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41100DCD" w14:textId="77777777" w:rsidTr="00B13DF3">
        <w:trPr>
          <w:trHeight w:hRule="exact" w:val="567"/>
        </w:trPr>
        <w:tc>
          <w:tcPr>
            <w:tcW w:w="9072" w:type="dxa"/>
          </w:tcPr>
          <w:p w14:paraId="39A31958"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7192D765" w14:textId="77777777" w:rsidTr="00F46954">
        <w:trPr>
          <w:trHeight w:hRule="exact" w:val="5443"/>
        </w:trPr>
        <w:tc>
          <w:tcPr>
            <w:tcW w:w="9072" w:type="dxa"/>
          </w:tcPr>
          <w:p w14:paraId="1FEE3A3B" w14:textId="77777777" w:rsidR="00660C9C" w:rsidRDefault="00660C9C" w:rsidP="00A41C86">
            <w:pPr>
              <w:pStyle w:val="NormalNoSpace"/>
              <w:spacing w:line="240" w:lineRule="auto"/>
              <w:ind w:left="-57"/>
              <w:jc w:val="right"/>
            </w:pPr>
          </w:p>
          <w:p w14:paraId="113CAB39" w14:textId="7EE3CF29" w:rsidR="00660C9C" w:rsidRPr="00660C9C" w:rsidRDefault="00660C9C" w:rsidP="00660C9C"/>
          <w:p w14:paraId="5F816F9D" w14:textId="77777777" w:rsidR="00660C9C" w:rsidRPr="00660C9C" w:rsidRDefault="00660C9C" w:rsidP="00660C9C"/>
          <w:p w14:paraId="03A3C5F0" w14:textId="77777777" w:rsidR="00660C9C" w:rsidRDefault="00660C9C" w:rsidP="00660C9C"/>
          <w:p w14:paraId="3CED2AE1" w14:textId="77777777" w:rsidR="00B13DF3" w:rsidRPr="00660C9C" w:rsidRDefault="00B13DF3" w:rsidP="00660C9C"/>
        </w:tc>
      </w:tr>
      <w:tr w:rsidR="00760383" w:rsidRPr="007B47FB" w14:paraId="4924E83C" w14:textId="77777777" w:rsidTr="00482F4C">
        <w:trPr>
          <w:trHeight w:hRule="exact" w:val="3724"/>
        </w:trPr>
        <w:tc>
          <w:tcPr>
            <w:tcW w:w="9072" w:type="dxa"/>
          </w:tcPr>
          <w:p w14:paraId="295E3FD8" w14:textId="77777777" w:rsidR="00760383" w:rsidRPr="007B47FB" w:rsidRDefault="0049253A" w:rsidP="00457F5F">
            <w:pPr>
              <w:pStyle w:val="DocSubTitle"/>
            </w:pPr>
            <w:r w:rsidRPr="0049253A">
              <w:rPr>
                <w:sz w:val="48"/>
              </w:rPr>
              <w:t xml:space="preserve">Study on children's involvement in judicial proceedings – contextual overview for civil justice – </w:t>
            </w:r>
            <w:bookmarkStart w:id="2" w:name="DocSubTitle1"/>
            <w:bookmarkEnd w:id="2"/>
            <w:r w:rsidR="00070BBB">
              <w:rPr>
                <w:sz w:val="48"/>
              </w:rPr>
              <w:t>Hungary</w:t>
            </w:r>
          </w:p>
          <w:p w14:paraId="620441D4" w14:textId="77777777" w:rsidR="00D45D39" w:rsidRDefault="00D45D39" w:rsidP="00D45D39">
            <w:pPr>
              <w:pStyle w:val="DocDate"/>
            </w:pPr>
            <w:r w:rsidRPr="0049253A">
              <w:t>July 2014 (Research carried out between March 2013 and October 2013)</w:t>
            </w:r>
          </w:p>
          <w:p w14:paraId="3E89D7B4" w14:textId="77777777" w:rsidR="00660C9C" w:rsidRPr="007B47FB" w:rsidRDefault="00660C9C" w:rsidP="00FF79A5">
            <w:pPr>
              <w:pStyle w:val="DocDate"/>
            </w:pPr>
          </w:p>
        </w:tc>
      </w:tr>
    </w:tbl>
    <w:p w14:paraId="27EE2974" w14:textId="77777777" w:rsidR="00C219D4" w:rsidRDefault="00660C9C">
      <w:pPr>
        <w:sectPr w:rsidR="00C219D4" w:rsidSect="007A5E42">
          <w:headerReference w:type="default" r:id="rId8"/>
          <w:headerReference w:type="first" r:id="rId9"/>
          <w:footerReference w:type="first" r:id="rId10"/>
          <w:type w:val="oddPage"/>
          <w:pgSz w:w="11907" w:h="16840" w:code="9"/>
          <w:pgMar w:top="1418" w:right="1418" w:bottom="1021" w:left="1418" w:header="680" w:footer="567" w:gutter="0"/>
          <w:pgNumType w:start="1"/>
          <w:cols w:space="708"/>
          <w:titlePg/>
          <w:docGrid w:linePitch="360"/>
        </w:sectPr>
      </w:pPr>
      <w:r>
        <w:rPr>
          <w:noProof/>
          <w:lang w:val="en-US"/>
        </w:rPr>
        <w:drawing>
          <wp:anchor distT="0" distB="0" distL="114300" distR="114300" simplePos="0" relativeHeight="251680768" behindDoc="0" locked="0" layoutInCell="1" allowOverlap="1" wp14:anchorId="739C84B2" wp14:editId="569B8584">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val="en-US"/>
        </w:rPr>
        <w:drawing>
          <wp:anchor distT="0" distB="0" distL="114300" distR="114300" simplePos="0" relativeHeight="251675648" behindDoc="0" locked="0" layoutInCell="1" allowOverlap="1" wp14:anchorId="275E05AD" wp14:editId="5D0C86D4">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14:paraId="76B910F1" w14:textId="77777777"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14:paraId="323C78CB" w14:textId="77777777" w:rsidR="002161E6" w:rsidRDefault="00C7550C">
      <w:pPr>
        <w:pStyle w:val="TOC2"/>
        <w:rPr>
          <w:rFonts w:asciiTheme="minorHAnsi" w:eastAsiaTheme="minorEastAsia" w:hAnsiTheme="minorHAnsi" w:cstheme="minorBidi"/>
          <w:b w:val="0"/>
          <w:noProof/>
          <w:color w:val="auto"/>
          <w:sz w:val="22"/>
          <w:szCs w:val="22"/>
          <w:lang w:val="en-US"/>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791426" w:history="1">
        <w:r w:rsidR="002161E6" w:rsidRPr="0070716E">
          <w:rPr>
            <w:rStyle w:val="Hyperlink"/>
            <w:noProof/>
          </w:rPr>
          <w:t>Abbreviations</w:t>
        </w:r>
        <w:r w:rsidR="002161E6">
          <w:rPr>
            <w:noProof/>
            <w:webHidden/>
          </w:rPr>
          <w:tab/>
        </w:r>
        <w:r w:rsidR="002161E6">
          <w:rPr>
            <w:noProof/>
            <w:webHidden/>
          </w:rPr>
          <w:fldChar w:fldCharType="begin"/>
        </w:r>
        <w:r w:rsidR="002161E6">
          <w:rPr>
            <w:noProof/>
            <w:webHidden/>
          </w:rPr>
          <w:instrText xml:space="preserve"> PAGEREF _Toc409791426 \h </w:instrText>
        </w:r>
        <w:r w:rsidR="002161E6">
          <w:rPr>
            <w:noProof/>
            <w:webHidden/>
          </w:rPr>
        </w:r>
        <w:r w:rsidR="002161E6">
          <w:rPr>
            <w:noProof/>
            <w:webHidden/>
          </w:rPr>
          <w:fldChar w:fldCharType="separate"/>
        </w:r>
        <w:r w:rsidR="002161E6">
          <w:rPr>
            <w:noProof/>
            <w:webHidden/>
          </w:rPr>
          <w:t>v</w:t>
        </w:r>
        <w:r w:rsidR="002161E6">
          <w:rPr>
            <w:noProof/>
            <w:webHidden/>
          </w:rPr>
          <w:fldChar w:fldCharType="end"/>
        </w:r>
      </w:hyperlink>
    </w:p>
    <w:p w14:paraId="54F2D664" w14:textId="77777777" w:rsidR="002161E6" w:rsidRDefault="002161E6">
      <w:pPr>
        <w:pStyle w:val="TOC1"/>
        <w:rPr>
          <w:rFonts w:asciiTheme="minorHAnsi" w:eastAsiaTheme="minorEastAsia" w:hAnsiTheme="minorHAnsi" w:cstheme="minorBidi"/>
          <w:b w:val="0"/>
          <w:noProof/>
          <w:color w:val="auto"/>
          <w:sz w:val="22"/>
          <w:szCs w:val="22"/>
          <w:lang w:val="en-US"/>
        </w:rPr>
      </w:pPr>
      <w:hyperlink w:anchor="_Toc409791427" w:history="1">
        <w:r w:rsidRPr="0070716E">
          <w:rPr>
            <w:rStyle w:val="Hyperlink"/>
            <w:noProof/>
          </w:rPr>
          <w:t>1</w:t>
        </w:r>
        <w:r>
          <w:rPr>
            <w:rFonts w:asciiTheme="minorHAnsi" w:eastAsiaTheme="minorEastAsia" w:hAnsiTheme="minorHAnsi" w:cstheme="minorBidi"/>
            <w:b w:val="0"/>
            <w:noProof/>
            <w:color w:val="auto"/>
            <w:sz w:val="22"/>
            <w:szCs w:val="22"/>
            <w:lang w:val="en-US"/>
          </w:rPr>
          <w:tab/>
        </w:r>
        <w:r w:rsidRPr="0070716E">
          <w:rPr>
            <w:rStyle w:val="Hyperlink"/>
            <w:noProof/>
          </w:rPr>
          <w:t>Introduction</w:t>
        </w:r>
        <w:r>
          <w:rPr>
            <w:noProof/>
            <w:webHidden/>
          </w:rPr>
          <w:tab/>
        </w:r>
        <w:r>
          <w:rPr>
            <w:noProof/>
            <w:webHidden/>
          </w:rPr>
          <w:fldChar w:fldCharType="begin"/>
        </w:r>
        <w:r>
          <w:rPr>
            <w:noProof/>
            <w:webHidden/>
          </w:rPr>
          <w:instrText xml:space="preserve"> PAGEREF _Toc409791427 \h </w:instrText>
        </w:r>
        <w:r>
          <w:rPr>
            <w:noProof/>
            <w:webHidden/>
          </w:rPr>
        </w:r>
        <w:r>
          <w:rPr>
            <w:noProof/>
            <w:webHidden/>
          </w:rPr>
          <w:fldChar w:fldCharType="separate"/>
        </w:r>
        <w:r>
          <w:rPr>
            <w:noProof/>
            <w:webHidden/>
          </w:rPr>
          <w:t>1</w:t>
        </w:r>
        <w:r>
          <w:rPr>
            <w:noProof/>
            <w:webHidden/>
          </w:rPr>
          <w:fldChar w:fldCharType="end"/>
        </w:r>
      </w:hyperlink>
      <w:bookmarkStart w:id="7" w:name="_GoBack"/>
      <w:bookmarkEnd w:id="7"/>
    </w:p>
    <w:p w14:paraId="0317A19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28" w:history="1">
        <w:r w:rsidRPr="0070716E">
          <w:rPr>
            <w:rStyle w:val="Hyperlink"/>
            <w:noProof/>
          </w:rPr>
          <w:t>Introduction and context</w:t>
        </w:r>
        <w:r>
          <w:rPr>
            <w:noProof/>
            <w:webHidden/>
          </w:rPr>
          <w:tab/>
        </w:r>
        <w:r>
          <w:rPr>
            <w:noProof/>
            <w:webHidden/>
          </w:rPr>
          <w:fldChar w:fldCharType="begin"/>
        </w:r>
        <w:r>
          <w:rPr>
            <w:noProof/>
            <w:webHidden/>
          </w:rPr>
          <w:instrText xml:space="preserve"> PAGEREF _Toc409791428 \h </w:instrText>
        </w:r>
        <w:r>
          <w:rPr>
            <w:noProof/>
            <w:webHidden/>
          </w:rPr>
        </w:r>
        <w:r>
          <w:rPr>
            <w:noProof/>
            <w:webHidden/>
          </w:rPr>
          <w:fldChar w:fldCharType="separate"/>
        </w:r>
        <w:r>
          <w:rPr>
            <w:noProof/>
            <w:webHidden/>
          </w:rPr>
          <w:t>1</w:t>
        </w:r>
        <w:r>
          <w:rPr>
            <w:noProof/>
            <w:webHidden/>
          </w:rPr>
          <w:fldChar w:fldCharType="end"/>
        </w:r>
      </w:hyperlink>
    </w:p>
    <w:p w14:paraId="3C9E902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29" w:history="1">
        <w:r w:rsidRPr="0070716E">
          <w:rPr>
            <w:rStyle w:val="Hyperlink"/>
            <w:noProof/>
          </w:rPr>
          <w:t>Structure and scope</w:t>
        </w:r>
        <w:r>
          <w:rPr>
            <w:noProof/>
            <w:webHidden/>
          </w:rPr>
          <w:tab/>
        </w:r>
        <w:r>
          <w:rPr>
            <w:noProof/>
            <w:webHidden/>
          </w:rPr>
          <w:fldChar w:fldCharType="begin"/>
        </w:r>
        <w:r>
          <w:rPr>
            <w:noProof/>
            <w:webHidden/>
          </w:rPr>
          <w:instrText xml:space="preserve"> PAGEREF _Toc409791429 \h </w:instrText>
        </w:r>
        <w:r>
          <w:rPr>
            <w:noProof/>
            <w:webHidden/>
          </w:rPr>
        </w:r>
        <w:r>
          <w:rPr>
            <w:noProof/>
            <w:webHidden/>
          </w:rPr>
          <w:fldChar w:fldCharType="separate"/>
        </w:r>
        <w:r>
          <w:rPr>
            <w:noProof/>
            <w:webHidden/>
          </w:rPr>
          <w:t>1</w:t>
        </w:r>
        <w:r>
          <w:rPr>
            <w:noProof/>
            <w:webHidden/>
          </w:rPr>
          <w:fldChar w:fldCharType="end"/>
        </w:r>
      </w:hyperlink>
    </w:p>
    <w:p w14:paraId="2A0CAC11" w14:textId="77777777" w:rsidR="002161E6" w:rsidRDefault="002161E6">
      <w:pPr>
        <w:pStyle w:val="TOC1"/>
        <w:rPr>
          <w:rFonts w:asciiTheme="minorHAnsi" w:eastAsiaTheme="minorEastAsia" w:hAnsiTheme="minorHAnsi" w:cstheme="minorBidi"/>
          <w:b w:val="0"/>
          <w:noProof/>
          <w:color w:val="auto"/>
          <w:sz w:val="22"/>
          <w:szCs w:val="22"/>
          <w:lang w:val="en-US"/>
        </w:rPr>
      </w:pPr>
      <w:hyperlink w:anchor="_Toc409791430" w:history="1">
        <w:r w:rsidRPr="0070716E">
          <w:rPr>
            <w:rStyle w:val="Hyperlink"/>
            <w:noProof/>
          </w:rPr>
          <w:t>2</w:t>
        </w:r>
        <w:r>
          <w:rPr>
            <w:rFonts w:asciiTheme="minorHAnsi" w:eastAsiaTheme="minorEastAsia" w:hAnsiTheme="minorHAnsi" w:cstheme="minorBidi"/>
            <w:b w:val="0"/>
            <w:noProof/>
            <w:color w:val="auto"/>
            <w:sz w:val="22"/>
            <w:szCs w:val="22"/>
            <w:lang w:val="en-US"/>
          </w:rPr>
          <w:tab/>
        </w:r>
        <w:r w:rsidRPr="0070716E">
          <w:rPr>
            <w:rStyle w:val="Hyperlink"/>
            <w:noProof/>
          </w:rPr>
          <w:t>Overview of Member State’s approach to children in civil judicial proceedings and specialised services dealing with such children</w:t>
        </w:r>
        <w:r>
          <w:rPr>
            <w:noProof/>
            <w:webHidden/>
          </w:rPr>
          <w:tab/>
        </w:r>
        <w:r>
          <w:rPr>
            <w:noProof/>
            <w:webHidden/>
          </w:rPr>
          <w:fldChar w:fldCharType="begin"/>
        </w:r>
        <w:r>
          <w:rPr>
            <w:noProof/>
            <w:webHidden/>
          </w:rPr>
          <w:instrText xml:space="preserve"> PAGEREF _Toc409791430 \h </w:instrText>
        </w:r>
        <w:r>
          <w:rPr>
            <w:noProof/>
            <w:webHidden/>
          </w:rPr>
        </w:r>
        <w:r>
          <w:rPr>
            <w:noProof/>
            <w:webHidden/>
          </w:rPr>
          <w:fldChar w:fldCharType="separate"/>
        </w:r>
        <w:r>
          <w:rPr>
            <w:noProof/>
            <w:webHidden/>
          </w:rPr>
          <w:t>1</w:t>
        </w:r>
        <w:r>
          <w:rPr>
            <w:noProof/>
            <w:webHidden/>
          </w:rPr>
          <w:fldChar w:fldCharType="end"/>
        </w:r>
      </w:hyperlink>
    </w:p>
    <w:p w14:paraId="4331E3BD" w14:textId="77777777" w:rsidR="002161E6" w:rsidRDefault="002161E6">
      <w:pPr>
        <w:pStyle w:val="TOC3"/>
        <w:rPr>
          <w:rFonts w:asciiTheme="minorHAnsi" w:eastAsiaTheme="minorEastAsia" w:hAnsiTheme="minorHAnsi" w:cstheme="minorBidi"/>
          <w:noProof/>
          <w:sz w:val="22"/>
          <w:szCs w:val="22"/>
          <w:lang w:val="en-US"/>
        </w:rPr>
      </w:pPr>
      <w:hyperlink w:anchor="_Toc409791431" w:history="1">
        <w:r w:rsidRPr="0070716E">
          <w:rPr>
            <w:rStyle w:val="Hyperlink"/>
            <w:rFonts w:eastAsia="Calibri"/>
            <w:noProof/>
          </w:rPr>
          <w:t>2.1</w:t>
        </w:r>
        <w:r>
          <w:rPr>
            <w:rFonts w:asciiTheme="minorHAnsi" w:eastAsiaTheme="minorEastAsia" w:hAnsiTheme="minorHAnsi" w:cstheme="minorBidi"/>
            <w:noProof/>
            <w:sz w:val="22"/>
            <w:szCs w:val="22"/>
            <w:lang w:val="en-US"/>
          </w:rPr>
          <w:tab/>
        </w:r>
        <w:r w:rsidRPr="0070716E">
          <w:rPr>
            <w:rStyle w:val="Hyperlink"/>
            <w:rFonts w:eastAsia="Calibri"/>
            <w:noProof/>
          </w:rPr>
          <w:t>Brief description of judicial system and institutions</w:t>
        </w:r>
        <w:r>
          <w:rPr>
            <w:noProof/>
            <w:webHidden/>
          </w:rPr>
          <w:tab/>
        </w:r>
        <w:r>
          <w:rPr>
            <w:noProof/>
            <w:webHidden/>
          </w:rPr>
          <w:fldChar w:fldCharType="begin"/>
        </w:r>
        <w:r>
          <w:rPr>
            <w:noProof/>
            <w:webHidden/>
          </w:rPr>
          <w:instrText xml:space="preserve"> PAGEREF _Toc409791431 \h </w:instrText>
        </w:r>
        <w:r>
          <w:rPr>
            <w:noProof/>
            <w:webHidden/>
          </w:rPr>
        </w:r>
        <w:r>
          <w:rPr>
            <w:noProof/>
            <w:webHidden/>
          </w:rPr>
          <w:fldChar w:fldCharType="separate"/>
        </w:r>
        <w:r>
          <w:rPr>
            <w:noProof/>
            <w:webHidden/>
          </w:rPr>
          <w:t>1</w:t>
        </w:r>
        <w:r>
          <w:rPr>
            <w:noProof/>
            <w:webHidden/>
          </w:rPr>
          <w:fldChar w:fldCharType="end"/>
        </w:r>
      </w:hyperlink>
    </w:p>
    <w:p w14:paraId="6BFAA22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2" w:history="1">
        <w:r w:rsidRPr="0070716E">
          <w:rPr>
            <w:rStyle w:val="Hyperlink"/>
            <w:noProof/>
          </w:rPr>
          <w:t>Legislative framework</w:t>
        </w:r>
        <w:r>
          <w:rPr>
            <w:noProof/>
            <w:webHidden/>
          </w:rPr>
          <w:tab/>
        </w:r>
        <w:r>
          <w:rPr>
            <w:noProof/>
            <w:webHidden/>
          </w:rPr>
          <w:fldChar w:fldCharType="begin"/>
        </w:r>
        <w:r>
          <w:rPr>
            <w:noProof/>
            <w:webHidden/>
          </w:rPr>
          <w:instrText xml:space="preserve"> PAGEREF _Toc409791432 \h </w:instrText>
        </w:r>
        <w:r>
          <w:rPr>
            <w:noProof/>
            <w:webHidden/>
          </w:rPr>
        </w:r>
        <w:r>
          <w:rPr>
            <w:noProof/>
            <w:webHidden/>
          </w:rPr>
          <w:fldChar w:fldCharType="separate"/>
        </w:r>
        <w:r>
          <w:rPr>
            <w:noProof/>
            <w:webHidden/>
          </w:rPr>
          <w:t>1</w:t>
        </w:r>
        <w:r>
          <w:rPr>
            <w:noProof/>
            <w:webHidden/>
          </w:rPr>
          <w:fldChar w:fldCharType="end"/>
        </w:r>
      </w:hyperlink>
    </w:p>
    <w:p w14:paraId="092B7981" w14:textId="77777777" w:rsidR="002161E6" w:rsidRDefault="002161E6">
      <w:pPr>
        <w:pStyle w:val="TOC3"/>
        <w:rPr>
          <w:rFonts w:asciiTheme="minorHAnsi" w:eastAsiaTheme="minorEastAsia" w:hAnsiTheme="minorHAnsi" w:cstheme="minorBidi"/>
          <w:noProof/>
          <w:sz w:val="22"/>
          <w:szCs w:val="22"/>
          <w:lang w:val="en-US"/>
        </w:rPr>
      </w:pPr>
      <w:hyperlink w:anchor="_Toc409791433" w:history="1">
        <w:r w:rsidRPr="0070716E">
          <w:rPr>
            <w:rStyle w:val="Hyperlink"/>
            <w:rFonts w:eastAsia="Calibri"/>
            <w:noProof/>
          </w:rPr>
          <w:t>2.2</w:t>
        </w:r>
        <w:r>
          <w:rPr>
            <w:rFonts w:asciiTheme="minorHAnsi" w:eastAsiaTheme="minorEastAsia" w:hAnsiTheme="minorHAnsi" w:cstheme="minorBidi"/>
            <w:noProof/>
            <w:sz w:val="22"/>
            <w:szCs w:val="22"/>
            <w:lang w:val="en-US"/>
          </w:rPr>
          <w:tab/>
        </w:r>
        <w:r w:rsidRPr="0070716E">
          <w:rPr>
            <w:rStyle w:val="Hyperlink"/>
            <w:rFonts w:eastAsia="Calibri"/>
            <w:noProof/>
          </w:rPr>
          <w:t>Most of the proceedings that involve children are contentious, thus rules applicable to non-contentious proceedings are not described in more detail in this report.</w:t>
        </w:r>
        <w:r>
          <w:rPr>
            <w:noProof/>
            <w:webHidden/>
          </w:rPr>
          <w:tab/>
        </w:r>
        <w:r>
          <w:rPr>
            <w:noProof/>
            <w:webHidden/>
          </w:rPr>
          <w:fldChar w:fldCharType="begin"/>
        </w:r>
        <w:r>
          <w:rPr>
            <w:noProof/>
            <w:webHidden/>
          </w:rPr>
          <w:instrText xml:space="preserve"> PAGEREF _Toc409791433 \h </w:instrText>
        </w:r>
        <w:r>
          <w:rPr>
            <w:noProof/>
            <w:webHidden/>
          </w:rPr>
        </w:r>
        <w:r>
          <w:rPr>
            <w:noProof/>
            <w:webHidden/>
          </w:rPr>
          <w:fldChar w:fldCharType="separate"/>
        </w:r>
        <w:r>
          <w:rPr>
            <w:noProof/>
            <w:webHidden/>
          </w:rPr>
          <w:t>1</w:t>
        </w:r>
        <w:r>
          <w:rPr>
            <w:noProof/>
            <w:webHidden/>
          </w:rPr>
          <w:fldChar w:fldCharType="end"/>
        </w:r>
      </w:hyperlink>
    </w:p>
    <w:p w14:paraId="63E0FA5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4" w:history="1">
        <w:r w:rsidRPr="0070716E">
          <w:rPr>
            <w:rStyle w:val="Hyperlink"/>
            <w:noProof/>
          </w:rPr>
          <w:t>Approach followed by legislation to deal with children</w:t>
        </w:r>
        <w:r>
          <w:rPr>
            <w:noProof/>
            <w:webHidden/>
          </w:rPr>
          <w:tab/>
        </w:r>
        <w:r>
          <w:rPr>
            <w:noProof/>
            <w:webHidden/>
          </w:rPr>
          <w:fldChar w:fldCharType="begin"/>
        </w:r>
        <w:r>
          <w:rPr>
            <w:noProof/>
            <w:webHidden/>
          </w:rPr>
          <w:instrText xml:space="preserve"> PAGEREF _Toc409791434 \h </w:instrText>
        </w:r>
        <w:r>
          <w:rPr>
            <w:noProof/>
            <w:webHidden/>
          </w:rPr>
        </w:r>
        <w:r>
          <w:rPr>
            <w:noProof/>
            <w:webHidden/>
          </w:rPr>
          <w:fldChar w:fldCharType="separate"/>
        </w:r>
        <w:r>
          <w:rPr>
            <w:noProof/>
            <w:webHidden/>
          </w:rPr>
          <w:t>2</w:t>
        </w:r>
        <w:r>
          <w:rPr>
            <w:noProof/>
            <w:webHidden/>
          </w:rPr>
          <w:fldChar w:fldCharType="end"/>
        </w:r>
      </w:hyperlink>
    </w:p>
    <w:p w14:paraId="48F0C97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5" w:history="1">
        <w:r w:rsidRPr="0070716E">
          <w:rPr>
            <w:rStyle w:val="Hyperlink"/>
            <w:noProof/>
          </w:rPr>
          <w:t>Relationship between civil/administrative, civil/criminal proceedings</w:t>
        </w:r>
        <w:r>
          <w:rPr>
            <w:noProof/>
            <w:webHidden/>
          </w:rPr>
          <w:tab/>
        </w:r>
        <w:r>
          <w:rPr>
            <w:noProof/>
            <w:webHidden/>
          </w:rPr>
          <w:fldChar w:fldCharType="begin"/>
        </w:r>
        <w:r>
          <w:rPr>
            <w:noProof/>
            <w:webHidden/>
          </w:rPr>
          <w:instrText xml:space="preserve"> PAGEREF _Toc409791435 \h </w:instrText>
        </w:r>
        <w:r>
          <w:rPr>
            <w:noProof/>
            <w:webHidden/>
          </w:rPr>
        </w:r>
        <w:r>
          <w:rPr>
            <w:noProof/>
            <w:webHidden/>
          </w:rPr>
          <w:fldChar w:fldCharType="separate"/>
        </w:r>
        <w:r>
          <w:rPr>
            <w:noProof/>
            <w:webHidden/>
          </w:rPr>
          <w:t>2</w:t>
        </w:r>
        <w:r>
          <w:rPr>
            <w:noProof/>
            <w:webHidden/>
          </w:rPr>
          <w:fldChar w:fldCharType="end"/>
        </w:r>
      </w:hyperlink>
    </w:p>
    <w:p w14:paraId="586D258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6" w:history="1">
        <w:r w:rsidRPr="0070716E">
          <w:rPr>
            <w:rStyle w:val="Hyperlink"/>
            <w:noProof/>
          </w:rPr>
          <w:t>Institutional framework</w:t>
        </w:r>
        <w:r>
          <w:rPr>
            <w:noProof/>
            <w:webHidden/>
          </w:rPr>
          <w:tab/>
        </w:r>
        <w:r>
          <w:rPr>
            <w:noProof/>
            <w:webHidden/>
          </w:rPr>
          <w:fldChar w:fldCharType="begin"/>
        </w:r>
        <w:r>
          <w:rPr>
            <w:noProof/>
            <w:webHidden/>
          </w:rPr>
          <w:instrText xml:space="preserve"> PAGEREF _Toc409791436 \h </w:instrText>
        </w:r>
        <w:r>
          <w:rPr>
            <w:noProof/>
            <w:webHidden/>
          </w:rPr>
        </w:r>
        <w:r>
          <w:rPr>
            <w:noProof/>
            <w:webHidden/>
          </w:rPr>
          <w:fldChar w:fldCharType="separate"/>
        </w:r>
        <w:r>
          <w:rPr>
            <w:noProof/>
            <w:webHidden/>
          </w:rPr>
          <w:t>2</w:t>
        </w:r>
        <w:r>
          <w:rPr>
            <w:noProof/>
            <w:webHidden/>
          </w:rPr>
          <w:fldChar w:fldCharType="end"/>
        </w:r>
      </w:hyperlink>
    </w:p>
    <w:p w14:paraId="6E469E3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7" w:history="1">
        <w:r w:rsidRPr="0070716E">
          <w:rPr>
            <w:rStyle w:val="Hyperlink"/>
            <w:noProof/>
          </w:rPr>
          <w:t>Child care cases and coordination between authorities</w:t>
        </w:r>
        <w:r>
          <w:rPr>
            <w:noProof/>
            <w:webHidden/>
          </w:rPr>
          <w:tab/>
        </w:r>
        <w:r>
          <w:rPr>
            <w:noProof/>
            <w:webHidden/>
          </w:rPr>
          <w:fldChar w:fldCharType="begin"/>
        </w:r>
        <w:r>
          <w:rPr>
            <w:noProof/>
            <w:webHidden/>
          </w:rPr>
          <w:instrText xml:space="preserve"> PAGEREF _Toc409791437 \h </w:instrText>
        </w:r>
        <w:r>
          <w:rPr>
            <w:noProof/>
            <w:webHidden/>
          </w:rPr>
        </w:r>
        <w:r>
          <w:rPr>
            <w:noProof/>
            <w:webHidden/>
          </w:rPr>
          <w:fldChar w:fldCharType="separate"/>
        </w:r>
        <w:r>
          <w:rPr>
            <w:noProof/>
            <w:webHidden/>
          </w:rPr>
          <w:t>5</w:t>
        </w:r>
        <w:r>
          <w:rPr>
            <w:noProof/>
            <w:webHidden/>
          </w:rPr>
          <w:fldChar w:fldCharType="end"/>
        </w:r>
      </w:hyperlink>
    </w:p>
    <w:p w14:paraId="262F7CF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38" w:history="1">
        <w:r w:rsidRPr="0070716E">
          <w:rPr>
            <w:rStyle w:val="Hyperlink"/>
            <w:noProof/>
          </w:rPr>
          <w:t>Training and regular vetting</w:t>
        </w:r>
        <w:r>
          <w:rPr>
            <w:noProof/>
            <w:webHidden/>
          </w:rPr>
          <w:tab/>
        </w:r>
        <w:r>
          <w:rPr>
            <w:noProof/>
            <w:webHidden/>
          </w:rPr>
          <w:fldChar w:fldCharType="begin"/>
        </w:r>
        <w:r>
          <w:rPr>
            <w:noProof/>
            <w:webHidden/>
          </w:rPr>
          <w:instrText xml:space="preserve"> PAGEREF _Toc409791438 \h </w:instrText>
        </w:r>
        <w:r>
          <w:rPr>
            <w:noProof/>
            <w:webHidden/>
          </w:rPr>
        </w:r>
        <w:r>
          <w:rPr>
            <w:noProof/>
            <w:webHidden/>
          </w:rPr>
          <w:fldChar w:fldCharType="separate"/>
        </w:r>
        <w:r>
          <w:rPr>
            <w:noProof/>
            <w:webHidden/>
          </w:rPr>
          <w:t>6</w:t>
        </w:r>
        <w:r>
          <w:rPr>
            <w:noProof/>
            <w:webHidden/>
          </w:rPr>
          <w:fldChar w:fldCharType="end"/>
        </w:r>
      </w:hyperlink>
    </w:p>
    <w:p w14:paraId="06D9EE5E" w14:textId="77777777" w:rsidR="002161E6" w:rsidRDefault="002161E6">
      <w:pPr>
        <w:pStyle w:val="TOC3"/>
        <w:rPr>
          <w:rFonts w:asciiTheme="minorHAnsi" w:eastAsiaTheme="minorEastAsia" w:hAnsiTheme="minorHAnsi" w:cstheme="minorBidi"/>
          <w:noProof/>
          <w:sz w:val="22"/>
          <w:szCs w:val="22"/>
          <w:lang w:val="en-US"/>
        </w:rPr>
      </w:pPr>
      <w:hyperlink w:anchor="_Toc409791439" w:history="1">
        <w:r w:rsidRPr="0070716E">
          <w:rPr>
            <w:rStyle w:val="Hyperlink"/>
            <w:rFonts w:eastAsia="Calibri"/>
            <w:noProof/>
          </w:rPr>
          <w:t>2.3</w:t>
        </w:r>
        <w:r>
          <w:rPr>
            <w:rFonts w:asciiTheme="minorHAnsi" w:eastAsiaTheme="minorEastAsia" w:hAnsiTheme="minorHAnsi" w:cstheme="minorBidi"/>
            <w:noProof/>
            <w:sz w:val="22"/>
            <w:szCs w:val="22"/>
            <w:lang w:val="en-US"/>
          </w:rPr>
          <w:tab/>
        </w:r>
        <w:r w:rsidRPr="0070716E">
          <w:rPr>
            <w:rStyle w:val="Hyperlink"/>
            <w:rFonts w:eastAsia="Calibri"/>
            <w:noProof/>
          </w:rPr>
          <w:t>General approach towards children under civil law: definition of a child, principle of evolving capacities, best interests of the child, principle of non-discrimination</w:t>
        </w:r>
        <w:r>
          <w:rPr>
            <w:noProof/>
            <w:webHidden/>
          </w:rPr>
          <w:tab/>
        </w:r>
        <w:r>
          <w:rPr>
            <w:noProof/>
            <w:webHidden/>
          </w:rPr>
          <w:fldChar w:fldCharType="begin"/>
        </w:r>
        <w:r>
          <w:rPr>
            <w:noProof/>
            <w:webHidden/>
          </w:rPr>
          <w:instrText xml:space="preserve"> PAGEREF _Toc409791439 \h </w:instrText>
        </w:r>
        <w:r>
          <w:rPr>
            <w:noProof/>
            <w:webHidden/>
          </w:rPr>
        </w:r>
        <w:r>
          <w:rPr>
            <w:noProof/>
            <w:webHidden/>
          </w:rPr>
          <w:fldChar w:fldCharType="separate"/>
        </w:r>
        <w:r>
          <w:rPr>
            <w:noProof/>
            <w:webHidden/>
          </w:rPr>
          <w:t>7</w:t>
        </w:r>
        <w:r>
          <w:rPr>
            <w:noProof/>
            <w:webHidden/>
          </w:rPr>
          <w:fldChar w:fldCharType="end"/>
        </w:r>
      </w:hyperlink>
    </w:p>
    <w:p w14:paraId="719A4F6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0" w:history="1">
        <w:r w:rsidRPr="0070716E">
          <w:rPr>
            <w:rStyle w:val="Hyperlink"/>
            <w:noProof/>
          </w:rPr>
          <w:t>Definition of a child in national law</w:t>
        </w:r>
        <w:r>
          <w:rPr>
            <w:noProof/>
            <w:webHidden/>
          </w:rPr>
          <w:tab/>
        </w:r>
        <w:r>
          <w:rPr>
            <w:noProof/>
            <w:webHidden/>
          </w:rPr>
          <w:fldChar w:fldCharType="begin"/>
        </w:r>
        <w:r>
          <w:rPr>
            <w:noProof/>
            <w:webHidden/>
          </w:rPr>
          <w:instrText xml:space="preserve"> PAGEREF _Toc409791440 \h </w:instrText>
        </w:r>
        <w:r>
          <w:rPr>
            <w:noProof/>
            <w:webHidden/>
          </w:rPr>
        </w:r>
        <w:r>
          <w:rPr>
            <w:noProof/>
            <w:webHidden/>
          </w:rPr>
          <w:fldChar w:fldCharType="separate"/>
        </w:r>
        <w:r>
          <w:rPr>
            <w:noProof/>
            <w:webHidden/>
          </w:rPr>
          <w:t>7</w:t>
        </w:r>
        <w:r>
          <w:rPr>
            <w:noProof/>
            <w:webHidden/>
          </w:rPr>
          <w:fldChar w:fldCharType="end"/>
        </w:r>
      </w:hyperlink>
    </w:p>
    <w:p w14:paraId="47E6338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1" w:history="1">
        <w:r w:rsidRPr="0070716E">
          <w:rPr>
            <w:rStyle w:val="Hyperlink"/>
            <w:noProof/>
          </w:rPr>
          <w:t>The main principles/objectives for children’s involvement in judicial proceedings</w:t>
        </w:r>
        <w:r>
          <w:rPr>
            <w:noProof/>
            <w:webHidden/>
          </w:rPr>
          <w:tab/>
        </w:r>
        <w:r>
          <w:rPr>
            <w:noProof/>
            <w:webHidden/>
          </w:rPr>
          <w:fldChar w:fldCharType="begin"/>
        </w:r>
        <w:r>
          <w:rPr>
            <w:noProof/>
            <w:webHidden/>
          </w:rPr>
          <w:instrText xml:space="preserve"> PAGEREF _Toc409791441 \h </w:instrText>
        </w:r>
        <w:r>
          <w:rPr>
            <w:noProof/>
            <w:webHidden/>
          </w:rPr>
        </w:r>
        <w:r>
          <w:rPr>
            <w:noProof/>
            <w:webHidden/>
          </w:rPr>
          <w:fldChar w:fldCharType="separate"/>
        </w:r>
        <w:r>
          <w:rPr>
            <w:noProof/>
            <w:webHidden/>
          </w:rPr>
          <w:t>7</w:t>
        </w:r>
        <w:r>
          <w:rPr>
            <w:noProof/>
            <w:webHidden/>
          </w:rPr>
          <w:fldChar w:fldCharType="end"/>
        </w:r>
      </w:hyperlink>
    </w:p>
    <w:p w14:paraId="6552E88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2" w:history="1">
        <w:r w:rsidRPr="0070716E">
          <w:rPr>
            <w:rStyle w:val="Hyperlink"/>
            <w:noProof/>
          </w:rPr>
          <w:t>Ensuring the child’s best interests</w:t>
        </w:r>
        <w:r>
          <w:rPr>
            <w:noProof/>
            <w:webHidden/>
          </w:rPr>
          <w:tab/>
        </w:r>
        <w:r>
          <w:rPr>
            <w:noProof/>
            <w:webHidden/>
          </w:rPr>
          <w:fldChar w:fldCharType="begin"/>
        </w:r>
        <w:r>
          <w:rPr>
            <w:noProof/>
            <w:webHidden/>
          </w:rPr>
          <w:instrText xml:space="preserve"> PAGEREF _Toc409791442 \h </w:instrText>
        </w:r>
        <w:r>
          <w:rPr>
            <w:noProof/>
            <w:webHidden/>
          </w:rPr>
        </w:r>
        <w:r>
          <w:rPr>
            <w:noProof/>
            <w:webHidden/>
          </w:rPr>
          <w:fldChar w:fldCharType="separate"/>
        </w:r>
        <w:r>
          <w:rPr>
            <w:noProof/>
            <w:webHidden/>
          </w:rPr>
          <w:t>8</w:t>
        </w:r>
        <w:r>
          <w:rPr>
            <w:noProof/>
            <w:webHidden/>
          </w:rPr>
          <w:fldChar w:fldCharType="end"/>
        </w:r>
      </w:hyperlink>
    </w:p>
    <w:p w14:paraId="38AE7461"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3" w:history="1">
        <w:r w:rsidRPr="0070716E">
          <w:rPr>
            <w:rStyle w:val="Hyperlink"/>
            <w:noProof/>
          </w:rPr>
          <w:t>The principle of treating a child with dignity and respect</w:t>
        </w:r>
        <w:r>
          <w:rPr>
            <w:noProof/>
            <w:webHidden/>
          </w:rPr>
          <w:tab/>
        </w:r>
        <w:r>
          <w:rPr>
            <w:noProof/>
            <w:webHidden/>
          </w:rPr>
          <w:fldChar w:fldCharType="begin"/>
        </w:r>
        <w:r>
          <w:rPr>
            <w:noProof/>
            <w:webHidden/>
          </w:rPr>
          <w:instrText xml:space="preserve"> PAGEREF _Toc409791443 \h </w:instrText>
        </w:r>
        <w:r>
          <w:rPr>
            <w:noProof/>
            <w:webHidden/>
          </w:rPr>
        </w:r>
        <w:r>
          <w:rPr>
            <w:noProof/>
            <w:webHidden/>
          </w:rPr>
          <w:fldChar w:fldCharType="separate"/>
        </w:r>
        <w:r>
          <w:rPr>
            <w:noProof/>
            <w:webHidden/>
          </w:rPr>
          <w:t>9</w:t>
        </w:r>
        <w:r>
          <w:rPr>
            <w:noProof/>
            <w:webHidden/>
          </w:rPr>
          <w:fldChar w:fldCharType="end"/>
        </w:r>
      </w:hyperlink>
    </w:p>
    <w:p w14:paraId="17B38D1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4" w:history="1">
        <w:r w:rsidRPr="0070716E">
          <w:rPr>
            <w:rStyle w:val="Hyperlink"/>
            <w:noProof/>
          </w:rPr>
          <w:t>The child’s evolving capacity</w:t>
        </w:r>
        <w:r>
          <w:rPr>
            <w:noProof/>
            <w:webHidden/>
          </w:rPr>
          <w:tab/>
        </w:r>
        <w:r>
          <w:rPr>
            <w:noProof/>
            <w:webHidden/>
          </w:rPr>
          <w:fldChar w:fldCharType="begin"/>
        </w:r>
        <w:r>
          <w:rPr>
            <w:noProof/>
            <w:webHidden/>
          </w:rPr>
          <w:instrText xml:space="preserve"> PAGEREF _Toc409791444 \h </w:instrText>
        </w:r>
        <w:r>
          <w:rPr>
            <w:noProof/>
            <w:webHidden/>
          </w:rPr>
        </w:r>
        <w:r>
          <w:rPr>
            <w:noProof/>
            <w:webHidden/>
          </w:rPr>
          <w:fldChar w:fldCharType="separate"/>
        </w:r>
        <w:r>
          <w:rPr>
            <w:noProof/>
            <w:webHidden/>
          </w:rPr>
          <w:t>10</w:t>
        </w:r>
        <w:r>
          <w:rPr>
            <w:noProof/>
            <w:webHidden/>
          </w:rPr>
          <w:fldChar w:fldCharType="end"/>
        </w:r>
      </w:hyperlink>
    </w:p>
    <w:p w14:paraId="5E37D19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5" w:history="1">
        <w:r w:rsidRPr="0070716E">
          <w:rPr>
            <w:rStyle w:val="Hyperlink"/>
            <w:noProof/>
          </w:rPr>
          <w:t>Protection from discrimination</w:t>
        </w:r>
        <w:r>
          <w:rPr>
            <w:noProof/>
            <w:webHidden/>
          </w:rPr>
          <w:tab/>
        </w:r>
        <w:r>
          <w:rPr>
            <w:noProof/>
            <w:webHidden/>
          </w:rPr>
          <w:fldChar w:fldCharType="begin"/>
        </w:r>
        <w:r>
          <w:rPr>
            <w:noProof/>
            <w:webHidden/>
          </w:rPr>
          <w:instrText xml:space="preserve"> PAGEREF _Toc409791445 \h </w:instrText>
        </w:r>
        <w:r>
          <w:rPr>
            <w:noProof/>
            <w:webHidden/>
          </w:rPr>
        </w:r>
        <w:r>
          <w:rPr>
            <w:noProof/>
            <w:webHidden/>
          </w:rPr>
          <w:fldChar w:fldCharType="separate"/>
        </w:r>
        <w:r>
          <w:rPr>
            <w:noProof/>
            <w:webHidden/>
          </w:rPr>
          <w:t>10</w:t>
        </w:r>
        <w:r>
          <w:rPr>
            <w:noProof/>
            <w:webHidden/>
          </w:rPr>
          <w:fldChar w:fldCharType="end"/>
        </w:r>
      </w:hyperlink>
    </w:p>
    <w:p w14:paraId="1E7076D5" w14:textId="77777777" w:rsidR="002161E6" w:rsidRDefault="002161E6">
      <w:pPr>
        <w:pStyle w:val="TOC1"/>
        <w:rPr>
          <w:rFonts w:asciiTheme="minorHAnsi" w:eastAsiaTheme="minorEastAsia" w:hAnsiTheme="minorHAnsi" w:cstheme="minorBidi"/>
          <w:b w:val="0"/>
          <w:noProof/>
          <w:color w:val="auto"/>
          <w:sz w:val="22"/>
          <w:szCs w:val="22"/>
          <w:lang w:val="en-US"/>
        </w:rPr>
      </w:pPr>
      <w:hyperlink w:anchor="_Toc409791446" w:history="1">
        <w:r w:rsidRPr="0070716E">
          <w:rPr>
            <w:rStyle w:val="Hyperlink"/>
            <w:rFonts w:cs="Arial"/>
            <w:noProof/>
          </w:rPr>
          <w:t>3</w:t>
        </w:r>
        <w:r>
          <w:rPr>
            <w:rFonts w:asciiTheme="minorHAnsi" w:eastAsiaTheme="minorEastAsia" w:hAnsiTheme="minorHAnsi" w:cstheme="minorBidi"/>
            <w:b w:val="0"/>
            <w:noProof/>
            <w:color w:val="auto"/>
            <w:sz w:val="22"/>
            <w:szCs w:val="22"/>
            <w:lang w:val="en-US"/>
          </w:rPr>
          <w:tab/>
        </w:r>
        <w:r w:rsidRPr="0070716E">
          <w:rPr>
            <w:rStyle w:val="Hyperlink"/>
            <w:noProof/>
          </w:rPr>
          <w:t>Child-friendly justice in civil judicial proceedings</w:t>
        </w:r>
        <w:r>
          <w:rPr>
            <w:noProof/>
            <w:webHidden/>
          </w:rPr>
          <w:tab/>
        </w:r>
        <w:r>
          <w:rPr>
            <w:noProof/>
            <w:webHidden/>
          </w:rPr>
          <w:fldChar w:fldCharType="begin"/>
        </w:r>
        <w:r>
          <w:rPr>
            <w:noProof/>
            <w:webHidden/>
          </w:rPr>
          <w:instrText xml:space="preserve"> PAGEREF _Toc409791446 \h </w:instrText>
        </w:r>
        <w:r>
          <w:rPr>
            <w:noProof/>
            <w:webHidden/>
          </w:rPr>
        </w:r>
        <w:r>
          <w:rPr>
            <w:noProof/>
            <w:webHidden/>
          </w:rPr>
          <w:fldChar w:fldCharType="separate"/>
        </w:r>
        <w:r>
          <w:rPr>
            <w:noProof/>
            <w:webHidden/>
          </w:rPr>
          <w:t>12</w:t>
        </w:r>
        <w:r>
          <w:rPr>
            <w:noProof/>
            <w:webHidden/>
          </w:rPr>
          <w:fldChar w:fldCharType="end"/>
        </w:r>
      </w:hyperlink>
    </w:p>
    <w:p w14:paraId="5B8B8F36" w14:textId="77777777" w:rsidR="002161E6" w:rsidRDefault="002161E6">
      <w:pPr>
        <w:pStyle w:val="TOC3"/>
        <w:rPr>
          <w:rFonts w:asciiTheme="minorHAnsi" w:eastAsiaTheme="minorEastAsia" w:hAnsiTheme="minorHAnsi" w:cstheme="minorBidi"/>
          <w:noProof/>
          <w:sz w:val="22"/>
          <w:szCs w:val="22"/>
          <w:lang w:val="en-US"/>
        </w:rPr>
      </w:pPr>
      <w:hyperlink w:anchor="_Toc409791447" w:history="1">
        <w:r w:rsidRPr="0070716E">
          <w:rPr>
            <w:rStyle w:val="Hyperlink"/>
            <w:noProof/>
          </w:rPr>
          <w:t>3.1</w:t>
        </w:r>
        <w:r>
          <w:rPr>
            <w:rFonts w:asciiTheme="minorHAnsi" w:eastAsiaTheme="minorEastAsia" w:hAnsiTheme="minorHAnsi" w:cstheme="minorBidi"/>
            <w:noProof/>
            <w:sz w:val="22"/>
            <w:szCs w:val="22"/>
            <w:lang w:val="en-US"/>
          </w:rPr>
          <w:tab/>
        </w:r>
        <w:r w:rsidRPr="0070716E">
          <w:rPr>
            <w:rStyle w:val="Hyperlink"/>
            <w:noProof/>
          </w:rPr>
          <w:t>The child as an actor in civil judicial proceedings</w:t>
        </w:r>
        <w:r>
          <w:rPr>
            <w:noProof/>
            <w:webHidden/>
          </w:rPr>
          <w:tab/>
        </w:r>
        <w:r>
          <w:rPr>
            <w:noProof/>
            <w:webHidden/>
          </w:rPr>
          <w:fldChar w:fldCharType="begin"/>
        </w:r>
        <w:r>
          <w:rPr>
            <w:noProof/>
            <w:webHidden/>
          </w:rPr>
          <w:instrText xml:space="preserve"> PAGEREF _Toc409791447 \h </w:instrText>
        </w:r>
        <w:r>
          <w:rPr>
            <w:noProof/>
            <w:webHidden/>
          </w:rPr>
        </w:r>
        <w:r>
          <w:rPr>
            <w:noProof/>
            <w:webHidden/>
          </w:rPr>
          <w:fldChar w:fldCharType="separate"/>
        </w:r>
        <w:r>
          <w:rPr>
            <w:noProof/>
            <w:webHidden/>
          </w:rPr>
          <w:t>12</w:t>
        </w:r>
        <w:r>
          <w:rPr>
            <w:noProof/>
            <w:webHidden/>
          </w:rPr>
          <w:fldChar w:fldCharType="end"/>
        </w:r>
      </w:hyperlink>
    </w:p>
    <w:p w14:paraId="1401EF8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8" w:history="1">
        <w:r w:rsidRPr="0070716E">
          <w:rPr>
            <w:rStyle w:val="Hyperlink"/>
            <w:noProof/>
          </w:rPr>
          <w:t>Initiating a judicial proceeding</w:t>
        </w:r>
        <w:r>
          <w:rPr>
            <w:noProof/>
            <w:webHidden/>
          </w:rPr>
          <w:tab/>
        </w:r>
        <w:r>
          <w:rPr>
            <w:noProof/>
            <w:webHidden/>
          </w:rPr>
          <w:fldChar w:fldCharType="begin"/>
        </w:r>
        <w:r>
          <w:rPr>
            <w:noProof/>
            <w:webHidden/>
          </w:rPr>
          <w:instrText xml:space="preserve"> PAGEREF _Toc409791448 \h </w:instrText>
        </w:r>
        <w:r>
          <w:rPr>
            <w:noProof/>
            <w:webHidden/>
          </w:rPr>
        </w:r>
        <w:r>
          <w:rPr>
            <w:noProof/>
            <w:webHidden/>
          </w:rPr>
          <w:fldChar w:fldCharType="separate"/>
        </w:r>
        <w:r>
          <w:rPr>
            <w:noProof/>
            <w:webHidden/>
          </w:rPr>
          <w:t>12</w:t>
        </w:r>
        <w:r>
          <w:rPr>
            <w:noProof/>
            <w:webHidden/>
          </w:rPr>
          <w:fldChar w:fldCharType="end"/>
        </w:r>
      </w:hyperlink>
    </w:p>
    <w:p w14:paraId="294F9B0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49" w:history="1">
        <w:r w:rsidRPr="0070716E">
          <w:rPr>
            <w:rStyle w:val="Hyperlink"/>
            <w:noProof/>
          </w:rPr>
          <w:t>Being a party to a judicial proceeding</w:t>
        </w:r>
        <w:r>
          <w:rPr>
            <w:noProof/>
            <w:webHidden/>
          </w:rPr>
          <w:tab/>
        </w:r>
        <w:r>
          <w:rPr>
            <w:noProof/>
            <w:webHidden/>
          </w:rPr>
          <w:fldChar w:fldCharType="begin"/>
        </w:r>
        <w:r>
          <w:rPr>
            <w:noProof/>
            <w:webHidden/>
          </w:rPr>
          <w:instrText xml:space="preserve"> PAGEREF _Toc409791449 \h </w:instrText>
        </w:r>
        <w:r>
          <w:rPr>
            <w:noProof/>
            <w:webHidden/>
          </w:rPr>
        </w:r>
        <w:r>
          <w:rPr>
            <w:noProof/>
            <w:webHidden/>
          </w:rPr>
          <w:fldChar w:fldCharType="separate"/>
        </w:r>
        <w:r>
          <w:rPr>
            <w:noProof/>
            <w:webHidden/>
          </w:rPr>
          <w:t>14</w:t>
        </w:r>
        <w:r>
          <w:rPr>
            <w:noProof/>
            <w:webHidden/>
          </w:rPr>
          <w:fldChar w:fldCharType="end"/>
        </w:r>
      </w:hyperlink>
    </w:p>
    <w:p w14:paraId="6DFB858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0" w:history="1">
        <w:r w:rsidRPr="0070716E">
          <w:rPr>
            <w:rStyle w:val="Hyperlink"/>
            <w:noProof/>
          </w:rPr>
          <w:t>Right to be sued</w:t>
        </w:r>
        <w:r>
          <w:rPr>
            <w:noProof/>
            <w:webHidden/>
          </w:rPr>
          <w:tab/>
        </w:r>
        <w:r>
          <w:rPr>
            <w:noProof/>
            <w:webHidden/>
          </w:rPr>
          <w:fldChar w:fldCharType="begin"/>
        </w:r>
        <w:r>
          <w:rPr>
            <w:noProof/>
            <w:webHidden/>
          </w:rPr>
          <w:instrText xml:space="preserve"> PAGEREF _Toc409791450 \h </w:instrText>
        </w:r>
        <w:r>
          <w:rPr>
            <w:noProof/>
            <w:webHidden/>
          </w:rPr>
        </w:r>
        <w:r>
          <w:rPr>
            <w:noProof/>
            <w:webHidden/>
          </w:rPr>
          <w:fldChar w:fldCharType="separate"/>
        </w:r>
        <w:r>
          <w:rPr>
            <w:noProof/>
            <w:webHidden/>
          </w:rPr>
          <w:t>14</w:t>
        </w:r>
        <w:r>
          <w:rPr>
            <w:noProof/>
            <w:webHidden/>
          </w:rPr>
          <w:fldChar w:fldCharType="end"/>
        </w:r>
      </w:hyperlink>
    </w:p>
    <w:p w14:paraId="653F77E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1" w:history="1">
        <w:r w:rsidRPr="0070716E">
          <w:rPr>
            <w:rStyle w:val="Hyperlink"/>
            <w:noProof/>
          </w:rPr>
          <w:t>Being a party to a lawsuit</w:t>
        </w:r>
        <w:r>
          <w:rPr>
            <w:noProof/>
            <w:webHidden/>
          </w:rPr>
          <w:tab/>
        </w:r>
        <w:r>
          <w:rPr>
            <w:noProof/>
            <w:webHidden/>
          </w:rPr>
          <w:fldChar w:fldCharType="begin"/>
        </w:r>
        <w:r>
          <w:rPr>
            <w:noProof/>
            <w:webHidden/>
          </w:rPr>
          <w:instrText xml:space="preserve"> PAGEREF _Toc409791451 \h </w:instrText>
        </w:r>
        <w:r>
          <w:rPr>
            <w:noProof/>
            <w:webHidden/>
          </w:rPr>
        </w:r>
        <w:r>
          <w:rPr>
            <w:noProof/>
            <w:webHidden/>
          </w:rPr>
          <w:fldChar w:fldCharType="separate"/>
        </w:r>
        <w:r>
          <w:rPr>
            <w:noProof/>
            <w:webHidden/>
          </w:rPr>
          <w:t>15</w:t>
        </w:r>
        <w:r>
          <w:rPr>
            <w:noProof/>
            <w:webHidden/>
          </w:rPr>
          <w:fldChar w:fldCharType="end"/>
        </w:r>
      </w:hyperlink>
    </w:p>
    <w:p w14:paraId="4EE767D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2" w:history="1">
        <w:r w:rsidRPr="0070716E">
          <w:rPr>
            <w:rStyle w:val="Hyperlink"/>
            <w:noProof/>
          </w:rPr>
          <w:t>Children as interested parties</w:t>
        </w:r>
        <w:r>
          <w:rPr>
            <w:noProof/>
            <w:webHidden/>
          </w:rPr>
          <w:tab/>
        </w:r>
        <w:r>
          <w:rPr>
            <w:noProof/>
            <w:webHidden/>
          </w:rPr>
          <w:fldChar w:fldCharType="begin"/>
        </w:r>
        <w:r>
          <w:rPr>
            <w:noProof/>
            <w:webHidden/>
          </w:rPr>
          <w:instrText xml:space="preserve"> PAGEREF _Toc409791452 \h </w:instrText>
        </w:r>
        <w:r>
          <w:rPr>
            <w:noProof/>
            <w:webHidden/>
          </w:rPr>
        </w:r>
        <w:r>
          <w:rPr>
            <w:noProof/>
            <w:webHidden/>
          </w:rPr>
          <w:fldChar w:fldCharType="separate"/>
        </w:r>
        <w:r>
          <w:rPr>
            <w:noProof/>
            <w:webHidden/>
          </w:rPr>
          <w:t>15</w:t>
        </w:r>
        <w:r>
          <w:rPr>
            <w:noProof/>
            <w:webHidden/>
          </w:rPr>
          <w:fldChar w:fldCharType="end"/>
        </w:r>
      </w:hyperlink>
    </w:p>
    <w:p w14:paraId="1E870F7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3" w:history="1">
        <w:r w:rsidRPr="0070716E">
          <w:rPr>
            <w:rStyle w:val="Hyperlink"/>
            <w:noProof/>
          </w:rPr>
          <w:t>Child protection cases</w:t>
        </w:r>
        <w:r>
          <w:rPr>
            <w:noProof/>
            <w:webHidden/>
          </w:rPr>
          <w:tab/>
        </w:r>
        <w:r>
          <w:rPr>
            <w:noProof/>
            <w:webHidden/>
          </w:rPr>
          <w:fldChar w:fldCharType="begin"/>
        </w:r>
        <w:r>
          <w:rPr>
            <w:noProof/>
            <w:webHidden/>
          </w:rPr>
          <w:instrText xml:space="preserve"> PAGEREF _Toc409791453 \h </w:instrText>
        </w:r>
        <w:r>
          <w:rPr>
            <w:noProof/>
            <w:webHidden/>
          </w:rPr>
        </w:r>
        <w:r>
          <w:rPr>
            <w:noProof/>
            <w:webHidden/>
          </w:rPr>
          <w:fldChar w:fldCharType="separate"/>
        </w:r>
        <w:r>
          <w:rPr>
            <w:noProof/>
            <w:webHidden/>
          </w:rPr>
          <w:t>16</w:t>
        </w:r>
        <w:r>
          <w:rPr>
            <w:noProof/>
            <w:webHidden/>
          </w:rPr>
          <w:fldChar w:fldCharType="end"/>
        </w:r>
      </w:hyperlink>
    </w:p>
    <w:p w14:paraId="3E697E8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4" w:history="1">
        <w:r w:rsidRPr="0070716E">
          <w:rPr>
            <w:rStyle w:val="Hyperlink"/>
            <w:noProof/>
          </w:rPr>
          <w:t>Precautionary and interim measures</w:t>
        </w:r>
        <w:r>
          <w:rPr>
            <w:noProof/>
            <w:webHidden/>
          </w:rPr>
          <w:tab/>
        </w:r>
        <w:r>
          <w:rPr>
            <w:noProof/>
            <w:webHidden/>
          </w:rPr>
          <w:fldChar w:fldCharType="begin"/>
        </w:r>
        <w:r>
          <w:rPr>
            <w:noProof/>
            <w:webHidden/>
          </w:rPr>
          <w:instrText xml:space="preserve"> PAGEREF _Toc409791454 \h </w:instrText>
        </w:r>
        <w:r>
          <w:rPr>
            <w:noProof/>
            <w:webHidden/>
          </w:rPr>
        </w:r>
        <w:r>
          <w:rPr>
            <w:noProof/>
            <w:webHidden/>
          </w:rPr>
          <w:fldChar w:fldCharType="separate"/>
        </w:r>
        <w:r>
          <w:rPr>
            <w:noProof/>
            <w:webHidden/>
          </w:rPr>
          <w:t>17</w:t>
        </w:r>
        <w:r>
          <w:rPr>
            <w:noProof/>
            <w:webHidden/>
          </w:rPr>
          <w:fldChar w:fldCharType="end"/>
        </w:r>
      </w:hyperlink>
    </w:p>
    <w:p w14:paraId="7027FE9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5" w:history="1">
        <w:r w:rsidRPr="0070716E">
          <w:rPr>
            <w:rStyle w:val="Hyperlink"/>
            <w:noProof/>
          </w:rPr>
          <w:t>Other</w:t>
        </w:r>
        <w:r>
          <w:rPr>
            <w:noProof/>
            <w:webHidden/>
          </w:rPr>
          <w:tab/>
        </w:r>
        <w:r>
          <w:rPr>
            <w:noProof/>
            <w:webHidden/>
          </w:rPr>
          <w:fldChar w:fldCharType="begin"/>
        </w:r>
        <w:r>
          <w:rPr>
            <w:noProof/>
            <w:webHidden/>
          </w:rPr>
          <w:instrText xml:space="preserve"> PAGEREF _Toc409791455 \h </w:instrText>
        </w:r>
        <w:r>
          <w:rPr>
            <w:noProof/>
            <w:webHidden/>
          </w:rPr>
        </w:r>
        <w:r>
          <w:rPr>
            <w:noProof/>
            <w:webHidden/>
          </w:rPr>
          <w:fldChar w:fldCharType="separate"/>
        </w:r>
        <w:r>
          <w:rPr>
            <w:noProof/>
            <w:webHidden/>
          </w:rPr>
          <w:t>18</w:t>
        </w:r>
        <w:r>
          <w:rPr>
            <w:noProof/>
            <w:webHidden/>
          </w:rPr>
          <w:fldChar w:fldCharType="end"/>
        </w:r>
      </w:hyperlink>
    </w:p>
    <w:p w14:paraId="49600416" w14:textId="77777777" w:rsidR="002161E6" w:rsidRDefault="002161E6">
      <w:pPr>
        <w:pStyle w:val="TOC3"/>
        <w:rPr>
          <w:rFonts w:asciiTheme="minorHAnsi" w:eastAsiaTheme="minorEastAsia" w:hAnsiTheme="minorHAnsi" w:cstheme="minorBidi"/>
          <w:noProof/>
          <w:sz w:val="22"/>
          <w:szCs w:val="22"/>
          <w:lang w:val="en-US"/>
        </w:rPr>
      </w:pPr>
      <w:hyperlink w:anchor="_Toc409791456" w:history="1">
        <w:r w:rsidRPr="0070716E">
          <w:rPr>
            <w:rStyle w:val="Hyperlink"/>
            <w:noProof/>
          </w:rPr>
          <w:t>3.2</w:t>
        </w:r>
        <w:r>
          <w:rPr>
            <w:rFonts w:asciiTheme="minorHAnsi" w:eastAsiaTheme="minorEastAsia" w:hAnsiTheme="minorHAnsi" w:cstheme="minorBidi"/>
            <w:noProof/>
            <w:sz w:val="22"/>
            <w:szCs w:val="22"/>
            <w:lang w:val="en-US"/>
          </w:rPr>
          <w:tab/>
        </w:r>
        <w:r w:rsidRPr="0070716E">
          <w:rPr>
            <w:rStyle w:val="Hyperlink"/>
            <w:noProof/>
          </w:rPr>
          <w:t>Provision of information</w:t>
        </w:r>
        <w:r>
          <w:rPr>
            <w:noProof/>
            <w:webHidden/>
          </w:rPr>
          <w:tab/>
        </w:r>
        <w:r>
          <w:rPr>
            <w:noProof/>
            <w:webHidden/>
          </w:rPr>
          <w:fldChar w:fldCharType="begin"/>
        </w:r>
        <w:r>
          <w:rPr>
            <w:noProof/>
            <w:webHidden/>
          </w:rPr>
          <w:instrText xml:space="preserve"> PAGEREF _Toc409791456 \h </w:instrText>
        </w:r>
        <w:r>
          <w:rPr>
            <w:noProof/>
            <w:webHidden/>
          </w:rPr>
        </w:r>
        <w:r>
          <w:rPr>
            <w:noProof/>
            <w:webHidden/>
          </w:rPr>
          <w:fldChar w:fldCharType="separate"/>
        </w:r>
        <w:r>
          <w:rPr>
            <w:noProof/>
            <w:webHidden/>
          </w:rPr>
          <w:t>18</w:t>
        </w:r>
        <w:r>
          <w:rPr>
            <w:noProof/>
            <w:webHidden/>
          </w:rPr>
          <w:fldChar w:fldCharType="end"/>
        </w:r>
      </w:hyperlink>
    </w:p>
    <w:p w14:paraId="0389903F" w14:textId="77777777" w:rsidR="002161E6" w:rsidRDefault="002161E6">
      <w:pPr>
        <w:pStyle w:val="TOC4"/>
        <w:rPr>
          <w:rFonts w:asciiTheme="minorHAnsi" w:eastAsiaTheme="minorEastAsia" w:hAnsiTheme="minorHAnsi" w:cstheme="minorBidi"/>
          <w:noProof/>
          <w:sz w:val="22"/>
          <w:szCs w:val="22"/>
          <w:lang w:val="en-US"/>
        </w:rPr>
      </w:pPr>
      <w:hyperlink w:anchor="_Toc409791457" w:history="1">
        <w:r w:rsidRPr="0070716E">
          <w:rPr>
            <w:rStyle w:val="Hyperlink"/>
            <w:noProof/>
          </w:rPr>
          <w:t>3.2.1</w:t>
        </w:r>
        <w:r>
          <w:rPr>
            <w:rFonts w:asciiTheme="minorHAnsi" w:eastAsiaTheme="minorEastAsia" w:hAnsiTheme="minorHAnsi" w:cstheme="minorBidi"/>
            <w:noProof/>
            <w:sz w:val="22"/>
            <w:szCs w:val="22"/>
            <w:lang w:val="en-US"/>
          </w:rPr>
          <w:tab/>
        </w:r>
        <w:r w:rsidRPr="0070716E">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_Toc409791457 \h </w:instrText>
        </w:r>
        <w:r>
          <w:rPr>
            <w:noProof/>
            <w:webHidden/>
          </w:rPr>
        </w:r>
        <w:r>
          <w:rPr>
            <w:noProof/>
            <w:webHidden/>
          </w:rPr>
          <w:fldChar w:fldCharType="separate"/>
        </w:r>
        <w:r>
          <w:rPr>
            <w:noProof/>
            <w:webHidden/>
          </w:rPr>
          <w:t>18</w:t>
        </w:r>
        <w:r>
          <w:rPr>
            <w:noProof/>
            <w:webHidden/>
          </w:rPr>
          <w:fldChar w:fldCharType="end"/>
        </w:r>
      </w:hyperlink>
    </w:p>
    <w:p w14:paraId="4F6F629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8" w:history="1">
        <w:r w:rsidRPr="0070716E">
          <w:rPr>
            <w:rStyle w:val="Hyperlink"/>
            <w:noProof/>
          </w:rPr>
          <w:t>Rules applicable before the civil judicial proceedings</w:t>
        </w:r>
        <w:r>
          <w:rPr>
            <w:noProof/>
            <w:webHidden/>
          </w:rPr>
          <w:tab/>
        </w:r>
        <w:r>
          <w:rPr>
            <w:noProof/>
            <w:webHidden/>
          </w:rPr>
          <w:fldChar w:fldCharType="begin"/>
        </w:r>
        <w:r>
          <w:rPr>
            <w:noProof/>
            <w:webHidden/>
          </w:rPr>
          <w:instrText xml:space="preserve"> PAGEREF _Toc409791458 \h </w:instrText>
        </w:r>
        <w:r>
          <w:rPr>
            <w:noProof/>
            <w:webHidden/>
          </w:rPr>
        </w:r>
        <w:r>
          <w:rPr>
            <w:noProof/>
            <w:webHidden/>
          </w:rPr>
          <w:fldChar w:fldCharType="separate"/>
        </w:r>
        <w:r>
          <w:rPr>
            <w:noProof/>
            <w:webHidden/>
          </w:rPr>
          <w:t>19</w:t>
        </w:r>
        <w:r>
          <w:rPr>
            <w:noProof/>
            <w:webHidden/>
          </w:rPr>
          <w:fldChar w:fldCharType="end"/>
        </w:r>
      </w:hyperlink>
    </w:p>
    <w:p w14:paraId="7F26A41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59" w:history="1">
        <w:r w:rsidRPr="0070716E">
          <w:rPr>
            <w:rStyle w:val="Hyperlink"/>
            <w:noProof/>
          </w:rPr>
          <w:t>Rules applicable during the civil judicial proceedings</w:t>
        </w:r>
        <w:r>
          <w:rPr>
            <w:noProof/>
            <w:webHidden/>
          </w:rPr>
          <w:tab/>
        </w:r>
        <w:r>
          <w:rPr>
            <w:noProof/>
            <w:webHidden/>
          </w:rPr>
          <w:fldChar w:fldCharType="begin"/>
        </w:r>
        <w:r>
          <w:rPr>
            <w:noProof/>
            <w:webHidden/>
          </w:rPr>
          <w:instrText xml:space="preserve"> PAGEREF _Toc409791459 \h </w:instrText>
        </w:r>
        <w:r>
          <w:rPr>
            <w:noProof/>
            <w:webHidden/>
          </w:rPr>
        </w:r>
        <w:r>
          <w:rPr>
            <w:noProof/>
            <w:webHidden/>
          </w:rPr>
          <w:fldChar w:fldCharType="separate"/>
        </w:r>
        <w:r>
          <w:rPr>
            <w:noProof/>
            <w:webHidden/>
          </w:rPr>
          <w:t>19</w:t>
        </w:r>
        <w:r>
          <w:rPr>
            <w:noProof/>
            <w:webHidden/>
          </w:rPr>
          <w:fldChar w:fldCharType="end"/>
        </w:r>
      </w:hyperlink>
    </w:p>
    <w:p w14:paraId="08728AC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0" w:history="1">
        <w:r w:rsidRPr="0070716E">
          <w:rPr>
            <w:rStyle w:val="Hyperlink"/>
            <w:noProof/>
          </w:rPr>
          <w:t>Rules applicable after the civil judicial proceedings</w:t>
        </w:r>
        <w:r>
          <w:rPr>
            <w:noProof/>
            <w:webHidden/>
          </w:rPr>
          <w:tab/>
        </w:r>
        <w:r>
          <w:rPr>
            <w:noProof/>
            <w:webHidden/>
          </w:rPr>
          <w:fldChar w:fldCharType="begin"/>
        </w:r>
        <w:r>
          <w:rPr>
            <w:noProof/>
            <w:webHidden/>
          </w:rPr>
          <w:instrText xml:space="preserve"> PAGEREF _Toc409791460 \h </w:instrText>
        </w:r>
        <w:r>
          <w:rPr>
            <w:noProof/>
            <w:webHidden/>
          </w:rPr>
        </w:r>
        <w:r>
          <w:rPr>
            <w:noProof/>
            <w:webHidden/>
          </w:rPr>
          <w:fldChar w:fldCharType="separate"/>
        </w:r>
        <w:r>
          <w:rPr>
            <w:noProof/>
            <w:webHidden/>
          </w:rPr>
          <w:t>21</w:t>
        </w:r>
        <w:r>
          <w:rPr>
            <w:noProof/>
            <w:webHidden/>
          </w:rPr>
          <w:fldChar w:fldCharType="end"/>
        </w:r>
      </w:hyperlink>
    </w:p>
    <w:p w14:paraId="2D43E95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1" w:history="1">
        <w:r w:rsidRPr="0070716E">
          <w:rPr>
            <w:rStyle w:val="Hyperlink"/>
            <w:noProof/>
          </w:rPr>
          <w:t>Rules applicable before the civil judicial proceedings</w:t>
        </w:r>
        <w:r>
          <w:rPr>
            <w:noProof/>
            <w:webHidden/>
          </w:rPr>
          <w:tab/>
        </w:r>
        <w:r>
          <w:rPr>
            <w:noProof/>
            <w:webHidden/>
          </w:rPr>
          <w:fldChar w:fldCharType="begin"/>
        </w:r>
        <w:r>
          <w:rPr>
            <w:noProof/>
            <w:webHidden/>
          </w:rPr>
          <w:instrText xml:space="preserve"> PAGEREF _Toc409791461 \h </w:instrText>
        </w:r>
        <w:r>
          <w:rPr>
            <w:noProof/>
            <w:webHidden/>
          </w:rPr>
        </w:r>
        <w:r>
          <w:rPr>
            <w:noProof/>
            <w:webHidden/>
          </w:rPr>
          <w:fldChar w:fldCharType="separate"/>
        </w:r>
        <w:r>
          <w:rPr>
            <w:noProof/>
            <w:webHidden/>
          </w:rPr>
          <w:t>21</w:t>
        </w:r>
        <w:r>
          <w:rPr>
            <w:noProof/>
            <w:webHidden/>
          </w:rPr>
          <w:fldChar w:fldCharType="end"/>
        </w:r>
      </w:hyperlink>
    </w:p>
    <w:p w14:paraId="215C572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2" w:history="1">
        <w:r w:rsidRPr="0070716E">
          <w:rPr>
            <w:rStyle w:val="Hyperlink"/>
            <w:noProof/>
          </w:rPr>
          <w:t>Rules applicable during the civil judicial proceedings</w:t>
        </w:r>
        <w:r>
          <w:rPr>
            <w:noProof/>
            <w:webHidden/>
          </w:rPr>
          <w:tab/>
        </w:r>
        <w:r>
          <w:rPr>
            <w:noProof/>
            <w:webHidden/>
          </w:rPr>
          <w:fldChar w:fldCharType="begin"/>
        </w:r>
        <w:r>
          <w:rPr>
            <w:noProof/>
            <w:webHidden/>
          </w:rPr>
          <w:instrText xml:space="preserve"> PAGEREF _Toc409791462 \h </w:instrText>
        </w:r>
        <w:r>
          <w:rPr>
            <w:noProof/>
            <w:webHidden/>
          </w:rPr>
        </w:r>
        <w:r>
          <w:rPr>
            <w:noProof/>
            <w:webHidden/>
          </w:rPr>
          <w:fldChar w:fldCharType="separate"/>
        </w:r>
        <w:r>
          <w:rPr>
            <w:noProof/>
            <w:webHidden/>
          </w:rPr>
          <w:t>21</w:t>
        </w:r>
        <w:r>
          <w:rPr>
            <w:noProof/>
            <w:webHidden/>
          </w:rPr>
          <w:fldChar w:fldCharType="end"/>
        </w:r>
      </w:hyperlink>
    </w:p>
    <w:p w14:paraId="6E890A4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3" w:history="1">
        <w:r w:rsidRPr="0070716E">
          <w:rPr>
            <w:rStyle w:val="Hyperlink"/>
            <w:noProof/>
          </w:rPr>
          <w:t>Rules applicable after the civil judicial proceedings</w:t>
        </w:r>
        <w:r>
          <w:rPr>
            <w:noProof/>
            <w:webHidden/>
          </w:rPr>
          <w:tab/>
        </w:r>
        <w:r>
          <w:rPr>
            <w:noProof/>
            <w:webHidden/>
          </w:rPr>
          <w:fldChar w:fldCharType="begin"/>
        </w:r>
        <w:r>
          <w:rPr>
            <w:noProof/>
            <w:webHidden/>
          </w:rPr>
          <w:instrText xml:space="preserve"> PAGEREF _Toc409791463 \h </w:instrText>
        </w:r>
        <w:r>
          <w:rPr>
            <w:noProof/>
            <w:webHidden/>
          </w:rPr>
        </w:r>
        <w:r>
          <w:rPr>
            <w:noProof/>
            <w:webHidden/>
          </w:rPr>
          <w:fldChar w:fldCharType="separate"/>
        </w:r>
        <w:r>
          <w:rPr>
            <w:noProof/>
            <w:webHidden/>
          </w:rPr>
          <w:t>22</w:t>
        </w:r>
        <w:r>
          <w:rPr>
            <w:noProof/>
            <w:webHidden/>
          </w:rPr>
          <w:fldChar w:fldCharType="end"/>
        </w:r>
      </w:hyperlink>
    </w:p>
    <w:p w14:paraId="1A5C10B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4" w:history="1">
        <w:r w:rsidRPr="0070716E">
          <w:rPr>
            <w:rStyle w:val="Hyperlink"/>
            <w:noProof/>
          </w:rPr>
          <w:t>Rules applicable before the civil judicial proceedings</w:t>
        </w:r>
        <w:r>
          <w:rPr>
            <w:noProof/>
            <w:webHidden/>
          </w:rPr>
          <w:tab/>
        </w:r>
        <w:r>
          <w:rPr>
            <w:noProof/>
            <w:webHidden/>
          </w:rPr>
          <w:fldChar w:fldCharType="begin"/>
        </w:r>
        <w:r>
          <w:rPr>
            <w:noProof/>
            <w:webHidden/>
          </w:rPr>
          <w:instrText xml:space="preserve"> PAGEREF _Toc409791464 \h </w:instrText>
        </w:r>
        <w:r>
          <w:rPr>
            <w:noProof/>
            <w:webHidden/>
          </w:rPr>
        </w:r>
        <w:r>
          <w:rPr>
            <w:noProof/>
            <w:webHidden/>
          </w:rPr>
          <w:fldChar w:fldCharType="separate"/>
        </w:r>
        <w:r>
          <w:rPr>
            <w:noProof/>
            <w:webHidden/>
          </w:rPr>
          <w:t>22</w:t>
        </w:r>
        <w:r>
          <w:rPr>
            <w:noProof/>
            <w:webHidden/>
          </w:rPr>
          <w:fldChar w:fldCharType="end"/>
        </w:r>
      </w:hyperlink>
    </w:p>
    <w:p w14:paraId="58FA554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5" w:history="1">
        <w:r w:rsidRPr="0070716E">
          <w:rPr>
            <w:rStyle w:val="Hyperlink"/>
            <w:noProof/>
          </w:rPr>
          <w:t>Rules applicable during the civil judicial proceedings</w:t>
        </w:r>
        <w:r>
          <w:rPr>
            <w:noProof/>
            <w:webHidden/>
          </w:rPr>
          <w:tab/>
        </w:r>
        <w:r>
          <w:rPr>
            <w:noProof/>
            <w:webHidden/>
          </w:rPr>
          <w:fldChar w:fldCharType="begin"/>
        </w:r>
        <w:r>
          <w:rPr>
            <w:noProof/>
            <w:webHidden/>
          </w:rPr>
          <w:instrText xml:space="preserve"> PAGEREF _Toc409791465 \h </w:instrText>
        </w:r>
        <w:r>
          <w:rPr>
            <w:noProof/>
            <w:webHidden/>
          </w:rPr>
        </w:r>
        <w:r>
          <w:rPr>
            <w:noProof/>
            <w:webHidden/>
          </w:rPr>
          <w:fldChar w:fldCharType="separate"/>
        </w:r>
        <w:r>
          <w:rPr>
            <w:noProof/>
            <w:webHidden/>
          </w:rPr>
          <w:t>22</w:t>
        </w:r>
        <w:r>
          <w:rPr>
            <w:noProof/>
            <w:webHidden/>
          </w:rPr>
          <w:fldChar w:fldCharType="end"/>
        </w:r>
      </w:hyperlink>
    </w:p>
    <w:p w14:paraId="16A5ACD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6" w:history="1">
        <w:r w:rsidRPr="0070716E">
          <w:rPr>
            <w:rStyle w:val="Hyperlink"/>
            <w:noProof/>
          </w:rPr>
          <w:t>Rules applicable after the civil judicial proceedings</w:t>
        </w:r>
        <w:r>
          <w:rPr>
            <w:noProof/>
            <w:webHidden/>
          </w:rPr>
          <w:tab/>
        </w:r>
        <w:r>
          <w:rPr>
            <w:noProof/>
            <w:webHidden/>
          </w:rPr>
          <w:fldChar w:fldCharType="begin"/>
        </w:r>
        <w:r>
          <w:rPr>
            <w:noProof/>
            <w:webHidden/>
          </w:rPr>
          <w:instrText xml:space="preserve"> PAGEREF _Toc409791466 \h </w:instrText>
        </w:r>
        <w:r>
          <w:rPr>
            <w:noProof/>
            <w:webHidden/>
          </w:rPr>
        </w:r>
        <w:r>
          <w:rPr>
            <w:noProof/>
            <w:webHidden/>
          </w:rPr>
          <w:fldChar w:fldCharType="separate"/>
        </w:r>
        <w:r>
          <w:rPr>
            <w:noProof/>
            <w:webHidden/>
          </w:rPr>
          <w:t>23</w:t>
        </w:r>
        <w:r>
          <w:rPr>
            <w:noProof/>
            <w:webHidden/>
          </w:rPr>
          <w:fldChar w:fldCharType="end"/>
        </w:r>
      </w:hyperlink>
    </w:p>
    <w:p w14:paraId="6CE41169" w14:textId="77777777" w:rsidR="002161E6" w:rsidRDefault="002161E6">
      <w:pPr>
        <w:pStyle w:val="TOC3"/>
        <w:rPr>
          <w:rFonts w:asciiTheme="minorHAnsi" w:eastAsiaTheme="minorEastAsia" w:hAnsiTheme="minorHAnsi" w:cstheme="minorBidi"/>
          <w:noProof/>
          <w:sz w:val="22"/>
          <w:szCs w:val="22"/>
          <w:lang w:val="en-US"/>
        </w:rPr>
      </w:pPr>
      <w:hyperlink w:anchor="_Toc409791467" w:history="1">
        <w:r w:rsidRPr="0070716E">
          <w:rPr>
            <w:rStyle w:val="Hyperlink"/>
            <w:noProof/>
          </w:rPr>
          <w:t>3.3</w:t>
        </w:r>
        <w:r>
          <w:rPr>
            <w:rFonts w:asciiTheme="minorHAnsi" w:eastAsiaTheme="minorEastAsia" w:hAnsiTheme="minorHAnsi" w:cstheme="minorBidi"/>
            <w:noProof/>
            <w:sz w:val="22"/>
            <w:szCs w:val="22"/>
            <w:lang w:val="en-US"/>
          </w:rPr>
          <w:tab/>
        </w:r>
        <w:r w:rsidRPr="0070716E">
          <w:rPr>
            <w:rStyle w:val="Hyperlink"/>
            <w:noProof/>
          </w:rPr>
          <w:t>Protection of the child’s private and family life</w:t>
        </w:r>
        <w:r>
          <w:rPr>
            <w:noProof/>
            <w:webHidden/>
          </w:rPr>
          <w:tab/>
        </w:r>
        <w:r>
          <w:rPr>
            <w:noProof/>
            <w:webHidden/>
          </w:rPr>
          <w:fldChar w:fldCharType="begin"/>
        </w:r>
        <w:r>
          <w:rPr>
            <w:noProof/>
            <w:webHidden/>
          </w:rPr>
          <w:instrText xml:space="preserve"> PAGEREF _Toc409791467 \h </w:instrText>
        </w:r>
        <w:r>
          <w:rPr>
            <w:noProof/>
            <w:webHidden/>
          </w:rPr>
        </w:r>
        <w:r>
          <w:rPr>
            <w:noProof/>
            <w:webHidden/>
          </w:rPr>
          <w:fldChar w:fldCharType="separate"/>
        </w:r>
        <w:r>
          <w:rPr>
            <w:noProof/>
            <w:webHidden/>
          </w:rPr>
          <w:t>23</w:t>
        </w:r>
        <w:r>
          <w:rPr>
            <w:noProof/>
            <w:webHidden/>
          </w:rPr>
          <w:fldChar w:fldCharType="end"/>
        </w:r>
      </w:hyperlink>
    </w:p>
    <w:p w14:paraId="047CE588" w14:textId="77777777" w:rsidR="002161E6" w:rsidRDefault="002161E6">
      <w:pPr>
        <w:pStyle w:val="TOC4"/>
        <w:rPr>
          <w:rFonts w:asciiTheme="minorHAnsi" w:eastAsiaTheme="minorEastAsia" w:hAnsiTheme="minorHAnsi" w:cstheme="minorBidi"/>
          <w:noProof/>
          <w:sz w:val="22"/>
          <w:szCs w:val="22"/>
          <w:lang w:val="en-US"/>
        </w:rPr>
      </w:pPr>
      <w:hyperlink w:anchor="_Toc409791468" w:history="1">
        <w:r w:rsidRPr="0070716E">
          <w:rPr>
            <w:rStyle w:val="Hyperlink"/>
            <w:noProof/>
          </w:rPr>
          <w:t>3.3.1</w:t>
        </w:r>
        <w:r>
          <w:rPr>
            <w:rFonts w:asciiTheme="minorHAnsi" w:eastAsiaTheme="minorEastAsia" w:hAnsiTheme="minorHAnsi" w:cstheme="minorBidi"/>
            <w:noProof/>
            <w:sz w:val="22"/>
            <w:szCs w:val="22"/>
            <w:lang w:val="en-US"/>
          </w:rPr>
          <w:tab/>
        </w:r>
        <w:r w:rsidRPr="0070716E">
          <w:rPr>
            <w:rStyle w:val="Hyperlink"/>
            <w:noProof/>
          </w:rPr>
          <w:t>Protection of the personal data and privacy of children</w:t>
        </w:r>
        <w:r>
          <w:rPr>
            <w:noProof/>
            <w:webHidden/>
          </w:rPr>
          <w:tab/>
        </w:r>
        <w:r>
          <w:rPr>
            <w:noProof/>
            <w:webHidden/>
          </w:rPr>
          <w:fldChar w:fldCharType="begin"/>
        </w:r>
        <w:r>
          <w:rPr>
            <w:noProof/>
            <w:webHidden/>
          </w:rPr>
          <w:instrText xml:space="preserve"> PAGEREF _Toc409791468 \h </w:instrText>
        </w:r>
        <w:r>
          <w:rPr>
            <w:noProof/>
            <w:webHidden/>
          </w:rPr>
        </w:r>
        <w:r>
          <w:rPr>
            <w:noProof/>
            <w:webHidden/>
          </w:rPr>
          <w:fldChar w:fldCharType="separate"/>
        </w:r>
        <w:r>
          <w:rPr>
            <w:noProof/>
            <w:webHidden/>
          </w:rPr>
          <w:t>23</w:t>
        </w:r>
        <w:r>
          <w:rPr>
            <w:noProof/>
            <w:webHidden/>
          </w:rPr>
          <w:fldChar w:fldCharType="end"/>
        </w:r>
      </w:hyperlink>
    </w:p>
    <w:p w14:paraId="467E339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69" w:history="1">
        <w:r w:rsidRPr="0070716E">
          <w:rPr>
            <w:rStyle w:val="Hyperlink"/>
            <w:noProof/>
          </w:rPr>
          <w:t>Protection of personal data when filing a lawsuit</w:t>
        </w:r>
        <w:r>
          <w:rPr>
            <w:noProof/>
            <w:webHidden/>
          </w:rPr>
          <w:tab/>
        </w:r>
        <w:r>
          <w:rPr>
            <w:noProof/>
            <w:webHidden/>
          </w:rPr>
          <w:fldChar w:fldCharType="begin"/>
        </w:r>
        <w:r>
          <w:rPr>
            <w:noProof/>
            <w:webHidden/>
          </w:rPr>
          <w:instrText xml:space="preserve"> PAGEREF _Toc409791469 \h </w:instrText>
        </w:r>
        <w:r>
          <w:rPr>
            <w:noProof/>
            <w:webHidden/>
          </w:rPr>
        </w:r>
        <w:r>
          <w:rPr>
            <w:noProof/>
            <w:webHidden/>
          </w:rPr>
          <w:fldChar w:fldCharType="separate"/>
        </w:r>
        <w:r>
          <w:rPr>
            <w:noProof/>
            <w:webHidden/>
          </w:rPr>
          <w:t>23</w:t>
        </w:r>
        <w:r>
          <w:rPr>
            <w:noProof/>
            <w:webHidden/>
          </w:rPr>
          <w:fldChar w:fldCharType="end"/>
        </w:r>
      </w:hyperlink>
    </w:p>
    <w:p w14:paraId="728E605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0" w:history="1">
        <w:r w:rsidRPr="0070716E">
          <w:rPr>
            <w:rStyle w:val="Hyperlink"/>
            <w:noProof/>
          </w:rPr>
          <w:t>Protection of personal data when accessing the documents produced during the civil procedure and documents provided to the courts by the parties</w:t>
        </w:r>
        <w:r>
          <w:rPr>
            <w:noProof/>
            <w:webHidden/>
          </w:rPr>
          <w:tab/>
        </w:r>
        <w:r>
          <w:rPr>
            <w:noProof/>
            <w:webHidden/>
          </w:rPr>
          <w:fldChar w:fldCharType="begin"/>
        </w:r>
        <w:r>
          <w:rPr>
            <w:noProof/>
            <w:webHidden/>
          </w:rPr>
          <w:instrText xml:space="preserve"> PAGEREF _Toc409791470 \h </w:instrText>
        </w:r>
        <w:r>
          <w:rPr>
            <w:noProof/>
            <w:webHidden/>
          </w:rPr>
        </w:r>
        <w:r>
          <w:rPr>
            <w:noProof/>
            <w:webHidden/>
          </w:rPr>
          <w:fldChar w:fldCharType="separate"/>
        </w:r>
        <w:r>
          <w:rPr>
            <w:noProof/>
            <w:webHidden/>
          </w:rPr>
          <w:t>24</w:t>
        </w:r>
        <w:r>
          <w:rPr>
            <w:noProof/>
            <w:webHidden/>
          </w:rPr>
          <w:fldChar w:fldCharType="end"/>
        </w:r>
      </w:hyperlink>
    </w:p>
    <w:p w14:paraId="5B1257F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1" w:history="1">
        <w:r w:rsidRPr="0070716E">
          <w:rPr>
            <w:rStyle w:val="Hyperlink"/>
            <w:noProof/>
          </w:rPr>
          <w:t>Protection of personal data when publishing the court decision</w:t>
        </w:r>
        <w:r>
          <w:rPr>
            <w:noProof/>
            <w:webHidden/>
          </w:rPr>
          <w:tab/>
        </w:r>
        <w:r>
          <w:rPr>
            <w:noProof/>
            <w:webHidden/>
          </w:rPr>
          <w:fldChar w:fldCharType="begin"/>
        </w:r>
        <w:r>
          <w:rPr>
            <w:noProof/>
            <w:webHidden/>
          </w:rPr>
          <w:instrText xml:space="preserve"> PAGEREF _Toc409791471 \h </w:instrText>
        </w:r>
        <w:r>
          <w:rPr>
            <w:noProof/>
            <w:webHidden/>
          </w:rPr>
        </w:r>
        <w:r>
          <w:rPr>
            <w:noProof/>
            <w:webHidden/>
          </w:rPr>
          <w:fldChar w:fldCharType="separate"/>
        </w:r>
        <w:r>
          <w:rPr>
            <w:noProof/>
            <w:webHidden/>
          </w:rPr>
          <w:t>24</w:t>
        </w:r>
        <w:r>
          <w:rPr>
            <w:noProof/>
            <w:webHidden/>
          </w:rPr>
          <w:fldChar w:fldCharType="end"/>
        </w:r>
      </w:hyperlink>
    </w:p>
    <w:p w14:paraId="69C6B79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2" w:history="1">
        <w:r w:rsidRPr="0070716E">
          <w:rPr>
            <w:rStyle w:val="Hyperlink"/>
            <w:noProof/>
          </w:rPr>
          <w:t>Protection of personal data when breached by those attending the court procedure</w:t>
        </w:r>
        <w:r>
          <w:rPr>
            <w:noProof/>
            <w:webHidden/>
          </w:rPr>
          <w:tab/>
        </w:r>
        <w:r>
          <w:rPr>
            <w:noProof/>
            <w:webHidden/>
          </w:rPr>
          <w:fldChar w:fldCharType="begin"/>
        </w:r>
        <w:r>
          <w:rPr>
            <w:noProof/>
            <w:webHidden/>
          </w:rPr>
          <w:instrText xml:space="preserve"> PAGEREF _Toc409791472 \h </w:instrText>
        </w:r>
        <w:r>
          <w:rPr>
            <w:noProof/>
            <w:webHidden/>
          </w:rPr>
        </w:r>
        <w:r>
          <w:rPr>
            <w:noProof/>
            <w:webHidden/>
          </w:rPr>
          <w:fldChar w:fldCharType="separate"/>
        </w:r>
        <w:r>
          <w:rPr>
            <w:noProof/>
            <w:webHidden/>
          </w:rPr>
          <w:t>24</w:t>
        </w:r>
        <w:r>
          <w:rPr>
            <w:noProof/>
            <w:webHidden/>
          </w:rPr>
          <w:fldChar w:fldCharType="end"/>
        </w:r>
      </w:hyperlink>
    </w:p>
    <w:p w14:paraId="077EE40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3" w:history="1">
        <w:r w:rsidRPr="0070716E">
          <w:rPr>
            <w:rStyle w:val="Hyperlink"/>
            <w:noProof/>
          </w:rPr>
          <w:t>Confidentiality rules applicable to professionals involved in the civil judicial proceeding</w:t>
        </w:r>
        <w:r>
          <w:rPr>
            <w:noProof/>
            <w:webHidden/>
          </w:rPr>
          <w:tab/>
        </w:r>
        <w:r>
          <w:rPr>
            <w:noProof/>
            <w:webHidden/>
          </w:rPr>
          <w:fldChar w:fldCharType="begin"/>
        </w:r>
        <w:r>
          <w:rPr>
            <w:noProof/>
            <w:webHidden/>
          </w:rPr>
          <w:instrText xml:space="preserve"> PAGEREF _Toc409791473 \h </w:instrText>
        </w:r>
        <w:r>
          <w:rPr>
            <w:noProof/>
            <w:webHidden/>
          </w:rPr>
        </w:r>
        <w:r>
          <w:rPr>
            <w:noProof/>
            <w:webHidden/>
          </w:rPr>
          <w:fldChar w:fldCharType="separate"/>
        </w:r>
        <w:r>
          <w:rPr>
            <w:noProof/>
            <w:webHidden/>
          </w:rPr>
          <w:t>26</w:t>
        </w:r>
        <w:r>
          <w:rPr>
            <w:noProof/>
            <w:webHidden/>
          </w:rPr>
          <w:fldChar w:fldCharType="end"/>
        </w:r>
      </w:hyperlink>
    </w:p>
    <w:p w14:paraId="29FF43F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4" w:history="1">
        <w:r w:rsidRPr="0070716E">
          <w:rPr>
            <w:rStyle w:val="Hyperlink"/>
            <w:noProof/>
          </w:rPr>
          <w:t>Measures taken to avoid the adverse consequences of civil judicial proceedings on family relations</w:t>
        </w:r>
        <w:r>
          <w:rPr>
            <w:noProof/>
            <w:webHidden/>
          </w:rPr>
          <w:tab/>
        </w:r>
        <w:r>
          <w:rPr>
            <w:noProof/>
            <w:webHidden/>
          </w:rPr>
          <w:fldChar w:fldCharType="begin"/>
        </w:r>
        <w:r>
          <w:rPr>
            <w:noProof/>
            <w:webHidden/>
          </w:rPr>
          <w:instrText xml:space="preserve"> PAGEREF _Toc409791474 \h </w:instrText>
        </w:r>
        <w:r>
          <w:rPr>
            <w:noProof/>
            <w:webHidden/>
          </w:rPr>
        </w:r>
        <w:r>
          <w:rPr>
            <w:noProof/>
            <w:webHidden/>
          </w:rPr>
          <w:fldChar w:fldCharType="separate"/>
        </w:r>
        <w:r>
          <w:rPr>
            <w:noProof/>
            <w:webHidden/>
          </w:rPr>
          <w:t>26</w:t>
        </w:r>
        <w:r>
          <w:rPr>
            <w:noProof/>
            <w:webHidden/>
          </w:rPr>
          <w:fldChar w:fldCharType="end"/>
        </w:r>
      </w:hyperlink>
    </w:p>
    <w:p w14:paraId="40DEA5D5" w14:textId="77777777" w:rsidR="002161E6" w:rsidRDefault="002161E6">
      <w:pPr>
        <w:pStyle w:val="TOC3"/>
        <w:rPr>
          <w:rFonts w:asciiTheme="minorHAnsi" w:eastAsiaTheme="minorEastAsia" w:hAnsiTheme="minorHAnsi" w:cstheme="minorBidi"/>
          <w:noProof/>
          <w:sz w:val="22"/>
          <w:szCs w:val="22"/>
          <w:lang w:val="en-US"/>
        </w:rPr>
      </w:pPr>
      <w:hyperlink w:anchor="_Toc409791475" w:history="1">
        <w:r w:rsidRPr="0070716E">
          <w:rPr>
            <w:rStyle w:val="Hyperlink"/>
            <w:noProof/>
          </w:rPr>
          <w:t>3.4</w:t>
        </w:r>
        <w:r>
          <w:rPr>
            <w:rFonts w:asciiTheme="minorHAnsi" w:eastAsiaTheme="minorEastAsia" w:hAnsiTheme="minorHAnsi" w:cstheme="minorBidi"/>
            <w:noProof/>
            <w:sz w:val="22"/>
            <w:szCs w:val="22"/>
            <w:lang w:val="en-US"/>
          </w:rPr>
          <w:tab/>
        </w:r>
        <w:r w:rsidRPr="0070716E">
          <w:rPr>
            <w:rStyle w:val="Hyperlink"/>
            <w:noProof/>
          </w:rPr>
          <w:t>Protection from harm and ensuring a child friendly process</w:t>
        </w:r>
        <w:r>
          <w:rPr>
            <w:noProof/>
            <w:webHidden/>
          </w:rPr>
          <w:tab/>
        </w:r>
        <w:r>
          <w:rPr>
            <w:noProof/>
            <w:webHidden/>
          </w:rPr>
          <w:fldChar w:fldCharType="begin"/>
        </w:r>
        <w:r>
          <w:rPr>
            <w:noProof/>
            <w:webHidden/>
          </w:rPr>
          <w:instrText xml:space="preserve"> PAGEREF _Toc409791475 \h </w:instrText>
        </w:r>
        <w:r>
          <w:rPr>
            <w:noProof/>
            <w:webHidden/>
          </w:rPr>
        </w:r>
        <w:r>
          <w:rPr>
            <w:noProof/>
            <w:webHidden/>
          </w:rPr>
          <w:fldChar w:fldCharType="separate"/>
        </w:r>
        <w:r>
          <w:rPr>
            <w:noProof/>
            <w:webHidden/>
          </w:rPr>
          <w:t>27</w:t>
        </w:r>
        <w:r>
          <w:rPr>
            <w:noProof/>
            <w:webHidden/>
          </w:rPr>
          <w:fldChar w:fldCharType="end"/>
        </w:r>
      </w:hyperlink>
    </w:p>
    <w:p w14:paraId="388CAD14" w14:textId="77777777" w:rsidR="002161E6" w:rsidRDefault="002161E6">
      <w:pPr>
        <w:pStyle w:val="TOC4"/>
        <w:rPr>
          <w:rFonts w:asciiTheme="minorHAnsi" w:eastAsiaTheme="minorEastAsia" w:hAnsiTheme="minorHAnsi" w:cstheme="minorBidi"/>
          <w:noProof/>
          <w:sz w:val="22"/>
          <w:szCs w:val="22"/>
          <w:lang w:val="en-US"/>
        </w:rPr>
      </w:pPr>
      <w:hyperlink w:anchor="_Toc409791476" w:history="1">
        <w:r w:rsidRPr="0070716E">
          <w:rPr>
            <w:rStyle w:val="Hyperlink"/>
            <w:noProof/>
          </w:rPr>
          <w:t>3.4.1</w:t>
        </w:r>
        <w:r>
          <w:rPr>
            <w:rFonts w:asciiTheme="minorHAnsi" w:eastAsiaTheme="minorEastAsia" w:hAnsiTheme="minorHAnsi" w:cstheme="minorBidi"/>
            <w:noProof/>
            <w:sz w:val="22"/>
            <w:szCs w:val="22"/>
            <w:lang w:val="en-US"/>
          </w:rPr>
          <w:tab/>
        </w:r>
        <w:r w:rsidRPr="0070716E">
          <w:rPr>
            <w:rStyle w:val="Hyperlink"/>
            <w:noProof/>
          </w:rPr>
          <w:t>General procedural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_Toc409791476 \h </w:instrText>
        </w:r>
        <w:r>
          <w:rPr>
            <w:noProof/>
            <w:webHidden/>
          </w:rPr>
        </w:r>
        <w:r>
          <w:rPr>
            <w:noProof/>
            <w:webHidden/>
          </w:rPr>
          <w:fldChar w:fldCharType="separate"/>
        </w:r>
        <w:r>
          <w:rPr>
            <w:noProof/>
            <w:webHidden/>
          </w:rPr>
          <w:t>27</w:t>
        </w:r>
        <w:r>
          <w:rPr>
            <w:noProof/>
            <w:webHidden/>
          </w:rPr>
          <w:fldChar w:fldCharType="end"/>
        </w:r>
      </w:hyperlink>
    </w:p>
    <w:p w14:paraId="07D8A3C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7" w:history="1">
        <w:r w:rsidRPr="0070716E">
          <w:rPr>
            <w:rStyle w:val="Hyperlink"/>
            <w:noProof/>
          </w:rPr>
          <w:t>Avoiding undue delays</w:t>
        </w:r>
        <w:r>
          <w:rPr>
            <w:noProof/>
            <w:webHidden/>
          </w:rPr>
          <w:tab/>
        </w:r>
        <w:r>
          <w:rPr>
            <w:noProof/>
            <w:webHidden/>
          </w:rPr>
          <w:fldChar w:fldCharType="begin"/>
        </w:r>
        <w:r>
          <w:rPr>
            <w:noProof/>
            <w:webHidden/>
          </w:rPr>
          <w:instrText xml:space="preserve"> PAGEREF _Toc409791477 \h </w:instrText>
        </w:r>
        <w:r>
          <w:rPr>
            <w:noProof/>
            <w:webHidden/>
          </w:rPr>
        </w:r>
        <w:r>
          <w:rPr>
            <w:noProof/>
            <w:webHidden/>
          </w:rPr>
          <w:fldChar w:fldCharType="separate"/>
        </w:r>
        <w:r>
          <w:rPr>
            <w:noProof/>
            <w:webHidden/>
          </w:rPr>
          <w:t>27</w:t>
        </w:r>
        <w:r>
          <w:rPr>
            <w:noProof/>
            <w:webHidden/>
          </w:rPr>
          <w:fldChar w:fldCharType="end"/>
        </w:r>
      </w:hyperlink>
    </w:p>
    <w:p w14:paraId="1D10802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8" w:history="1">
        <w:r w:rsidRPr="0070716E">
          <w:rPr>
            <w:rStyle w:val="Hyperlink"/>
            <w:noProof/>
          </w:rPr>
          <w:t>Holding a procedure in camera</w:t>
        </w:r>
        <w:r>
          <w:rPr>
            <w:noProof/>
            <w:webHidden/>
          </w:rPr>
          <w:tab/>
        </w:r>
        <w:r>
          <w:rPr>
            <w:noProof/>
            <w:webHidden/>
          </w:rPr>
          <w:fldChar w:fldCharType="begin"/>
        </w:r>
        <w:r>
          <w:rPr>
            <w:noProof/>
            <w:webHidden/>
          </w:rPr>
          <w:instrText xml:space="preserve"> PAGEREF _Toc409791478 \h </w:instrText>
        </w:r>
        <w:r>
          <w:rPr>
            <w:noProof/>
            <w:webHidden/>
          </w:rPr>
        </w:r>
        <w:r>
          <w:rPr>
            <w:noProof/>
            <w:webHidden/>
          </w:rPr>
          <w:fldChar w:fldCharType="separate"/>
        </w:r>
        <w:r>
          <w:rPr>
            <w:noProof/>
            <w:webHidden/>
          </w:rPr>
          <w:t>27</w:t>
        </w:r>
        <w:r>
          <w:rPr>
            <w:noProof/>
            <w:webHidden/>
          </w:rPr>
          <w:fldChar w:fldCharType="end"/>
        </w:r>
      </w:hyperlink>
    </w:p>
    <w:p w14:paraId="1D1251F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79" w:history="1">
        <w:r w:rsidRPr="0070716E">
          <w:rPr>
            <w:rStyle w:val="Hyperlink"/>
            <w:noProof/>
          </w:rPr>
          <w:t>Adjusting the procedure to the child’s pace and attention span</w:t>
        </w:r>
        <w:r>
          <w:rPr>
            <w:noProof/>
            <w:webHidden/>
          </w:rPr>
          <w:tab/>
        </w:r>
        <w:r>
          <w:rPr>
            <w:noProof/>
            <w:webHidden/>
          </w:rPr>
          <w:fldChar w:fldCharType="begin"/>
        </w:r>
        <w:r>
          <w:rPr>
            <w:noProof/>
            <w:webHidden/>
          </w:rPr>
          <w:instrText xml:space="preserve"> PAGEREF _Toc409791479 \h </w:instrText>
        </w:r>
        <w:r>
          <w:rPr>
            <w:noProof/>
            <w:webHidden/>
          </w:rPr>
        </w:r>
        <w:r>
          <w:rPr>
            <w:noProof/>
            <w:webHidden/>
          </w:rPr>
          <w:fldChar w:fldCharType="separate"/>
        </w:r>
        <w:r>
          <w:rPr>
            <w:noProof/>
            <w:webHidden/>
          </w:rPr>
          <w:t>28</w:t>
        </w:r>
        <w:r>
          <w:rPr>
            <w:noProof/>
            <w:webHidden/>
          </w:rPr>
          <w:fldChar w:fldCharType="end"/>
        </w:r>
      </w:hyperlink>
    </w:p>
    <w:p w14:paraId="62DEF76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0" w:history="1">
        <w:r w:rsidRPr="0070716E">
          <w:rPr>
            <w:rStyle w:val="Hyperlink"/>
            <w:noProof/>
          </w:rPr>
          <w:t>Protection from images and other materials that can be harmful for children</w:t>
        </w:r>
        <w:r>
          <w:rPr>
            <w:noProof/>
            <w:webHidden/>
          </w:rPr>
          <w:tab/>
        </w:r>
        <w:r>
          <w:rPr>
            <w:noProof/>
            <w:webHidden/>
          </w:rPr>
          <w:fldChar w:fldCharType="begin"/>
        </w:r>
        <w:r>
          <w:rPr>
            <w:noProof/>
            <w:webHidden/>
          </w:rPr>
          <w:instrText xml:space="preserve"> PAGEREF _Toc409791480 \h </w:instrText>
        </w:r>
        <w:r>
          <w:rPr>
            <w:noProof/>
            <w:webHidden/>
          </w:rPr>
        </w:r>
        <w:r>
          <w:rPr>
            <w:noProof/>
            <w:webHidden/>
          </w:rPr>
          <w:fldChar w:fldCharType="separate"/>
        </w:r>
        <w:r>
          <w:rPr>
            <w:noProof/>
            <w:webHidden/>
          </w:rPr>
          <w:t>28</w:t>
        </w:r>
        <w:r>
          <w:rPr>
            <w:noProof/>
            <w:webHidden/>
          </w:rPr>
          <w:fldChar w:fldCharType="end"/>
        </w:r>
      </w:hyperlink>
    </w:p>
    <w:p w14:paraId="1EC5E44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1" w:history="1">
        <w:r w:rsidRPr="0070716E">
          <w:rPr>
            <w:rStyle w:val="Hyperlink"/>
            <w:noProof/>
          </w:rPr>
          <w:t>Psychological, practical and other support to children</w:t>
        </w:r>
        <w:r>
          <w:rPr>
            <w:noProof/>
            <w:webHidden/>
          </w:rPr>
          <w:tab/>
        </w:r>
        <w:r>
          <w:rPr>
            <w:noProof/>
            <w:webHidden/>
          </w:rPr>
          <w:fldChar w:fldCharType="begin"/>
        </w:r>
        <w:r>
          <w:rPr>
            <w:noProof/>
            <w:webHidden/>
          </w:rPr>
          <w:instrText xml:space="preserve"> PAGEREF _Toc409791481 \h </w:instrText>
        </w:r>
        <w:r>
          <w:rPr>
            <w:noProof/>
            <w:webHidden/>
          </w:rPr>
        </w:r>
        <w:r>
          <w:rPr>
            <w:noProof/>
            <w:webHidden/>
          </w:rPr>
          <w:fldChar w:fldCharType="separate"/>
        </w:r>
        <w:r>
          <w:rPr>
            <w:noProof/>
            <w:webHidden/>
          </w:rPr>
          <w:t>28</w:t>
        </w:r>
        <w:r>
          <w:rPr>
            <w:noProof/>
            <w:webHidden/>
          </w:rPr>
          <w:fldChar w:fldCharType="end"/>
        </w:r>
      </w:hyperlink>
    </w:p>
    <w:p w14:paraId="28D2C0D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2" w:history="1">
        <w:r w:rsidRPr="0070716E">
          <w:rPr>
            <w:rStyle w:val="Hyperlink"/>
            <w:noProof/>
          </w:rPr>
          <w:t>Temporary measures for the protection of the child from harm</w:t>
        </w:r>
        <w:r>
          <w:rPr>
            <w:noProof/>
            <w:webHidden/>
          </w:rPr>
          <w:tab/>
        </w:r>
        <w:r>
          <w:rPr>
            <w:noProof/>
            <w:webHidden/>
          </w:rPr>
          <w:fldChar w:fldCharType="begin"/>
        </w:r>
        <w:r>
          <w:rPr>
            <w:noProof/>
            <w:webHidden/>
          </w:rPr>
          <w:instrText xml:space="preserve"> PAGEREF _Toc409791482 \h </w:instrText>
        </w:r>
        <w:r>
          <w:rPr>
            <w:noProof/>
            <w:webHidden/>
          </w:rPr>
        </w:r>
        <w:r>
          <w:rPr>
            <w:noProof/>
            <w:webHidden/>
          </w:rPr>
          <w:fldChar w:fldCharType="separate"/>
        </w:r>
        <w:r>
          <w:rPr>
            <w:noProof/>
            <w:webHidden/>
          </w:rPr>
          <w:t>29</w:t>
        </w:r>
        <w:r>
          <w:rPr>
            <w:noProof/>
            <w:webHidden/>
          </w:rPr>
          <w:fldChar w:fldCharType="end"/>
        </w:r>
      </w:hyperlink>
    </w:p>
    <w:p w14:paraId="383DFF6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3" w:history="1">
        <w:r w:rsidRPr="0070716E">
          <w:rPr>
            <w:rStyle w:val="Hyperlink"/>
            <w:noProof/>
          </w:rPr>
          <w:t>Avoiding undue delays</w:t>
        </w:r>
        <w:r>
          <w:rPr>
            <w:noProof/>
            <w:webHidden/>
          </w:rPr>
          <w:tab/>
        </w:r>
        <w:r>
          <w:rPr>
            <w:noProof/>
            <w:webHidden/>
          </w:rPr>
          <w:fldChar w:fldCharType="begin"/>
        </w:r>
        <w:r>
          <w:rPr>
            <w:noProof/>
            <w:webHidden/>
          </w:rPr>
          <w:instrText xml:space="preserve"> PAGEREF _Toc409791483 \h </w:instrText>
        </w:r>
        <w:r>
          <w:rPr>
            <w:noProof/>
            <w:webHidden/>
          </w:rPr>
        </w:r>
        <w:r>
          <w:rPr>
            <w:noProof/>
            <w:webHidden/>
          </w:rPr>
          <w:fldChar w:fldCharType="separate"/>
        </w:r>
        <w:r>
          <w:rPr>
            <w:noProof/>
            <w:webHidden/>
          </w:rPr>
          <w:t>29</w:t>
        </w:r>
        <w:r>
          <w:rPr>
            <w:noProof/>
            <w:webHidden/>
          </w:rPr>
          <w:fldChar w:fldCharType="end"/>
        </w:r>
      </w:hyperlink>
    </w:p>
    <w:p w14:paraId="3D7B1A4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4" w:history="1">
        <w:r w:rsidRPr="0070716E">
          <w:rPr>
            <w:rStyle w:val="Hyperlink"/>
            <w:noProof/>
          </w:rPr>
          <w:t>Child-friendly environment</w:t>
        </w:r>
        <w:r>
          <w:rPr>
            <w:noProof/>
            <w:webHidden/>
          </w:rPr>
          <w:tab/>
        </w:r>
        <w:r>
          <w:rPr>
            <w:noProof/>
            <w:webHidden/>
          </w:rPr>
          <w:fldChar w:fldCharType="begin"/>
        </w:r>
        <w:r>
          <w:rPr>
            <w:noProof/>
            <w:webHidden/>
          </w:rPr>
          <w:instrText xml:space="preserve"> PAGEREF _Toc409791484 \h </w:instrText>
        </w:r>
        <w:r>
          <w:rPr>
            <w:noProof/>
            <w:webHidden/>
          </w:rPr>
        </w:r>
        <w:r>
          <w:rPr>
            <w:noProof/>
            <w:webHidden/>
          </w:rPr>
          <w:fldChar w:fldCharType="separate"/>
        </w:r>
        <w:r>
          <w:rPr>
            <w:noProof/>
            <w:webHidden/>
          </w:rPr>
          <w:t>29</w:t>
        </w:r>
        <w:r>
          <w:rPr>
            <w:noProof/>
            <w:webHidden/>
          </w:rPr>
          <w:fldChar w:fldCharType="end"/>
        </w:r>
      </w:hyperlink>
    </w:p>
    <w:p w14:paraId="36AD1C0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5" w:history="1">
        <w:r w:rsidRPr="0070716E">
          <w:rPr>
            <w:rStyle w:val="Hyperlink"/>
            <w:noProof/>
          </w:rPr>
          <w:t>Holding a procedure in camera</w:t>
        </w:r>
        <w:r>
          <w:rPr>
            <w:noProof/>
            <w:webHidden/>
          </w:rPr>
          <w:tab/>
        </w:r>
        <w:r>
          <w:rPr>
            <w:noProof/>
            <w:webHidden/>
          </w:rPr>
          <w:fldChar w:fldCharType="begin"/>
        </w:r>
        <w:r>
          <w:rPr>
            <w:noProof/>
            <w:webHidden/>
          </w:rPr>
          <w:instrText xml:space="preserve"> PAGEREF _Toc409791485 \h </w:instrText>
        </w:r>
        <w:r>
          <w:rPr>
            <w:noProof/>
            <w:webHidden/>
          </w:rPr>
        </w:r>
        <w:r>
          <w:rPr>
            <w:noProof/>
            <w:webHidden/>
          </w:rPr>
          <w:fldChar w:fldCharType="separate"/>
        </w:r>
        <w:r>
          <w:rPr>
            <w:noProof/>
            <w:webHidden/>
          </w:rPr>
          <w:t>29</w:t>
        </w:r>
        <w:r>
          <w:rPr>
            <w:noProof/>
            <w:webHidden/>
          </w:rPr>
          <w:fldChar w:fldCharType="end"/>
        </w:r>
      </w:hyperlink>
    </w:p>
    <w:p w14:paraId="2A18C50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6" w:history="1">
        <w:r w:rsidRPr="0070716E">
          <w:rPr>
            <w:rStyle w:val="Hyperlink"/>
            <w:noProof/>
          </w:rPr>
          <w:t>Adjusting the procedure to the child’s pace and attention span</w:t>
        </w:r>
        <w:r>
          <w:rPr>
            <w:noProof/>
            <w:webHidden/>
          </w:rPr>
          <w:tab/>
        </w:r>
        <w:r>
          <w:rPr>
            <w:noProof/>
            <w:webHidden/>
          </w:rPr>
          <w:fldChar w:fldCharType="begin"/>
        </w:r>
        <w:r>
          <w:rPr>
            <w:noProof/>
            <w:webHidden/>
          </w:rPr>
          <w:instrText xml:space="preserve"> PAGEREF _Toc409791486 \h </w:instrText>
        </w:r>
        <w:r>
          <w:rPr>
            <w:noProof/>
            <w:webHidden/>
          </w:rPr>
        </w:r>
        <w:r>
          <w:rPr>
            <w:noProof/>
            <w:webHidden/>
          </w:rPr>
          <w:fldChar w:fldCharType="separate"/>
        </w:r>
        <w:r>
          <w:rPr>
            <w:noProof/>
            <w:webHidden/>
          </w:rPr>
          <w:t>29</w:t>
        </w:r>
        <w:r>
          <w:rPr>
            <w:noProof/>
            <w:webHidden/>
          </w:rPr>
          <w:fldChar w:fldCharType="end"/>
        </w:r>
      </w:hyperlink>
    </w:p>
    <w:p w14:paraId="134C90B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7" w:history="1">
        <w:r w:rsidRPr="0070716E">
          <w:rPr>
            <w:rStyle w:val="Hyperlink"/>
            <w:noProof/>
          </w:rPr>
          <w:t>Protection from images and other material that can be harmful for children</w:t>
        </w:r>
        <w:r>
          <w:rPr>
            <w:noProof/>
            <w:webHidden/>
          </w:rPr>
          <w:tab/>
        </w:r>
        <w:r>
          <w:rPr>
            <w:noProof/>
            <w:webHidden/>
          </w:rPr>
          <w:fldChar w:fldCharType="begin"/>
        </w:r>
        <w:r>
          <w:rPr>
            <w:noProof/>
            <w:webHidden/>
          </w:rPr>
          <w:instrText xml:space="preserve"> PAGEREF _Toc409791487 \h </w:instrText>
        </w:r>
        <w:r>
          <w:rPr>
            <w:noProof/>
            <w:webHidden/>
          </w:rPr>
        </w:r>
        <w:r>
          <w:rPr>
            <w:noProof/>
            <w:webHidden/>
          </w:rPr>
          <w:fldChar w:fldCharType="separate"/>
        </w:r>
        <w:r>
          <w:rPr>
            <w:noProof/>
            <w:webHidden/>
          </w:rPr>
          <w:t>29</w:t>
        </w:r>
        <w:r>
          <w:rPr>
            <w:noProof/>
            <w:webHidden/>
          </w:rPr>
          <w:fldChar w:fldCharType="end"/>
        </w:r>
      </w:hyperlink>
    </w:p>
    <w:p w14:paraId="7B5976A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8" w:history="1">
        <w:r w:rsidRPr="0070716E">
          <w:rPr>
            <w:rStyle w:val="Hyperlink"/>
            <w:noProof/>
          </w:rPr>
          <w:t>Psychological, practical and other support to children</w:t>
        </w:r>
        <w:r>
          <w:rPr>
            <w:noProof/>
            <w:webHidden/>
          </w:rPr>
          <w:tab/>
        </w:r>
        <w:r>
          <w:rPr>
            <w:noProof/>
            <w:webHidden/>
          </w:rPr>
          <w:fldChar w:fldCharType="begin"/>
        </w:r>
        <w:r>
          <w:rPr>
            <w:noProof/>
            <w:webHidden/>
          </w:rPr>
          <w:instrText xml:space="preserve"> PAGEREF _Toc409791488 \h </w:instrText>
        </w:r>
        <w:r>
          <w:rPr>
            <w:noProof/>
            <w:webHidden/>
          </w:rPr>
        </w:r>
        <w:r>
          <w:rPr>
            <w:noProof/>
            <w:webHidden/>
          </w:rPr>
          <w:fldChar w:fldCharType="separate"/>
        </w:r>
        <w:r>
          <w:rPr>
            <w:noProof/>
            <w:webHidden/>
          </w:rPr>
          <w:t>29</w:t>
        </w:r>
        <w:r>
          <w:rPr>
            <w:noProof/>
            <w:webHidden/>
          </w:rPr>
          <w:fldChar w:fldCharType="end"/>
        </w:r>
      </w:hyperlink>
    </w:p>
    <w:p w14:paraId="3229D64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89" w:history="1">
        <w:r w:rsidRPr="0070716E">
          <w:rPr>
            <w:rStyle w:val="Hyperlink"/>
            <w:noProof/>
          </w:rPr>
          <w:t>Temporary measures for the protection of the child from harm</w:t>
        </w:r>
        <w:r>
          <w:rPr>
            <w:noProof/>
            <w:webHidden/>
          </w:rPr>
          <w:tab/>
        </w:r>
        <w:r>
          <w:rPr>
            <w:noProof/>
            <w:webHidden/>
          </w:rPr>
          <w:fldChar w:fldCharType="begin"/>
        </w:r>
        <w:r>
          <w:rPr>
            <w:noProof/>
            <w:webHidden/>
          </w:rPr>
          <w:instrText xml:space="preserve"> PAGEREF _Toc409791489 \h </w:instrText>
        </w:r>
        <w:r>
          <w:rPr>
            <w:noProof/>
            <w:webHidden/>
          </w:rPr>
        </w:r>
        <w:r>
          <w:rPr>
            <w:noProof/>
            <w:webHidden/>
          </w:rPr>
          <w:fldChar w:fldCharType="separate"/>
        </w:r>
        <w:r>
          <w:rPr>
            <w:noProof/>
            <w:webHidden/>
          </w:rPr>
          <w:t>29</w:t>
        </w:r>
        <w:r>
          <w:rPr>
            <w:noProof/>
            <w:webHidden/>
          </w:rPr>
          <w:fldChar w:fldCharType="end"/>
        </w:r>
      </w:hyperlink>
    </w:p>
    <w:p w14:paraId="0A0D89E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0" w:history="1">
        <w:r w:rsidRPr="0070716E">
          <w:rPr>
            <w:rStyle w:val="Hyperlink"/>
            <w:noProof/>
          </w:rPr>
          <w:t>Avoiding undue delays</w:t>
        </w:r>
        <w:r>
          <w:rPr>
            <w:noProof/>
            <w:webHidden/>
          </w:rPr>
          <w:tab/>
        </w:r>
        <w:r>
          <w:rPr>
            <w:noProof/>
            <w:webHidden/>
          </w:rPr>
          <w:fldChar w:fldCharType="begin"/>
        </w:r>
        <w:r>
          <w:rPr>
            <w:noProof/>
            <w:webHidden/>
          </w:rPr>
          <w:instrText xml:space="preserve"> PAGEREF _Toc409791490 \h </w:instrText>
        </w:r>
        <w:r>
          <w:rPr>
            <w:noProof/>
            <w:webHidden/>
          </w:rPr>
        </w:r>
        <w:r>
          <w:rPr>
            <w:noProof/>
            <w:webHidden/>
          </w:rPr>
          <w:fldChar w:fldCharType="separate"/>
        </w:r>
        <w:r>
          <w:rPr>
            <w:noProof/>
            <w:webHidden/>
          </w:rPr>
          <w:t>29</w:t>
        </w:r>
        <w:r>
          <w:rPr>
            <w:noProof/>
            <w:webHidden/>
          </w:rPr>
          <w:fldChar w:fldCharType="end"/>
        </w:r>
      </w:hyperlink>
    </w:p>
    <w:p w14:paraId="44703A4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1" w:history="1">
        <w:r w:rsidRPr="0070716E">
          <w:rPr>
            <w:rStyle w:val="Hyperlink"/>
            <w:noProof/>
          </w:rPr>
          <w:t>Child-friendly environment</w:t>
        </w:r>
        <w:r>
          <w:rPr>
            <w:noProof/>
            <w:webHidden/>
          </w:rPr>
          <w:tab/>
        </w:r>
        <w:r>
          <w:rPr>
            <w:noProof/>
            <w:webHidden/>
          </w:rPr>
          <w:fldChar w:fldCharType="begin"/>
        </w:r>
        <w:r>
          <w:rPr>
            <w:noProof/>
            <w:webHidden/>
          </w:rPr>
          <w:instrText xml:space="preserve"> PAGEREF _Toc409791491 \h </w:instrText>
        </w:r>
        <w:r>
          <w:rPr>
            <w:noProof/>
            <w:webHidden/>
          </w:rPr>
        </w:r>
        <w:r>
          <w:rPr>
            <w:noProof/>
            <w:webHidden/>
          </w:rPr>
          <w:fldChar w:fldCharType="separate"/>
        </w:r>
        <w:r>
          <w:rPr>
            <w:noProof/>
            <w:webHidden/>
          </w:rPr>
          <w:t>29</w:t>
        </w:r>
        <w:r>
          <w:rPr>
            <w:noProof/>
            <w:webHidden/>
          </w:rPr>
          <w:fldChar w:fldCharType="end"/>
        </w:r>
      </w:hyperlink>
    </w:p>
    <w:p w14:paraId="2078D46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2" w:history="1">
        <w:r w:rsidRPr="0070716E">
          <w:rPr>
            <w:rStyle w:val="Hyperlink"/>
            <w:noProof/>
          </w:rPr>
          <w:t>Holding a procedure in camera</w:t>
        </w:r>
        <w:r>
          <w:rPr>
            <w:noProof/>
            <w:webHidden/>
          </w:rPr>
          <w:tab/>
        </w:r>
        <w:r>
          <w:rPr>
            <w:noProof/>
            <w:webHidden/>
          </w:rPr>
          <w:fldChar w:fldCharType="begin"/>
        </w:r>
        <w:r>
          <w:rPr>
            <w:noProof/>
            <w:webHidden/>
          </w:rPr>
          <w:instrText xml:space="preserve"> PAGEREF _Toc409791492 \h </w:instrText>
        </w:r>
        <w:r>
          <w:rPr>
            <w:noProof/>
            <w:webHidden/>
          </w:rPr>
        </w:r>
        <w:r>
          <w:rPr>
            <w:noProof/>
            <w:webHidden/>
          </w:rPr>
          <w:fldChar w:fldCharType="separate"/>
        </w:r>
        <w:r>
          <w:rPr>
            <w:noProof/>
            <w:webHidden/>
          </w:rPr>
          <w:t>29</w:t>
        </w:r>
        <w:r>
          <w:rPr>
            <w:noProof/>
            <w:webHidden/>
          </w:rPr>
          <w:fldChar w:fldCharType="end"/>
        </w:r>
      </w:hyperlink>
    </w:p>
    <w:p w14:paraId="5679D4C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3" w:history="1">
        <w:r w:rsidRPr="0070716E">
          <w:rPr>
            <w:rStyle w:val="Hyperlink"/>
            <w:noProof/>
          </w:rPr>
          <w:t>Adjusting the procedure to the child’s pace and attention span</w:t>
        </w:r>
        <w:r>
          <w:rPr>
            <w:noProof/>
            <w:webHidden/>
          </w:rPr>
          <w:tab/>
        </w:r>
        <w:r>
          <w:rPr>
            <w:noProof/>
            <w:webHidden/>
          </w:rPr>
          <w:fldChar w:fldCharType="begin"/>
        </w:r>
        <w:r>
          <w:rPr>
            <w:noProof/>
            <w:webHidden/>
          </w:rPr>
          <w:instrText xml:space="preserve"> PAGEREF _Toc409791493 \h </w:instrText>
        </w:r>
        <w:r>
          <w:rPr>
            <w:noProof/>
            <w:webHidden/>
          </w:rPr>
        </w:r>
        <w:r>
          <w:rPr>
            <w:noProof/>
            <w:webHidden/>
          </w:rPr>
          <w:fldChar w:fldCharType="separate"/>
        </w:r>
        <w:r>
          <w:rPr>
            <w:noProof/>
            <w:webHidden/>
          </w:rPr>
          <w:t>30</w:t>
        </w:r>
        <w:r>
          <w:rPr>
            <w:noProof/>
            <w:webHidden/>
          </w:rPr>
          <w:fldChar w:fldCharType="end"/>
        </w:r>
      </w:hyperlink>
    </w:p>
    <w:p w14:paraId="1AE5A4B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4" w:history="1">
        <w:r w:rsidRPr="0070716E">
          <w:rPr>
            <w:rStyle w:val="Hyperlink"/>
            <w:noProof/>
          </w:rPr>
          <w:t>Protection from images and other materials that can be harmful for children</w:t>
        </w:r>
        <w:r>
          <w:rPr>
            <w:noProof/>
            <w:webHidden/>
          </w:rPr>
          <w:tab/>
        </w:r>
        <w:r>
          <w:rPr>
            <w:noProof/>
            <w:webHidden/>
          </w:rPr>
          <w:fldChar w:fldCharType="begin"/>
        </w:r>
        <w:r>
          <w:rPr>
            <w:noProof/>
            <w:webHidden/>
          </w:rPr>
          <w:instrText xml:space="preserve"> PAGEREF _Toc409791494 \h </w:instrText>
        </w:r>
        <w:r>
          <w:rPr>
            <w:noProof/>
            <w:webHidden/>
          </w:rPr>
        </w:r>
        <w:r>
          <w:rPr>
            <w:noProof/>
            <w:webHidden/>
          </w:rPr>
          <w:fldChar w:fldCharType="separate"/>
        </w:r>
        <w:r>
          <w:rPr>
            <w:noProof/>
            <w:webHidden/>
          </w:rPr>
          <w:t>30</w:t>
        </w:r>
        <w:r>
          <w:rPr>
            <w:noProof/>
            <w:webHidden/>
          </w:rPr>
          <w:fldChar w:fldCharType="end"/>
        </w:r>
      </w:hyperlink>
    </w:p>
    <w:p w14:paraId="76EC33E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5" w:history="1">
        <w:r w:rsidRPr="0070716E">
          <w:rPr>
            <w:rStyle w:val="Hyperlink"/>
            <w:noProof/>
          </w:rPr>
          <w:t>Psychological, practical and other support to children</w:t>
        </w:r>
        <w:r>
          <w:rPr>
            <w:noProof/>
            <w:webHidden/>
          </w:rPr>
          <w:tab/>
        </w:r>
        <w:r>
          <w:rPr>
            <w:noProof/>
            <w:webHidden/>
          </w:rPr>
          <w:fldChar w:fldCharType="begin"/>
        </w:r>
        <w:r>
          <w:rPr>
            <w:noProof/>
            <w:webHidden/>
          </w:rPr>
          <w:instrText xml:space="preserve"> PAGEREF _Toc409791495 \h </w:instrText>
        </w:r>
        <w:r>
          <w:rPr>
            <w:noProof/>
            <w:webHidden/>
          </w:rPr>
        </w:r>
        <w:r>
          <w:rPr>
            <w:noProof/>
            <w:webHidden/>
          </w:rPr>
          <w:fldChar w:fldCharType="separate"/>
        </w:r>
        <w:r>
          <w:rPr>
            <w:noProof/>
            <w:webHidden/>
          </w:rPr>
          <w:t>30</w:t>
        </w:r>
        <w:r>
          <w:rPr>
            <w:noProof/>
            <w:webHidden/>
          </w:rPr>
          <w:fldChar w:fldCharType="end"/>
        </w:r>
      </w:hyperlink>
    </w:p>
    <w:p w14:paraId="5E900CB1"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6" w:history="1">
        <w:r w:rsidRPr="0070716E">
          <w:rPr>
            <w:rStyle w:val="Hyperlink"/>
            <w:noProof/>
          </w:rPr>
          <w:t>Temporary measures for the protection of the child from harm</w:t>
        </w:r>
        <w:r>
          <w:rPr>
            <w:noProof/>
            <w:webHidden/>
          </w:rPr>
          <w:tab/>
        </w:r>
        <w:r>
          <w:rPr>
            <w:noProof/>
            <w:webHidden/>
          </w:rPr>
          <w:fldChar w:fldCharType="begin"/>
        </w:r>
        <w:r>
          <w:rPr>
            <w:noProof/>
            <w:webHidden/>
          </w:rPr>
          <w:instrText xml:space="preserve"> PAGEREF _Toc409791496 \h </w:instrText>
        </w:r>
        <w:r>
          <w:rPr>
            <w:noProof/>
            <w:webHidden/>
          </w:rPr>
        </w:r>
        <w:r>
          <w:rPr>
            <w:noProof/>
            <w:webHidden/>
          </w:rPr>
          <w:fldChar w:fldCharType="separate"/>
        </w:r>
        <w:r>
          <w:rPr>
            <w:noProof/>
            <w:webHidden/>
          </w:rPr>
          <w:t>30</w:t>
        </w:r>
        <w:r>
          <w:rPr>
            <w:noProof/>
            <w:webHidden/>
          </w:rPr>
          <w:fldChar w:fldCharType="end"/>
        </w:r>
      </w:hyperlink>
    </w:p>
    <w:p w14:paraId="5743D22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7" w:history="1">
        <w:r w:rsidRPr="0070716E">
          <w:rPr>
            <w:rStyle w:val="Hyperlink"/>
            <w:noProof/>
          </w:rPr>
          <w:t>Avoiding undue delays</w:t>
        </w:r>
        <w:r>
          <w:rPr>
            <w:noProof/>
            <w:webHidden/>
          </w:rPr>
          <w:tab/>
        </w:r>
        <w:r>
          <w:rPr>
            <w:noProof/>
            <w:webHidden/>
          </w:rPr>
          <w:fldChar w:fldCharType="begin"/>
        </w:r>
        <w:r>
          <w:rPr>
            <w:noProof/>
            <w:webHidden/>
          </w:rPr>
          <w:instrText xml:space="preserve"> PAGEREF _Toc409791497 \h </w:instrText>
        </w:r>
        <w:r>
          <w:rPr>
            <w:noProof/>
            <w:webHidden/>
          </w:rPr>
        </w:r>
        <w:r>
          <w:rPr>
            <w:noProof/>
            <w:webHidden/>
          </w:rPr>
          <w:fldChar w:fldCharType="separate"/>
        </w:r>
        <w:r>
          <w:rPr>
            <w:noProof/>
            <w:webHidden/>
          </w:rPr>
          <w:t>30</w:t>
        </w:r>
        <w:r>
          <w:rPr>
            <w:noProof/>
            <w:webHidden/>
          </w:rPr>
          <w:fldChar w:fldCharType="end"/>
        </w:r>
      </w:hyperlink>
    </w:p>
    <w:p w14:paraId="5FE29CB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8" w:history="1">
        <w:r w:rsidRPr="0070716E">
          <w:rPr>
            <w:rStyle w:val="Hyperlink"/>
            <w:noProof/>
          </w:rPr>
          <w:t>Child-friendly environment</w:t>
        </w:r>
        <w:r>
          <w:rPr>
            <w:noProof/>
            <w:webHidden/>
          </w:rPr>
          <w:tab/>
        </w:r>
        <w:r>
          <w:rPr>
            <w:noProof/>
            <w:webHidden/>
          </w:rPr>
          <w:fldChar w:fldCharType="begin"/>
        </w:r>
        <w:r>
          <w:rPr>
            <w:noProof/>
            <w:webHidden/>
          </w:rPr>
          <w:instrText xml:space="preserve"> PAGEREF _Toc409791498 \h </w:instrText>
        </w:r>
        <w:r>
          <w:rPr>
            <w:noProof/>
            <w:webHidden/>
          </w:rPr>
        </w:r>
        <w:r>
          <w:rPr>
            <w:noProof/>
            <w:webHidden/>
          </w:rPr>
          <w:fldChar w:fldCharType="separate"/>
        </w:r>
        <w:r>
          <w:rPr>
            <w:noProof/>
            <w:webHidden/>
          </w:rPr>
          <w:t>30</w:t>
        </w:r>
        <w:r>
          <w:rPr>
            <w:noProof/>
            <w:webHidden/>
          </w:rPr>
          <w:fldChar w:fldCharType="end"/>
        </w:r>
      </w:hyperlink>
    </w:p>
    <w:p w14:paraId="13A374F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499" w:history="1">
        <w:r w:rsidRPr="0070716E">
          <w:rPr>
            <w:rStyle w:val="Hyperlink"/>
            <w:noProof/>
          </w:rPr>
          <w:t>Holding a procedure in camera</w:t>
        </w:r>
        <w:r>
          <w:rPr>
            <w:noProof/>
            <w:webHidden/>
          </w:rPr>
          <w:tab/>
        </w:r>
        <w:r>
          <w:rPr>
            <w:noProof/>
            <w:webHidden/>
          </w:rPr>
          <w:fldChar w:fldCharType="begin"/>
        </w:r>
        <w:r>
          <w:rPr>
            <w:noProof/>
            <w:webHidden/>
          </w:rPr>
          <w:instrText xml:space="preserve"> PAGEREF _Toc409791499 \h </w:instrText>
        </w:r>
        <w:r>
          <w:rPr>
            <w:noProof/>
            <w:webHidden/>
          </w:rPr>
        </w:r>
        <w:r>
          <w:rPr>
            <w:noProof/>
            <w:webHidden/>
          </w:rPr>
          <w:fldChar w:fldCharType="separate"/>
        </w:r>
        <w:r>
          <w:rPr>
            <w:noProof/>
            <w:webHidden/>
          </w:rPr>
          <w:t>30</w:t>
        </w:r>
        <w:r>
          <w:rPr>
            <w:noProof/>
            <w:webHidden/>
          </w:rPr>
          <w:fldChar w:fldCharType="end"/>
        </w:r>
      </w:hyperlink>
    </w:p>
    <w:p w14:paraId="00CC23E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0" w:history="1">
        <w:r w:rsidRPr="0070716E">
          <w:rPr>
            <w:rStyle w:val="Hyperlink"/>
            <w:noProof/>
          </w:rPr>
          <w:t>Adjusting the procedure to the child’s pace and attention span</w:t>
        </w:r>
        <w:r>
          <w:rPr>
            <w:noProof/>
            <w:webHidden/>
          </w:rPr>
          <w:tab/>
        </w:r>
        <w:r>
          <w:rPr>
            <w:noProof/>
            <w:webHidden/>
          </w:rPr>
          <w:fldChar w:fldCharType="begin"/>
        </w:r>
        <w:r>
          <w:rPr>
            <w:noProof/>
            <w:webHidden/>
          </w:rPr>
          <w:instrText xml:space="preserve"> PAGEREF _Toc409791500 \h </w:instrText>
        </w:r>
        <w:r>
          <w:rPr>
            <w:noProof/>
            <w:webHidden/>
          </w:rPr>
        </w:r>
        <w:r>
          <w:rPr>
            <w:noProof/>
            <w:webHidden/>
          </w:rPr>
          <w:fldChar w:fldCharType="separate"/>
        </w:r>
        <w:r>
          <w:rPr>
            <w:noProof/>
            <w:webHidden/>
          </w:rPr>
          <w:t>30</w:t>
        </w:r>
        <w:r>
          <w:rPr>
            <w:noProof/>
            <w:webHidden/>
          </w:rPr>
          <w:fldChar w:fldCharType="end"/>
        </w:r>
      </w:hyperlink>
    </w:p>
    <w:p w14:paraId="328ABA9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1" w:history="1">
        <w:r w:rsidRPr="0070716E">
          <w:rPr>
            <w:rStyle w:val="Hyperlink"/>
            <w:noProof/>
          </w:rPr>
          <w:t>Protection from images and other materials that can be harmful for children</w:t>
        </w:r>
        <w:r>
          <w:rPr>
            <w:noProof/>
            <w:webHidden/>
          </w:rPr>
          <w:tab/>
        </w:r>
        <w:r>
          <w:rPr>
            <w:noProof/>
            <w:webHidden/>
          </w:rPr>
          <w:fldChar w:fldCharType="begin"/>
        </w:r>
        <w:r>
          <w:rPr>
            <w:noProof/>
            <w:webHidden/>
          </w:rPr>
          <w:instrText xml:space="preserve"> PAGEREF _Toc409791501 \h </w:instrText>
        </w:r>
        <w:r>
          <w:rPr>
            <w:noProof/>
            <w:webHidden/>
          </w:rPr>
        </w:r>
        <w:r>
          <w:rPr>
            <w:noProof/>
            <w:webHidden/>
          </w:rPr>
          <w:fldChar w:fldCharType="separate"/>
        </w:r>
        <w:r>
          <w:rPr>
            <w:noProof/>
            <w:webHidden/>
          </w:rPr>
          <w:t>30</w:t>
        </w:r>
        <w:r>
          <w:rPr>
            <w:noProof/>
            <w:webHidden/>
          </w:rPr>
          <w:fldChar w:fldCharType="end"/>
        </w:r>
      </w:hyperlink>
    </w:p>
    <w:p w14:paraId="0F2468D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2" w:history="1">
        <w:r w:rsidRPr="0070716E">
          <w:rPr>
            <w:rStyle w:val="Hyperlink"/>
            <w:noProof/>
          </w:rPr>
          <w:t>Psychological, practical and other support to children</w:t>
        </w:r>
        <w:r>
          <w:rPr>
            <w:noProof/>
            <w:webHidden/>
          </w:rPr>
          <w:tab/>
        </w:r>
        <w:r>
          <w:rPr>
            <w:noProof/>
            <w:webHidden/>
          </w:rPr>
          <w:fldChar w:fldCharType="begin"/>
        </w:r>
        <w:r>
          <w:rPr>
            <w:noProof/>
            <w:webHidden/>
          </w:rPr>
          <w:instrText xml:space="preserve"> PAGEREF _Toc409791502 \h </w:instrText>
        </w:r>
        <w:r>
          <w:rPr>
            <w:noProof/>
            <w:webHidden/>
          </w:rPr>
        </w:r>
        <w:r>
          <w:rPr>
            <w:noProof/>
            <w:webHidden/>
          </w:rPr>
          <w:fldChar w:fldCharType="separate"/>
        </w:r>
        <w:r>
          <w:rPr>
            <w:noProof/>
            <w:webHidden/>
          </w:rPr>
          <w:t>30</w:t>
        </w:r>
        <w:r>
          <w:rPr>
            <w:noProof/>
            <w:webHidden/>
          </w:rPr>
          <w:fldChar w:fldCharType="end"/>
        </w:r>
      </w:hyperlink>
    </w:p>
    <w:p w14:paraId="02D660A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3" w:history="1">
        <w:r w:rsidRPr="0070716E">
          <w:rPr>
            <w:rStyle w:val="Hyperlink"/>
            <w:noProof/>
          </w:rPr>
          <w:t>Temporary measures for the protection of the child from harm</w:t>
        </w:r>
        <w:r>
          <w:rPr>
            <w:noProof/>
            <w:webHidden/>
          </w:rPr>
          <w:tab/>
        </w:r>
        <w:r>
          <w:rPr>
            <w:noProof/>
            <w:webHidden/>
          </w:rPr>
          <w:fldChar w:fldCharType="begin"/>
        </w:r>
        <w:r>
          <w:rPr>
            <w:noProof/>
            <w:webHidden/>
          </w:rPr>
          <w:instrText xml:space="preserve"> PAGEREF _Toc409791503 \h </w:instrText>
        </w:r>
        <w:r>
          <w:rPr>
            <w:noProof/>
            <w:webHidden/>
          </w:rPr>
        </w:r>
        <w:r>
          <w:rPr>
            <w:noProof/>
            <w:webHidden/>
          </w:rPr>
          <w:fldChar w:fldCharType="separate"/>
        </w:r>
        <w:r>
          <w:rPr>
            <w:noProof/>
            <w:webHidden/>
          </w:rPr>
          <w:t>30</w:t>
        </w:r>
        <w:r>
          <w:rPr>
            <w:noProof/>
            <w:webHidden/>
          </w:rPr>
          <w:fldChar w:fldCharType="end"/>
        </w:r>
      </w:hyperlink>
    </w:p>
    <w:p w14:paraId="75478BE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4" w:history="1">
        <w:r w:rsidRPr="0070716E">
          <w:rPr>
            <w:rStyle w:val="Hyperlink"/>
            <w:noProof/>
          </w:rPr>
          <w:t>Avoiding undue delay</w:t>
        </w:r>
        <w:r>
          <w:rPr>
            <w:noProof/>
            <w:webHidden/>
          </w:rPr>
          <w:tab/>
        </w:r>
        <w:r>
          <w:rPr>
            <w:noProof/>
            <w:webHidden/>
          </w:rPr>
          <w:fldChar w:fldCharType="begin"/>
        </w:r>
        <w:r>
          <w:rPr>
            <w:noProof/>
            <w:webHidden/>
          </w:rPr>
          <w:instrText xml:space="preserve"> PAGEREF _Toc409791504 \h </w:instrText>
        </w:r>
        <w:r>
          <w:rPr>
            <w:noProof/>
            <w:webHidden/>
          </w:rPr>
        </w:r>
        <w:r>
          <w:rPr>
            <w:noProof/>
            <w:webHidden/>
          </w:rPr>
          <w:fldChar w:fldCharType="separate"/>
        </w:r>
        <w:r>
          <w:rPr>
            <w:noProof/>
            <w:webHidden/>
          </w:rPr>
          <w:t>30</w:t>
        </w:r>
        <w:r>
          <w:rPr>
            <w:noProof/>
            <w:webHidden/>
          </w:rPr>
          <w:fldChar w:fldCharType="end"/>
        </w:r>
      </w:hyperlink>
    </w:p>
    <w:p w14:paraId="54CEDDD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5" w:history="1">
        <w:r w:rsidRPr="0070716E">
          <w:rPr>
            <w:rStyle w:val="Hyperlink"/>
            <w:noProof/>
          </w:rPr>
          <w:t>Child-friendly environment</w:t>
        </w:r>
        <w:r>
          <w:rPr>
            <w:noProof/>
            <w:webHidden/>
          </w:rPr>
          <w:tab/>
        </w:r>
        <w:r>
          <w:rPr>
            <w:noProof/>
            <w:webHidden/>
          </w:rPr>
          <w:fldChar w:fldCharType="begin"/>
        </w:r>
        <w:r>
          <w:rPr>
            <w:noProof/>
            <w:webHidden/>
          </w:rPr>
          <w:instrText xml:space="preserve"> PAGEREF _Toc409791505 \h </w:instrText>
        </w:r>
        <w:r>
          <w:rPr>
            <w:noProof/>
            <w:webHidden/>
          </w:rPr>
        </w:r>
        <w:r>
          <w:rPr>
            <w:noProof/>
            <w:webHidden/>
          </w:rPr>
          <w:fldChar w:fldCharType="separate"/>
        </w:r>
        <w:r>
          <w:rPr>
            <w:noProof/>
            <w:webHidden/>
          </w:rPr>
          <w:t>31</w:t>
        </w:r>
        <w:r>
          <w:rPr>
            <w:noProof/>
            <w:webHidden/>
          </w:rPr>
          <w:fldChar w:fldCharType="end"/>
        </w:r>
      </w:hyperlink>
    </w:p>
    <w:p w14:paraId="1F219431"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6" w:history="1">
        <w:r w:rsidRPr="0070716E">
          <w:rPr>
            <w:rStyle w:val="Hyperlink"/>
            <w:noProof/>
          </w:rPr>
          <w:t>Holding a procedure in camera</w:t>
        </w:r>
        <w:r>
          <w:rPr>
            <w:noProof/>
            <w:webHidden/>
          </w:rPr>
          <w:tab/>
        </w:r>
        <w:r>
          <w:rPr>
            <w:noProof/>
            <w:webHidden/>
          </w:rPr>
          <w:fldChar w:fldCharType="begin"/>
        </w:r>
        <w:r>
          <w:rPr>
            <w:noProof/>
            <w:webHidden/>
          </w:rPr>
          <w:instrText xml:space="preserve"> PAGEREF _Toc409791506 \h </w:instrText>
        </w:r>
        <w:r>
          <w:rPr>
            <w:noProof/>
            <w:webHidden/>
          </w:rPr>
        </w:r>
        <w:r>
          <w:rPr>
            <w:noProof/>
            <w:webHidden/>
          </w:rPr>
          <w:fldChar w:fldCharType="separate"/>
        </w:r>
        <w:r>
          <w:rPr>
            <w:noProof/>
            <w:webHidden/>
          </w:rPr>
          <w:t>31</w:t>
        </w:r>
        <w:r>
          <w:rPr>
            <w:noProof/>
            <w:webHidden/>
          </w:rPr>
          <w:fldChar w:fldCharType="end"/>
        </w:r>
      </w:hyperlink>
    </w:p>
    <w:p w14:paraId="663EE4C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7" w:history="1">
        <w:r w:rsidRPr="0070716E">
          <w:rPr>
            <w:rStyle w:val="Hyperlink"/>
            <w:noProof/>
          </w:rPr>
          <w:t>Adjusting the procedure to the child’s pace and attention span</w:t>
        </w:r>
        <w:r>
          <w:rPr>
            <w:noProof/>
            <w:webHidden/>
          </w:rPr>
          <w:tab/>
        </w:r>
        <w:r>
          <w:rPr>
            <w:noProof/>
            <w:webHidden/>
          </w:rPr>
          <w:fldChar w:fldCharType="begin"/>
        </w:r>
        <w:r>
          <w:rPr>
            <w:noProof/>
            <w:webHidden/>
          </w:rPr>
          <w:instrText xml:space="preserve"> PAGEREF _Toc409791507 \h </w:instrText>
        </w:r>
        <w:r>
          <w:rPr>
            <w:noProof/>
            <w:webHidden/>
          </w:rPr>
        </w:r>
        <w:r>
          <w:rPr>
            <w:noProof/>
            <w:webHidden/>
          </w:rPr>
          <w:fldChar w:fldCharType="separate"/>
        </w:r>
        <w:r>
          <w:rPr>
            <w:noProof/>
            <w:webHidden/>
          </w:rPr>
          <w:t>31</w:t>
        </w:r>
        <w:r>
          <w:rPr>
            <w:noProof/>
            <w:webHidden/>
          </w:rPr>
          <w:fldChar w:fldCharType="end"/>
        </w:r>
      </w:hyperlink>
    </w:p>
    <w:p w14:paraId="15DBA35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8" w:history="1">
        <w:r w:rsidRPr="0070716E">
          <w:rPr>
            <w:rStyle w:val="Hyperlink"/>
            <w:noProof/>
          </w:rPr>
          <w:t>Protection from images and other materials that can be harmful for children</w:t>
        </w:r>
        <w:r>
          <w:rPr>
            <w:noProof/>
            <w:webHidden/>
          </w:rPr>
          <w:tab/>
        </w:r>
        <w:r>
          <w:rPr>
            <w:noProof/>
            <w:webHidden/>
          </w:rPr>
          <w:fldChar w:fldCharType="begin"/>
        </w:r>
        <w:r>
          <w:rPr>
            <w:noProof/>
            <w:webHidden/>
          </w:rPr>
          <w:instrText xml:space="preserve"> PAGEREF _Toc409791508 \h </w:instrText>
        </w:r>
        <w:r>
          <w:rPr>
            <w:noProof/>
            <w:webHidden/>
          </w:rPr>
        </w:r>
        <w:r>
          <w:rPr>
            <w:noProof/>
            <w:webHidden/>
          </w:rPr>
          <w:fldChar w:fldCharType="separate"/>
        </w:r>
        <w:r>
          <w:rPr>
            <w:noProof/>
            <w:webHidden/>
          </w:rPr>
          <w:t>31</w:t>
        </w:r>
        <w:r>
          <w:rPr>
            <w:noProof/>
            <w:webHidden/>
          </w:rPr>
          <w:fldChar w:fldCharType="end"/>
        </w:r>
      </w:hyperlink>
    </w:p>
    <w:p w14:paraId="26166D3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09" w:history="1">
        <w:r w:rsidRPr="0070716E">
          <w:rPr>
            <w:rStyle w:val="Hyperlink"/>
            <w:noProof/>
          </w:rPr>
          <w:t>Psychological, practical and other support to children</w:t>
        </w:r>
        <w:r>
          <w:rPr>
            <w:noProof/>
            <w:webHidden/>
          </w:rPr>
          <w:tab/>
        </w:r>
        <w:r>
          <w:rPr>
            <w:noProof/>
            <w:webHidden/>
          </w:rPr>
          <w:fldChar w:fldCharType="begin"/>
        </w:r>
        <w:r>
          <w:rPr>
            <w:noProof/>
            <w:webHidden/>
          </w:rPr>
          <w:instrText xml:space="preserve"> PAGEREF _Toc409791509 \h </w:instrText>
        </w:r>
        <w:r>
          <w:rPr>
            <w:noProof/>
            <w:webHidden/>
          </w:rPr>
        </w:r>
        <w:r>
          <w:rPr>
            <w:noProof/>
            <w:webHidden/>
          </w:rPr>
          <w:fldChar w:fldCharType="separate"/>
        </w:r>
        <w:r>
          <w:rPr>
            <w:noProof/>
            <w:webHidden/>
          </w:rPr>
          <w:t>31</w:t>
        </w:r>
        <w:r>
          <w:rPr>
            <w:noProof/>
            <w:webHidden/>
          </w:rPr>
          <w:fldChar w:fldCharType="end"/>
        </w:r>
      </w:hyperlink>
    </w:p>
    <w:p w14:paraId="4569AA2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0" w:history="1">
        <w:r w:rsidRPr="0070716E">
          <w:rPr>
            <w:rStyle w:val="Hyperlink"/>
            <w:noProof/>
          </w:rPr>
          <w:t>Temporary measures for the protection of the child from harm</w:t>
        </w:r>
        <w:r>
          <w:rPr>
            <w:noProof/>
            <w:webHidden/>
          </w:rPr>
          <w:tab/>
        </w:r>
        <w:r>
          <w:rPr>
            <w:noProof/>
            <w:webHidden/>
          </w:rPr>
          <w:fldChar w:fldCharType="begin"/>
        </w:r>
        <w:r>
          <w:rPr>
            <w:noProof/>
            <w:webHidden/>
          </w:rPr>
          <w:instrText xml:space="preserve"> PAGEREF _Toc409791510 \h </w:instrText>
        </w:r>
        <w:r>
          <w:rPr>
            <w:noProof/>
            <w:webHidden/>
          </w:rPr>
        </w:r>
        <w:r>
          <w:rPr>
            <w:noProof/>
            <w:webHidden/>
          </w:rPr>
          <w:fldChar w:fldCharType="separate"/>
        </w:r>
        <w:r>
          <w:rPr>
            <w:noProof/>
            <w:webHidden/>
          </w:rPr>
          <w:t>31</w:t>
        </w:r>
        <w:r>
          <w:rPr>
            <w:noProof/>
            <w:webHidden/>
          </w:rPr>
          <w:fldChar w:fldCharType="end"/>
        </w:r>
      </w:hyperlink>
    </w:p>
    <w:p w14:paraId="01B28B92" w14:textId="77777777" w:rsidR="002161E6" w:rsidRDefault="002161E6">
      <w:pPr>
        <w:pStyle w:val="TOC3"/>
        <w:rPr>
          <w:rFonts w:asciiTheme="minorHAnsi" w:eastAsiaTheme="minorEastAsia" w:hAnsiTheme="minorHAnsi" w:cstheme="minorBidi"/>
          <w:noProof/>
          <w:sz w:val="22"/>
          <w:szCs w:val="22"/>
          <w:lang w:val="en-US"/>
        </w:rPr>
      </w:pPr>
      <w:hyperlink w:anchor="_Toc409791511" w:history="1">
        <w:r w:rsidRPr="0070716E">
          <w:rPr>
            <w:rStyle w:val="Hyperlink"/>
            <w:noProof/>
          </w:rPr>
          <w:t>3.5</w:t>
        </w:r>
        <w:r>
          <w:rPr>
            <w:rFonts w:asciiTheme="minorHAnsi" w:eastAsiaTheme="minorEastAsia" w:hAnsiTheme="minorHAnsi" w:cstheme="minorBidi"/>
            <w:noProof/>
            <w:sz w:val="22"/>
            <w:szCs w:val="22"/>
            <w:lang w:val="en-US"/>
          </w:rPr>
          <w:tab/>
        </w:r>
        <w:r w:rsidRPr="0070716E">
          <w:rPr>
            <w:rStyle w:val="Hyperlink"/>
            <w:noProof/>
          </w:rPr>
          <w:t>Protecting the child during interviews and when giving testimony</w:t>
        </w:r>
        <w:r>
          <w:rPr>
            <w:noProof/>
            <w:webHidden/>
          </w:rPr>
          <w:tab/>
        </w:r>
        <w:r>
          <w:rPr>
            <w:noProof/>
            <w:webHidden/>
          </w:rPr>
          <w:fldChar w:fldCharType="begin"/>
        </w:r>
        <w:r>
          <w:rPr>
            <w:noProof/>
            <w:webHidden/>
          </w:rPr>
          <w:instrText xml:space="preserve"> PAGEREF _Toc409791511 \h </w:instrText>
        </w:r>
        <w:r>
          <w:rPr>
            <w:noProof/>
            <w:webHidden/>
          </w:rPr>
        </w:r>
        <w:r>
          <w:rPr>
            <w:noProof/>
            <w:webHidden/>
          </w:rPr>
          <w:fldChar w:fldCharType="separate"/>
        </w:r>
        <w:r>
          <w:rPr>
            <w:noProof/>
            <w:webHidden/>
          </w:rPr>
          <w:t>31</w:t>
        </w:r>
        <w:r>
          <w:rPr>
            <w:noProof/>
            <w:webHidden/>
          </w:rPr>
          <w:fldChar w:fldCharType="end"/>
        </w:r>
      </w:hyperlink>
    </w:p>
    <w:p w14:paraId="39A0FFE2" w14:textId="77777777" w:rsidR="002161E6" w:rsidRDefault="002161E6">
      <w:pPr>
        <w:pStyle w:val="TOC3"/>
        <w:rPr>
          <w:rFonts w:asciiTheme="minorHAnsi" w:eastAsiaTheme="minorEastAsia" w:hAnsiTheme="minorHAnsi" w:cstheme="minorBidi"/>
          <w:noProof/>
          <w:sz w:val="22"/>
          <w:szCs w:val="22"/>
          <w:lang w:val="en-US"/>
        </w:rPr>
      </w:pPr>
      <w:hyperlink w:anchor="_Toc409791512" w:history="1">
        <w:r w:rsidRPr="0070716E">
          <w:rPr>
            <w:rStyle w:val="Hyperlink"/>
            <w:noProof/>
          </w:rPr>
          <w:t>3.6</w:t>
        </w:r>
        <w:r>
          <w:rPr>
            <w:rFonts w:asciiTheme="minorHAnsi" w:eastAsiaTheme="minorEastAsia" w:hAnsiTheme="minorHAnsi" w:cstheme="minorBidi"/>
            <w:noProof/>
            <w:sz w:val="22"/>
            <w:szCs w:val="22"/>
            <w:lang w:val="en-US"/>
          </w:rPr>
          <w:tab/>
        </w:r>
        <w:r w:rsidRPr="0070716E">
          <w:rPr>
            <w:rStyle w:val="Hyperlink"/>
            <w:noProof/>
          </w:rPr>
          <w:t>Right to be heard and to participate in civil judicial proceedings</w:t>
        </w:r>
        <w:r>
          <w:rPr>
            <w:noProof/>
            <w:webHidden/>
          </w:rPr>
          <w:tab/>
        </w:r>
        <w:r>
          <w:rPr>
            <w:noProof/>
            <w:webHidden/>
          </w:rPr>
          <w:fldChar w:fldCharType="begin"/>
        </w:r>
        <w:r>
          <w:rPr>
            <w:noProof/>
            <w:webHidden/>
          </w:rPr>
          <w:instrText xml:space="preserve"> PAGEREF _Toc409791512 \h </w:instrText>
        </w:r>
        <w:r>
          <w:rPr>
            <w:noProof/>
            <w:webHidden/>
          </w:rPr>
        </w:r>
        <w:r>
          <w:rPr>
            <w:noProof/>
            <w:webHidden/>
          </w:rPr>
          <w:fldChar w:fldCharType="separate"/>
        </w:r>
        <w:r>
          <w:rPr>
            <w:noProof/>
            <w:webHidden/>
          </w:rPr>
          <w:t>33</w:t>
        </w:r>
        <w:r>
          <w:rPr>
            <w:noProof/>
            <w:webHidden/>
          </w:rPr>
          <w:fldChar w:fldCharType="end"/>
        </w:r>
      </w:hyperlink>
    </w:p>
    <w:p w14:paraId="7085628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3" w:history="1">
        <w:r w:rsidRPr="0070716E">
          <w:rPr>
            <w:rStyle w:val="Hyperlink"/>
            <w:noProof/>
          </w:rPr>
          <w:t>Limitation periods</w:t>
        </w:r>
        <w:r>
          <w:rPr>
            <w:noProof/>
            <w:webHidden/>
          </w:rPr>
          <w:tab/>
        </w:r>
        <w:r>
          <w:rPr>
            <w:noProof/>
            <w:webHidden/>
          </w:rPr>
          <w:fldChar w:fldCharType="begin"/>
        </w:r>
        <w:r>
          <w:rPr>
            <w:noProof/>
            <w:webHidden/>
          </w:rPr>
          <w:instrText xml:space="preserve"> PAGEREF _Toc409791513 \h </w:instrText>
        </w:r>
        <w:r>
          <w:rPr>
            <w:noProof/>
            <w:webHidden/>
          </w:rPr>
        </w:r>
        <w:r>
          <w:rPr>
            <w:noProof/>
            <w:webHidden/>
          </w:rPr>
          <w:fldChar w:fldCharType="separate"/>
        </w:r>
        <w:r>
          <w:rPr>
            <w:noProof/>
            <w:webHidden/>
          </w:rPr>
          <w:t>34</w:t>
        </w:r>
        <w:r>
          <w:rPr>
            <w:noProof/>
            <w:webHidden/>
          </w:rPr>
          <w:fldChar w:fldCharType="end"/>
        </w:r>
      </w:hyperlink>
    </w:p>
    <w:p w14:paraId="48210B2A" w14:textId="77777777" w:rsidR="002161E6" w:rsidRDefault="002161E6">
      <w:pPr>
        <w:pStyle w:val="TOC3"/>
        <w:rPr>
          <w:rFonts w:asciiTheme="minorHAnsi" w:eastAsiaTheme="minorEastAsia" w:hAnsiTheme="minorHAnsi" w:cstheme="minorBidi"/>
          <w:noProof/>
          <w:sz w:val="22"/>
          <w:szCs w:val="22"/>
          <w:lang w:val="en-US"/>
        </w:rPr>
      </w:pPr>
      <w:hyperlink w:anchor="_Toc409791514" w:history="1">
        <w:r w:rsidRPr="0070716E">
          <w:rPr>
            <w:rStyle w:val="Hyperlink"/>
            <w:noProof/>
          </w:rPr>
          <w:t>3.7</w:t>
        </w:r>
        <w:r>
          <w:rPr>
            <w:rFonts w:asciiTheme="minorHAnsi" w:eastAsiaTheme="minorEastAsia" w:hAnsiTheme="minorHAnsi" w:cstheme="minorBidi"/>
            <w:noProof/>
            <w:sz w:val="22"/>
            <w:szCs w:val="22"/>
            <w:lang w:val="en-US"/>
          </w:rPr>
          <w:tab/>
        </w:r>
        <w:r w:rsidRPr="0070716E">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_Toc409791514 \h </w:instrText>
        </w:r>
        <w:r>
          <w:rPr>
            <w:noProof/>
            <w:webHidden/>
          </w:rPr>
        </w:r>
        <w:r>
          <w:rPr>
            <w:noProof/>
            <w:webHidden/>
          </w:rPr>
          <w:fldChar w:fldCharType="separate"/>
        </w:r>
        <w:r>
          <w:rPr>
            <w:noProof/>
            <w:webHidden/>
          </w:rPr>
          <w:t>35</w:t>
        </w:r>
        <w:r>
          <w:rPr>
            <w:noProof/>
            <w:webHidden/>
          </w:rPr>
          <w:fldChar w:fldCharType="end"/>
        </w:r>
      </w:hyperlink>
    </w:p>
    <w:p w14:paraId="36B6208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5" w:history="1">
        <w:r w:rsidRPr="0070716E">
          <w:rPr>
            <w:rStyle w:val="Hyperlink"/>
            <w:noProof/>
          </w:rPr>
          <w:t>Right to legal counsel</w:t>
        </w:r>
        <w:r>
          <w:rPr>
            <w:noProof/>
            <w:webHidden/>
          </w:rPr>
          <w:tab/>
        </w:r>
        <w:r>
          <w:rPr>
            <w:noProof/>
            <w:webHidden/>
          </w:rPr>
          <w:fldChar w:fldCharType="begin"/>
        </w:r>
        <w:r>
          <w:rPr>
            <w:noProof/>
            <w:webHidden/>
          </w:rPr>
          <w:instrText xml:space="preserve"> PAGEREF _Toc409791515 \h </w:instrText>
        </w:r>
        <w:r>
          <w:rPr>
            <w:noProof/>
            <w:webHidden/>
          </w:rPr>
        </w:r>
        <w:r>
          <w:rPr>
            <w:noProof/>
            <w:webHidden/>
          </w:rPr>
          <w:fldChar w:fldCharType="separate"/>
        </w:r>
        <w:r>
          <w:rPr>
            <w:noProof/>
            <w:webHidden/>
          </w:rPr>
          <w:t>35</w:t>
        </w:r>
        <w:r>
          <w:rPr>
            <w:noProof/>
            <w:webHidden/>
          </w:rPr>
          <w:fldChar w:fldCharType="end"/>
        </w:r>
      </w:hyperlink>
    </w:p>
    <w:p w14:paraId="0409AAF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6" w:history="1">
        <w:r w:rsidRPr="0070716E">
          <w:rPr>
            <w:rStyle w:val="Hyperlink"/>
            <w:noProof/>
          </w:rPr>
          <w:t>Right to free legal assistance</w:t>
        </w:r>
        <w:r>
          <w:rPr>
            <w:noProof/>
            <w:webHidden/>
          </w:rPr>
          <w:tab/>
        </w:r>
        <w:r>
          <w:rPr>
            <w:noProof/>
            <w:webHidden/>
          </w:rPr>
          <w:fldChar w:fldCharType="begin"/>
        </w:r>
        <w:r>
          <w:rPr>
            <w:noProof/>
            <w:webHidden/>
          </w:rPr>
          <w:instrText xml:space="preserve"> PAGEREF _Toc409791516 \h </w:instrText>
        </w:r>
        <w:r>
          <w:rPr>
            <w:noProof/>
            <w:webHidden/>
          </w:rPr>
        </w:r>
        <w:r>
          <w:rPr>
            <w:noProof/>
            <w:webHidden/>
          </w:rPr>
          <w:fldChar w:fldCharType="separate"/>
        </w:r>
        <w:r>
          <w:rPr>
            <w:noProof/>
            <w:webHidden/>
          </w:rPr>
          <w:t>36</w:t>
        </w:r>
        <w:r>
          <w:rPr>
            <w:noProof/>
            <w:webHidden/>
          </w:rPr>
          <w:fldChar w:fldCharType="end"/>
        </w:r>
      </w:hyperlink>
    </w:p>
    <w:p w14:paraId="01F07EC1"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7" w:history="1">
        <w:r w:rsidRPr="0070716E">
          <w:rPr>
            <w:rStyle w:val="Hyperlink"/>
            <w:noProof/>
          </w:rPr>
          <w:t>The role of legal representatives</w:t>
        </w:r>
        <w:r>
          <w:rPr>
            <w:noProof/>
            <w:webHidden/>
          </w:rPr>
          <w:tab/>
        </w:r>
        <w:r>
          <w:rPr>
            <w:noProof/>
            <w:webHidden/>
          </w:rPr>
          <w:fldChar w:fldCharType="begin"/>
        </w:r>
        <w:r>
          <w:rPr>
            <w:noProof/>
            <w:webHidden/>
          </w:rPr>
          <w:instrText xml:space="preserve"> PAGEREF _Toc409791517 \h </w:instrText>
        </w:r>
        <w:r>
          <w:rPr>
            <w:noProof/>
            <w:webHidden/>
          </w:rPr>
        </w:r>
        <w:r>
          <w:rPr>
            <w:noProof/>
            <w:webHidden/>
          </w:rPr>
          <w:fldChar w:fldCharType="separate"/>
        </w:r>
        <w:r>
          <w:rPr>
            <w:noProof/>
            <w:webHidden/>
          </w:rPr>
          <w:t>37</w:t>
        </w:r>
        <w:r>
          <w:rPr>
            <w:noProof/>
            <w:webHidden/>
          </w:rPr>
          <w:fldChar w:fldCharType="end"/>
        </w:r>
      </w:hyperlink>
    </w:p>
    <w:p w14:paraId="023B6E5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8" w:history="1">
        <w:r w:rsidRPr="0070716E">
          <w:rPr>
            <w:rStyle w:val="Hyperlink"/>
            <w:noProof/>
          </w:rPr>
          <w:t>Right to legal counsel</w:t>
        </w:r>
        <w:r>
          <w:rPr>
            <w:noProof/>
            <w:webHidden/>
          </w:rPr>
          <w:tab/>
        </w:r>
        <w:r>
          <w:rPr>
            <w:noProof/>
            <w:webHidden/>
          </w:rPr>
          <w:fldChar w:fldCharType="begin"/>
        </w:r>
        <w:r>
          <w:rPr>
            <w:noProof/>
            <w:webHidden/>
          </w:rPr>
          <w:instrText xml:space="preserve"> PAGEREF _Toc409791518 \h </w:instrText>
        </w:r>
        <w:r>
          <w:rPr>
            <w:noProof/>
            <w:webHidden/>
          </w:rPr>
        </w:r>
        <w:r>
          <w:rPr>
            <w:noProof/>
            <w:webHidden/>
          </w:rPr>
          <w:fldChar w:fldCharType="separate"/>
        </w:r>
        <w:r>
          <w:rPr>
            <w:noProof/>
            <w:webHidden/>
          </w:rPr>
          <w:t>38</w:t>
        </w:r>
        <w:r>
          <w:rPr>
            <w:noProof/>
            <w:webHidden/>
          </w:rPr>
          <w:fldChar w:fldCharType="end"/>
        </w:r>
      </w:hyperlink>
    </w:p>
    <w:p w14:paraId="3D05746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19" w:history="1">
        <w:r w:rsidRPr="0070716E">
          <w:rPr>
            <w:rStyle w:val="Hyperlink"/>
            <w:noProof/>
          </w:rPr>
          <w:t>Right to free legal assistance</w:t>
        </w:r>
        <w:r>
          <w:rPr>
            <w:noProof/>
            <w:webHidden/>
          </w:rPr>
          <w:tab/>
        </w:r>
        <w:r>
          <w:rPr>
            <w:noProof/>
            <w:webHidden/>
          </w:rPr>
          <w:fldChar w:fldCharType="begin"/>
        </w:r>
        <w:r>
          <w:rPr>
            <w:noProof/>
            <w:webHidden/>
          </w:rPr>
          <w:instrText xml:space="preserve"> PAGEREF _Toc409791519 \h </w:instrText>
        </w:r>
        <w:r>
          <w:rPr>
            <w:noProof/>
            <w:webHidden/>
          </w:rPr>
        </w:r>
        <w:r>
          <w:rPr>
            <w:noProof/>
            <w:webHidden/>
          </w:rPr>
          <w:fldChar w:fldCharType="separate"/>
        </w:r>
        <w:r>
          <w:rPr>
            <w:noProof/>
            <w:webHidden/>
          </w:rPr>
          <w:t>38</w:t>
        </w:r>
        <w:r>
          <w:rPr>
            <w:noProof/>
            <w:webHidden/>
          </w:rPr>
          <w:fldChar w:fldCharType="end"/>
        </w:r>
      </w:hyperlink>
    </w:p>
    <w:p w14:paraId="154F47A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0" w:history="1">
        <w:r w:rsidRPr="0070716E">
          <w:rPr>
            <w:rStyle w:val="Hyperlink"/>
            <w:noProof/>
          </w:rPr>
          <w:t>The role of legal representatives</w:t>
        </w:r>
        <w:r>
          <w:rPr>
            <w:noProof/>
            <w:webHidden/>
          </w:rPr>
          <w:tab/>
        </w:r>
        <w:r>
          <w:rPr>
            <w:noProof/>
            <w:webHidden/>
          </w:rPr>
          <w:fldChar w:fldCharType="begin"/>
        </w:r>
        <w:r>
          <w:rPr>
            <w:noProof/>
            <w:webHidden/>
          </w:rPr>
          <w:instrText xml:space="preserve"> PAGEREF _Toc409791520 \h </w:instrText>
        </w:r>
        <w:r>
          <w:rPr>
            <w:noProof/>
            <w:webHidden/>
          </w:rPr>
        </w:r>
        <w:r>
          <w:rPr>
            <w:noProof/>
            <w:webHidden/>
          </w:rPr>
          <w:fldChar w:fldCharType="separate"/>
        </w:r>
        <w:r>
          <w:rPr>
            <w:noProof/>
            <w:webHidden/>
          </w:rPr>
          <w:t>38</w:t>
        </w:r>
        <w:r>
          <w:rPr>
            <w:noProof/>
            <w:webHidden/>
          </w:rPr>
          <w:fldChar w:fldCharType="end"/>
        </w:r>
      </w:hyperlink>
    </w:p>
    <w:p w14:paraId="1D7C2191"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1" w:history="1">
        <w:r w:rsidRPr="0070716E">
          <w:rPr>
            <w:rStyle w:val="Hyperlink"/>
            <w:noProof/>
          </w:rPr>
          <w:t>Right to legal counsel</w:t>
        </w:r>
        <w:r>
          <w:rPr>
            <w:noProof/>
            <w:webHidden/>
          </w:rPr>
          <w:tab/>
        </w:r>
        <w:r>
          <w:rPr>
            <w:noProof/>
            <w:webHidden/>
          </w:rPr>
          <w:fldChar w:fldCharType="begin"/>
        </w:r>
        <w:r>
          <w:rPr>
            <w:noProof/>
            <w:webHidden/>
          </w:rPr>
          <w:instrText xml:space="preserve"> PAGEREF _Toc409791521 \h </w:instrText>
        </w:r>
        <w:r>
          <w:rPr>
            <w:noProof/>
            <w:webHidden/>
          </w:rPr>
        </w:r>
        <w:r>
          <w:rPr>
            <w:noProof/>
            <w:webHidden/>
          </w:rPr>
          <w:fldChar w:fldCharType="separate"/>
        </w:r>
        <w:r>
          <w:rPr>
            <w:noProof/>
            <w:webHidden/>
          </w:rPr>
          <w:t>38</w:t>
        </w:r>
        <w:r>
          <w:rPr>
            <w:noProof/>
            <w:webHidden/>
          </w:rPr>
          <w:fldChar w:fldCharType="end"/>
        </w:r>
      </w:hyperlink>
    </w:p>
    <w:p w14:paraId="3E2079F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2" w:history="1">
        <w:r w:rsidRPr="0070716E">
          <w:rPr>
            <w:rStyle w:val="Hyperlink"/>
            <w:noProof/>
          </w:rPr>
          <w:t>Right to free legal assistance</w:t>
        </w:r>
        <w:r>
          <w:rPr>
            <w:noProof/>
            <w:webHidden/>
          </w:rPr>
          <w:tab/>
        </w:r>
        <w:r>
          <w:rPr>
            <w:noProof/>
            <w:webHidden/>
          </w:rPr>
          <w:fldChar w:fldCharType="begin"/>
        </w:r>
        <w:r>
          <w:rPr>
            <w:noProof/>
            <w:webHidden/>
          </w:rPr>
          <w:instrText xml:space="preserve"> PAGEREF _Toc409791522 \h </w:instrText>
        </w:r>
        <w:r>
          <w:rPr>
            <w:noProof/>
            <w:webHidden/>
          </w:rPr>
        </w:r>
        <w:r>
          <w:rPr>
            <w:noProof/>
            <w:webHidden/>
          </w:rPr>
          <w:fldChar w:fldCharType="separate"/>
        </w:r>
        <w:r>
          <w:rPr>
            <w:noProof/>
            <w:webHidden/>
          </w:rPr>
          <w:t>38</w:t>
        </w:r>
        <w:r>
          <w:rPr>
            <w:noProof/>
            <w:webHidden/>
          </w:rPr>
          <w:fldChar w:fldCharType="end"/>
        </w:r>
      </w:hyperlink>
    </w:p>
    <w:p w14:paraId="7EF4AF3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3" w:history="1">
        <w:r w:rsidRPr="0070716E">
          <w:rPr>
            <w:rStyle w:val="Hyperlink"/>
            <w:noProof/>
          </w:rPr>
          <w:t>The role of legal representatives</w:t>
        </w:r>
        <w:r>
          <w:rPr>
            <w:noProof/>
            <w:webHidden/>
          </w:rPr>
          <w:tab/>
        </w:r>
        <w:r>
          <w:rPr>
            <w:noProof/>
            <w:webHidden/>
          </w:rPr>
          <w:fldChar w:fldCharType="begin"/>
        </w:r>
        <w:r>
          <w:rPr>
            <w:noProof/>
            <w:webHidden/>
          </w:rPr>
          <w:instrText xml:space="preserve"> PAGEREF _Toc409791523 \h </w:instrText>
        </w:r>
        <w:r>
          <w:rPr>
            <w:noProof/>
            <w:webHidden/>
          </w:rPr>
        </w:r>
        <w:r>
          <w:rPr>
            <w:noProof/>
            <w:webHidden/>
          </w:rPr>
          <w:fldChar w:fldCharType="separate"/>
        </w:r>
        <w:r>
          <w:rPr>
            <w:noProof/>
            <w:webHidden/>
          </w:rPr>
          <w:t>39</w:t>
        </w:r>
        <w:r>
          <w:rPr>
            <w:noProof/>
            <w:webHidden/>
          </w:rPr>
          <w:fldChar w:fldCharType="end"/>
        </w:r>
      </w:hyperlink>
    </w:p>
    <w:p w14:paraId="0BF35FDA" w14:textId="77777777" w:rsidR="002161E6" w:rsidRDefault="002161E6">
      <w:pPr>
        <w:pStyle w:val="TOC3"/>
        <w:rPr>
          <w:rFonts w:asciiTheme="minorHAnsi" w:eastAsiaTheme="minorEastAsia" w:hAnsiTheme="minorHAnsi" w:cstheme="minorBidi"/>
          <w:noProof/>
          <w:sz w:val="22"/>
          <w:szCs w:val="22"/>
          <w:lang w:val="en-US"/>
        </w:rPr>
      </w:pPr>
      <w:hyperlink w:anchor="_Toc409791524" w:history="1">
        <w:r w:rsidRPr="0070716E">
          <w:rPr>
            <w:rStyle w:val="Hyperlink"/>
            <w:noProof/>
          </w:rPr>
          <w:t>3.8</w:t>
        </w:r>
        <w:r>
          <w:rPr>
            <w:rFonts w:asciiTheme="minorHAnsi" w:eastAsiaTheme="minorEastAsia" w:hAnsiTheme="minorHAnsi" w:cstheme="minorBidi"/>
            <w:noProof/>
            <w:sz w:val="22"/>
            <w:szCs w:val="22"/>
            <w:lang w:val="en-US"/>
          </w:rPr>
          <w:tab/>
        </w:r>
        <w:r w:rsidRPr="0070716E">
          <w:rPr>
            <w:rStyle w:val="Hyperlink"/>
            <w:noProof/>
          </w:rPr>
          <w:t>Alternatives to judicial proceedings</w:t>
        </w:r>
        <w:r>
          <w:rPr>
            <w:noProof/>
            <w:webHidden/>
          </w:rPr>
          <w:tab/>
        </w:r>
        <w:r>
          <w:rPr>
            <w:noProof/>
            <w:webHidden/>
          </w:rPr>
          <w:fldChar w:fldCharType="begin"/>
        </w:r>
        <w:r>
          <w:rPr>
            <w:noProof/>
            <w:webHidden/>
          </w:rPr>
          <w:instrText xml:space="preserve"> PAGEREF _Toc409791524 \h </w:instrText>
        </w:r>
        <w:r>
          <w:rPr>
            <w:noProof/>
            <w:webHidden/>
          </w:rPr>
        </w:r>
        <w:r>
          <w:rPr>
            <w:noProof/>
            <w:webHidden/>
          </w:rPr>
          <w:fldChar w:fldCharType="separate"/>
        </w:r>
        <w:r>
          <w:rPr>
            <w:noProof/>
            <w:webHidden/>
          </w:rPr>
          <w:t>39</w:t>
        </w:r>
        <w:r>
          <w:rPr>
            <w:noProof/>
            <w:webHidden/>
          </w:rPr>
          <w:fldChar w:fldCharType="end"/>
        </w:r>
      </w:hyperlink>
    </w:p>
    <w:p w14:paraId="12B0D396" w14:textId="77777777" w:rsidR="002161E6" w:rsidRDefault="002161E6">
      <w:pPr>
        <w:pStyle w:val="TOC4"/>
        <w:rPr>
          <w:rFonts w:asciiTheme="minorHAnsi" w:eastAsiaTheme="minorEastAsia" w:hAnsiTheme="minorHAnsi" w:cstheme="minorBidi"/>
          <w:noProof/>
          <w:sz w:val="22"/>
          <w:szCs w:val="22"/>
          <w:lang w:val="en-US"/>
        </w:rPr>
      </w:pPr>
      <w:hyperlink w:anchor="_Toc409791525" w:history="1">
        <w:r w:rsidRPr="0070716E">
          <w:rPr>
            <w:rStyle w:val="Hyperlink"/>
            <w:noProof/>
          </w:rPr>
          <w:t>3.8.1</w:t>
        </w:r>
        <w:r>
          <w:rPr>
            <w:rFonts w:asciiTheme="minorHAnsi" w:eastAsiaTheme="minorEastAsia" w:hAnsiTheme="minorHAnsi" w:cstheme="minorBidi"/>
            <w:noProof/>
            <w:sz w:val="22"/>
            <w:szCs w:val="22"/>
            <w:lang w:val="en-US"/>
          </w:rPr>
          <w:tab/>
        </w:r>
        <w:r w:rsidRPr="0070716E">
          <w:rPr>
            <w:rStyle w:val="Hyperlink"/>
            <w:noProof/>
          </w:rPr>
          <w:t>General rules applicable to children involved in civil judicial proceedings regardless of their role</w:t>
        </w:r>
        <w:r>
          <w:rPr>
            <w:noProof/>
            <w:webHidden/>
          </w:rPr>
          <w:tab/>
        </w:r>
        <w:r>
          <w:rPr>
            <w:noProof/>
            <w:webHidden/>
          </w:rPr>
          <w:fldChar w:fldCharType="begin"/>
        </w:r>
        <w:r>
          <w:rPr>
            <w:noProof/>
            <w:webHidden/>
          </w:rPr>
          <w:instrText xml:space="preserve"> PAGEREF _Toc409791525 \h </w:instrText>
        </w:r>
        <w:r>
          <w:rPr>
            <w:noProof/>
            <w:webHidden/>
          </w:rPr>
        </w:r>
        <w:r>
          <w:rPr>
            <w:noProof/>
            <w:webHidden/>
          </w:rPr>
          <w:fldChar w:fldCharType="separate"/>
        </w:r>
        <w:r>
          <w:rPr>
            <w:noProof/>
            <w:webHidden/>
          </w:rPr>
          <w:t>39</w:t>
        </w:r>
        <w:r>
          <w:rPr>
            <w:noProof/>
            <w:webHidden/>
          </w:rPr>
          <w:fldChar w:fldCharType="end"/>
        </w:r>
      </w:hyperlink>
    </w:p>
    <w:p w14:paraId="24B1ED7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6" w:history="1">
        <w:r w:rsidRPr="0070716E">
          <w:rPr>
            <w:rStyle w:val="Hyperlink"/>
            <w:noProof/>
          </w:rPr>
          <w:t>Mediation in civil and commercial matters</w:t>
        </w:r>
        <w:r>
          <w:rPr>
            <w:noProof/>
            <w:webHidden/>
          </w:rPr>
          <w:tab/>
        </w:r>
        <w:r>
          <w:rPr>
            <w:noProof/>
            <w:webHidden/>
          </w:rPr>
          <w:fldChar w:fldCharType="begin"/>
        </w:r>
        <w:r>
          <w:rPr>
            <w:noProof/>
            <w:webHidden/>
          </w:rPr>
          <w:instrText xml:space="preserve"> PAGEREF _Toc409791526 \h </w:instrText>
        </w:r>
        <w:r>
          <w:rPr>
            <w:noProof/>
            <w:webHidden/>
          </w:rPr>
        </w:r>
        <w:r>
          <w:rPr>
            <w:noProof/>
            <w:webHidden/>
          </w:rPr>
          <w:fldChar w:fldCharType="separate"/>
        </w:r>
        <w:r>
          <w:rPr>
            <w:noProof/>
            <w:webHidden/>
          </w:rPr>
          <w:t>40</w:t>
        </w:r>
        <w:r>
          <w:rPr>
            <w:noProof/>
            <w:webHidden/>
          </w:rPr>
          <w:fldChar w:fldCharType="end"/>
        </w:r>
      </w:hyperlink>
    </w:p>
    <w:p w14:paraId="58EFF57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7" w:history="1">
        <w:r w:rsidRPr="0070716E">
          <w:rPr>
            <w:rStyle w:val="Hyperlink"/>
            <w:noProof/>
          </w:rPr>
          <w:t>Arbitration</w:t>
        </w:r>
        <w:r>
          <w:rPr>
            <w:noProof/>
            <w:webHidden/>
          </w:rPr>
          <w:tab/>
        </w:r>
        <w:r>
          <w:rPr>
            <w:noProof/>
            <w:webHidden/>
          </w:rPr>
          <w:fldChar w:fldCharType="begin"/>
        </w:r>
        <w:r>
          <w:rPr>
            <w:noProof/>
            <w:webHidden/>
          </w:rPr>
          <w:instrText xml:space="preserve"> PAGEREF _Toc409791527 \h </w:instrText>
        </w:r>
        <w:r>
          <w:rPr>
            <w:noProof/>
            <w:webHidden/>
          </w:rPr>
        </w:r>
        <w:r>
          <w:rPr>
            <w:noProof/>
            <w:webHidden/>
          </w:rPr>
          <w:fldChar w:fldCharType="separate"/>
        </w:r>
        <w:r>
          <w:rPr>
            <w:noProof/>
            <w:webHidden/>
          </w:rPr>
          <w:t>40</w:t>
        </w:r>
        <w:r>
          <w:rPr>
            <w:noProof/>
            <w:webHidden/>
          </w:rPr>
          <w:fldChar w:fldCharType="end"/>
        </w:r>
      </w:hyperlink>
    </w:p>
    <w:p w14:paraId="08A91DD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8" w:history="1">
        <w:r w:rsidRPr="0070716E">
          <w:rPr>
            <w:rStyle w:val="Hyperlink"/>
            <w:noProof/>
          </w:rPr>
          <w:t>Conciliation</w:t>
        </w:r>
        <w:r>
          <w:rPr>
            <w:noProof/>
            <w:webHidden/>
          </w:rPr>
          <w:tab/>
        </w:r>
        <w:r>
          <w:rPr>
            <w:noProof/>
            <w:webHidden/>
          </w:rPr>
          <w:fldChar w:fldCharType="begin"/>
        </w:r>
        <w:r>
          <w:rPr>
            <w:noProof/>
            <w:webHidden/>
          </w:rPr>
          <w:instrText xml:space="preserve"> PAGEREF _Toc409791528 \h </w:instrText>
        </w:r>
        <w:r>
          <w:rPr>
            <w:noProof/>
            <w:webHidden/>
          </w:rPr>
        </w:r>
        <w:r>
          <w:rPr>
            <w:noProof/>
            <w:webHidden/>
          </w:rPr>
          <w:fldChar w:fldCharType="separate"/>
        </w:r>
        <w:r>
          <w:rPr>
            <w:noProof/>
            <w:webHidden/>
          </w:rPr>
          <w:t>41</w:t>
        </w:r>
        <w:r>
          <w:rPr>
            <w:noProof/>
            <w:webHidden/>
          </w:rPr>
          <w:fldChar w:fldCharType="end"/>
        </w:r>
      </w:hyperlink>
    </w:p>
    <w:p w14:paraId="5AEA96B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29" w:history="1">
        <w:r w:rsidRPr="0070716E">
          <w:rPr>
            <w:rStyle w:val="Hyperlink"/>
            <w:noProof/>
          </w:rPr>
          <w:t>Mediation in civil and commercial matters</w:t>
        </w:r>
        <w:r>
          <w:rPr>
            <w:noProof/>
            <w:webHidden/>
          </w:rPr>
          <w:tab/>
        </w:r>
        <w:r>
          <w:rPr>
            <w:noProof/>
            <w:webHidden/>
          </w:rPr>
          <w:fldChar w:fldCharType="begin"/>
        </w:r>
        <w:r>
          <w:rPr>
            <w:noProof/>
            <w:webHidden/>
          </w:rPr>
          <w:instrText xml:space="preserve"> PAGEREF _Toc409791529 \h </w:instrText>
        </w:r>
        <w:r>
          <w:rPr>
            <w:noProof/>
            <w:webHidden/>
          </w:rPr>
        </w:r>
        <w:r>
          <w:rPr>
            <w:noProof/>
            <w:webHidden/>
          </w:rPr>
          <w:fldChar w:fldCharType="separate"/>
        </w:r>
        <w:r>
          <w:rPr>
            <w:noProof/>
            <w:webHidden/>
          </w:rPr>
          <w:t>42</w:t>
        </w:r>
        <w:r>
          <w:rPr>
            <w:noProof/>
            <w:webHidden/>
          </w:rPr>
          <w:fldChar w:fldCharType="end"/>
        </w:r>
      </w:hyperlink>
    </w:p>
    <w:p w14:paraId="74A60ED3"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0" w:history="1">
        <w:r w:rsidRPr="0070716E">
          <w:rPr>
            <w:rStyle w:val="Hyperlink"/>
            <w:noProof/>
          </w:rPr>
          <w:t>Arbitration</w:t>
        </w:r>
        <w:r>
          <w:rPr>
            <w:noProof/>
            <w:webHidden/>
          </w:rPr>
          <w:tab/>
        </w:r>
        <w:r>
          <w:rPr>
            <w:noProof/>
            <w:webHidden/>
          </w:rPr>
          <w:fldChar w:fldCharType="begin"/>
        </w:r>
        <w:r>
          <w:rPr>
            <w:noProof/>
            <w:webHidden/>
          </w:rPr>
          <w:instrText xml:space="preserve"> PAGEREF _Toc409791530 \h </w:instrText>
        </w:r>
        <w:r>
          <w:rPr>
            <w:noProof/>
            <w:webHidden/>
          </w:rPr>
        </w:r>
        <w:r>
          <w:rPr>
            <w:noProof/>
            <w:webHidden/>
          </w:rPr>
          <w:fldChar w:fldCharType="separate"/>
        </w:r>
        <w:r>
          <w:rPr>
            <w:noProof/>
            <w:webHidden/>
          </w:rPr>
          <w:t>42</w:t>
        </w:r>
        <w:r>
          <w:rPr>
            <w:noProof/>
            <w:webHidden/>
          </w:rPr>
          <w:fldChar w:fldCharType="end"/>
        </w:r>
      </w:hyperlink>
    </w:p>
    <w:p w14:paraId="2193B50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1" w:history="1">
        <w:r w:rsidRPr="0070716E">
          <w:rPr>
            <w:rStyle w:val="Hyperlink"/>
            <w:noProof/>
          </w:rPr>
          <w:t>Conciliation</w:t>
        </w:r>
        <w:r>
          <w:rPr>
            <w:noProof/>
            <w:webHidden/>
          </w:rPr>
          <w:tab/>
        </w:r>
        <w:r>
          <w:rPr>
            <w:noProof/>
            <w:webHidden/>
          </w:rPr>
          <w:fldChar w:fldCharType="begin"/>
        </w:r>
        <w:r>
          <w:rPr>
            <w:noProof/>
            <w:webHidden/>
          </w:rPr>
          <w:instrText xml:space="preserve"> PAGEREF _Toc409791531 \h </w:instrText>
        </w:r>
        <w:r>
          <w:rPr>
            <w:noProof/>
            <w:webHidden/>
          </w:rPr>
        </w:r>
        <w:r>
          <w:rPr>
            <w:noProof/>
            <w:webHidden/>
          </w:rPr>
          <w:fldChar w:fldCharType="separate"/>
        </w:r>
        <w:r>
          <w:rPr>
            <w:noProof/>
            <w:webHidden/>
          </w:rPr>
          <w:t>42</w:t>
        </w:r>
        <w:r>
          <w:rPr>
            <w:noProof/>
            <w:webHidden/>
          </w:rPr>
          <w:fldChar w:fldCharType="end"/>
        </w:r>
      </w:hyperlink>
    </w:p>
    <w:p w14:paraId="3A93C70C"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2" w:history="1">
        <w:r w:rsidRPr="0070716E">
          <w:rPr>
            <w:rStyle w:val="Hyperlink"/>
            <w:noProof/>
          </w:rPr>
          <w:t>Mediation in civil and commercial matters</w:t>
        </w:r>
        <w:r>
          <w:rPr>
            <w:noProof/>
            <w:webHidden/>
          </w:rPr>
          <w:tab/>
        </w:r>
        <w:r>
          <w:rPr>
            <w:noProof/>
            <w:webHidden/>
          </w:rPr>
          <w:fldChar w:fldCharType="begin"/>
        </w:r>
        <w:r>
          <w:rPr>
            <w:noProof/>
            <w:webHidden/>
          </w:rPr>
          <w:instrText xml:space="preserve"> PAGEREF _Toc409791532 \h </w:instrText>
        </w:r>
        <w:r>
          <w:rPr>
            <w:noProof/>
            <w:webHidden/>
          </w:rPr>
        </w:r>
        <w:r>
          <w:rPr>
            <w:noProof/>
            <w:webHidden/>
          </w:rPr>
          <w:fldChar w:fldCharType="separate"/>
        </w:r>
        <w:r>
          <w:rPr>
            <w:noProof/>
            <w:webHidden/>
          </w:rPr>
          <w:t>42</w:t>
        </w:r>
        <w:r>
          <w:rPr>
            <w:noProof/>
            <w:webHidden/>
          </w:rPr>
          <w:fldChar w:fldCharType="end"/>
        </w:r>
      </w:hyperlink>
    </w:p>
    <w:p w14:paraId="5247EF7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3" w:history="1">
        <w:r w:rsidRPr="0070716E">
          <w:rPr>
            <w:rStyle w:val="Hyperlink"/>
            <w:noProof/>
          </w:rPr>
          <w:t>Arbitration</w:t>
        </w:r>
        <w:r>
          <w:rPr>
            <w:noProof/>
            <w:webHidden/>
          </w:rPr>
          <w:tab/>
        </w:r>
        <w:r>
          <w:rPr>
            <w:noProof/>
            <w:webHidden/>
          </w:rPr>
          <w:fldChar w:fldCharType="begin"/>
        </w:r>
        <w:r>
          <w:rPr>
            <w:noProof/>
            <w:webHidden/>
          </w:rPr>
          <w:instrText xml:space="preserve"> PAGEREF _Toc409791533 \h </w:instrText>
        </w:r>
        <w:r>
          <w:rPr>
            <w:noProof/>
            <w:webHidden/>
          </w:rPr>
        </w:r>
        <w:r>
          <w:rPr>
            <w:noProof/>
            <w:webHidden/>
          </w:rPr>
          <w:fldChar w:fldCharType="separate"/>
        </w:r>
        <w:r>
          <w:rPr>
            <w:noProof/>
            <w:webHidden/>
          </w:rPr>
          <w:t>42</w:t>
        </w:r>
        <w:r>
          <w:rPr>
            <w:noProof/>
            <w:webHidden/>
          </w:rPr>
          <w:fldChar w:fldCharType="end"/>
        </w:r>
      </w:hyperlink>
    </w:p>
    <w:p w14:paraId="2CBAE62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4" w:history="1">
        <w:r w:rsidRPr="0070716E">
          <w:rPr>
            <w:rStyle w:val="Hyperlink"/>
            <w:noProof/>
          </w:rPr>
          <w:t>Conciliation</w:t>
        </w:r>
        <w:r>
          <w:rPr>
            <w:noProof/>
            <w:webHidden/>
          </w:rPr>
          <w:tab/>
        </w:r>
        <w:r>
          <w:rPr>
            <w:noProof/>
            <w:webHidden/>
          </w:rPr>
          <w:fldChar w:fldCharType="begin"/>
        </w:r>
        <w:r>
          <w:rPr>
            <w:noProof/>
            <w:webHidden/>
          </w:rPr>
          <w:instrText xml:space="preserve"> PAGEREF _Toc409791534 \h </w:instrText>
        </w:r>
        <w:r>
          <w:rPr>
            <w:noProof/>
            <w:webHidden/>
          </w:rPr>
        </w:r>
        <w:r>
          <w:rPr>
            <w:noProof/>
            <w:webHidden/>
          </w:rPr>
          <w:fldChar w:fldCharType="separate"/>
        </w:r>
        <w:r>
          <w:rPr>
            <w:noProof/>
            <w:webHidden/>
          </w:rPr>
          <w:t>42</w:t>
        </w:r>
        <w:r>
          <w:rPr>
            <w:noProof/>
            <w:webHidden/>
          </w:rPr>
          <w:fldChar w:fldCharType="end"/>
        </w:r>
      </w:hyperlink>
    </w:p>
    <w:p w14:paraId="191D116F" w14:textId="77777777" w:rsidR="002161E6" w:rsidRDefault="002161E6">
      <w:pPr>
        <w:pStyle w:val="TOC3"/>
        <w:rPr>
          <w:rFonts w:asciiTheme="minorHAnsi" w:eastAsiaTheme="minorEastAsia" w:hAnsiTheme="minorHAnsi" w:cstheme="minorBidi"/>
          <w:noProof/>
          <w:sz w:val="22"/>
          <w:szCs w:val="22"/>
          <w:lang w:val="en-US"/>
        </w:rPr>
      </w:pPr>
      <w:hyperlink w:anchor="_Toc409791535" w:history="1">
        <w:r w:rsidRPr="0070716E">
          <w:rPr>
            <w:rStyle w:val="Hyperlink"/>
            <w:noProof/>
          </w:rPr>
          <w:t>3.9</w:t>
        </w:r>
        <w:r>
          <w:rPr>
            <w:rFonts w:asciiTheme="minorHAnsi" w:eastAsiaTheme="minorEastAsia" w:hAnsiTheme="minorHAnsi" w:cstheme="minorBidi"/>
            <w:noProof/>
            <w:sz w:val="22"/>
            <w:szCs w:val="22"/>
            <w:lang w:val="en-US"/>
          </w:rPr>
          <w:tab/>
        </w:r>
        <w:r w:rsidRPr="0070716E">
          <w:rPr>
            <w:rStyle w:val="Hyperlink"/>
            <w:noProof/>
          </w:rPr>
          <w:t>Remedies or compensation for violation of rights and failure to act</w:t>
        </w:r>
        <w:r>
          <w:rPr>
            <w:noProof/>
            <w:webHidden/>
          </w:rPr>
          <w:tab/>
        </w:r>
        <w:r>
          <w:rPr>
            <w:noProof/>
            <w:webHidden/>
          </w:rPr>
          <w:fldChar w:fldCharType="begin"/>
        </w:r>
        <w:r>
          <w:rPr>
            <w:noProof/>
            <w:webHidden/>
          </w:rPr>
          <w:instrText xml:space="preserve"> PAGEREF _Toc409791535 \h </w:instrText>
        </w:r>
        <w:r>
          <w:rPr>
            <w:noProof/>
            <w:webHidden/>
          </w:rPr>
        </w:r>
        <w:r>
          <w:rPr>
            <w:noProof/>
            <w:webHidden/>
          </w:rPr>
          <w:fldChar w:fldCharType="separate"/>
        </w:r>
        <w:r>
          <w:rPr>
            <w:noProof/>
            <w:webHidden/>
          </w:rPr>
          <w:t>42</w:t>
        </w:r>
        <w:r>
          <w:rPr>
            <w:noProof/>
            <w:webHidden/>
          </w:rPr>
          <w:fldChar w:fldCharType="end"/>
        </w:r>
      </w:hyperlink>
    </w:p>
    <w:p w14:paraId="0B3294F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6" w:history="1">
        <w:r w:rsidRPr="0070716E">
          <w:rPr>
            <w:rStyle w:val="Hyperlink"/>
            <w:noProof/>
          </w:rPr>
          <w:t>Right to file a legal challenge (kifogás)</w:t>
        </w:r>
        <w:r>
          <w:rPr>
            <w:noProof/>
            <w:webHidden/>
          </w:rPr>
          <w:tab/>
        </w:r>
        <w:r>
          <w:rPr>
            <w:noProof/>
            <w:webHidden/>
          </w:rPr>
          <w:fldChar w:fldCharType="begin"/>
        </w:r>
        <w:r>
          <w:rPr>
            <w:noProof/>
            <w:webHidden/>
          </w:rPr>
          <w:instrText xml:space="preserve"> PAGEREF _Toc409791536 \h </w:instrText>
        </w:r>
        <w:r>
          <w:rPr>
            <w:noProof/>
            <w:webHidden/>
          </w:rPr>
        </w:r>
        <w:r>
          <w:rPr>
            <w:noProof/>
            <w:webHidden/>
          </w:rPr>
          <w:fldChar w:fldCharType="separate"/>
        </w:r>
        <w:r>
          <w:rPr>
            <w:noProof/>
            <w:webHidden/>
          </w:rPr>
          <w:t>42</w:t>
        </w:r>
        <w:r>
          <w:rPr>
            <w:noProof/>
            <w:webHidden/>
          </w:rPr>
          <w:fldChar w:fldCharType="end"/>
        </w:r>
      </w:hyperlink>
    </w:p>
    <w:p w14:paraId="2E8864D9"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7" w:history="1">
        <w:r w:rsidRPr="0070716E">
          <w:rPr>
            <w:rStyle w:val="Hyperlink"/>
            <w:noProof/>
          </w:rPr>
          <w:t>Right to file an appeal</w:t>
        </w:r>
        <w:r>
          <w:rPr>
            <w:noProof/>
            <w:webHidden/>
          </w:rPr>
          <w:tab/>
        </w:r>
        <w:r>
          <w:rPr>
            <w:noProof/>
            <w:webHidden/>
          </w:rPr>
          <w:fldChar w:fldCharType="begin"/>
        </w:r>
        <w:r>
          <w:rPr>
            <w:noProof/>
            <w:webHidden/>
          </w:rPr>
          <w:instrText xml:space="preserve"> PAGEREF _Toc409791537 \h </w:instrText>
        </w:r>
        <w:r>
          <w:rPr>
            <w:noProof/>
            <w:webHidden/>
          </w:rPr>
        </w:r>
        <w:r>
          <w:rPr>
            <w:noProof/>
            <w:webHidden/>
          </w:rPr>
          <w:fldChar w:fldCharType="separate"/>
        </w:r>
        <w:r>
          <w:rPr>
            <w:noProof/>
            <w:webHidden/>
          </w:rPr>
          <w:t>43</w:t>
        </w:r>
        <w:r>
          <w:rPr>
            <w:noProof/>
            <w:webHidden/>
          </w:rPr>
          <w:fldChar w:fldCharType="end"/>
        </w:r>
      </w:hyperlink>
    </w:p>
    <w:p w14:paraId="4191B25F"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8" w:history="1">
        <w:r w:rsidRPr="0070716E">
          <w:rPr>
            <w:rStyle w:val="Hyperlink"/>
            <w:noProof/>
          </w:rPr>
          <w:t>Conflict of interests between the child and his/her legal representative</w:t>
        </w:r>
        <w:r>
          <w:rPr>
            <w:noProof/>
            <w:webHidden/>
          </w:rPr>
          <w:tab/>
        </w:r>
        <w:r>
          <w:rPr>
            <w:noProof/>
            <w:webHidden/>
          </w:rPr>
          <w:fldChar w:fldCharType="begin"/>
        </w:r>
        <w:r>
          <w:rPr>
            <w:noProof/>
            <w:webHidden/>
          </w:rPr>
          <w:instrText xml:space="preserve"> PAGEREF _Toc409791538 \h </w:instrText>
        </w:r>
        <w:r>
          <w:rPr>
            <w:noProof/>
            <w:webHidden/>
          </w:rPr>
        </w:r>
        <w:r>
          <w:rPr>
            <w:noProof/>
            <w:webHidden/>
          </w:rPr>
          <w:fldChar w:fldCharType="separate"/>
        </w:r>
        <w:r>
          <w:rPr>
            <w:noProof/>
            <w:webHidden/>
          </w:rPr>
          <w:t>43</w:t>
        </w:r>
        <w:r>
          <w:rPr>
            <w:noProof/>
            <w:webHidden/>
          </w:rPr>
          <w:fldChar w:fldCharType="end"/>
        </w:r>
      </w:hyperlink>
    </w:p>
    <w:p w14:paraId="0D74C2A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39" w:history="1">
        <w:r w:rsidRPr="0070716E">
          <w:rPr>
            <w:rStyle w:val="Hyperlink"/>
            <w:noProof/>
          </w:rPr>
          <w:t>Role of child care authorities</w:t>
        </w:r>
        <w:r>
          <w:rPr>
            <w:noProof/>
            <w:webHidden/>
          </w:rPr>
          <w:tab/>
        </w:r>
        <w:r>
          <w:rPr>
            <w:noProof/>
            <w:webHidden/>
          </w:rPr>
          <w:fldChar w:fldCharType="begin"/>
        </w:r>
        <w:r>
          <w:rPr>
            <w:noProof/>
            <w:webHidden/>
          </w:rPr>
          <w:instrText xml:space="preserve"> PAGEREF _Toc409791539 \h </w:instrText>
        </w:r>
        <w:r>
          <w:rPr>
            <w:noProof/>
            <w:webHidden/>
          </w:rPr>
        </w:r>
        <w:r>
          <w:rPr>
            <w:noProof/>
            <w:webHidden/>
          </w:rPr>
          <w:fldChar w:fldCharType="separate"/>
        </w:r>
        <w:r>
          <w:rPr>
            <w:noProof/>
            <w:webHidden/>
          </w:rPr>
          <w:t>43</w:t>
        </w:r>
        <w:r>
          <w:rPr>
            <w:noProof/>
            <w:webHidden/>
          </w:rPr>
          <w:fldChar w:fldCharType="end"/>
        </w:r>
      </w:hyperlink>
    </w:p>
    <w:p w14:paraId="535D2A5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0" w:history="1">
        <w:r w:rsidRPr="0070716E">
          <w:rPr>
            <w:rStyle w:val="Hyperlink"/>
            <w:noProof/>
          </w:rPr>
          <w:t>Limitation periods</w:t>
        </w:r>
        <w:r>
          <w:rPr>
            <w:noProof/>
            <w:webHidden/>
          </w:rPr>
          <w:tab/>
        </w:r>
        <w:r>
          <w:rPr>
            <w:noProof/>
            <w:webHidden/>
          </w:rPr>
          <w:fldChar w:fldCharType="begin"/>
        </w:r>
        <w:r>
          <w:rPr>
            <w:noProof/>
            <w:webHidden/>
          </w:rPr>
          <w:instrText xml:space="preserve"> PAGEREF _Toc409791540 \h </w:instrText>
        </w:r>
        <w:r>
          <w:rPr>
            <w:noProof/>
            <w:webHidden/>
          </w:rPr>
        </w:r>
        <w:r>
          <w:rPr>
            <w:noProof/>
            <w:webHidden/>
          </w:rPr>
          <w:fldChar w:fldCharType="separate"/>
        </w:r>
        <w:r>
          <w:rPr>
            <w:noProof/>
            <w:webHidden/>
          </w:rPr>
          <w:t>44</w:t>
        </w:r>
        <w:r>
          <w:rPr>
            <w:noProof/>
            <w:webHidden/>
          </w:rPr>
          <w:fldChar w:fldCharType="end"/>
        </w:r>
      </w:hyperlink>
    </w:p>
    <w:p w14:paraId="382ED82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1" w:history="1">
        <w:r w:rsidRPr="0070716E">
          <w:rPr>
            <w:rStyle w:val="Hyperlink"/>
            <w:noProof/>
          </w:rPr>
          <w:t>Right to file a legal challenge</w:t>
        </w:r>
        <w:r>
          <w:rPr>
            <w:noProof/>
            <w:webHidden/>
          </w:rPr>
          <w:tab/>
        </w:r>
        <w:r>
          <w:rPr>
            <w:noProof/>
            <w:webHidden/>
          </w:rPr>
          <w:fldChar w:fldCharType="begin"/>
        </w:r>
        <w:r>
          <w:rPr>
            <w:noProof/>
            <w:webHidden/>
          </w:rPr>
          <w:instrText xml:space="preserve"> PAGEREF _Toc409791541 \h </w:instrText>
        </w:r>
        <w:r>
          <w:rPr>
            <w:noProof/>
            <w:webHidden/>
          </w:rPr>
        </w:r>
        <w:r>
          <w:rPr>
            <w:noProof/>
            <w:webHidden/>
          </w:rPr>
          <w:fldChar w:fldCharType="separate"/>
        </w:r>
        <w:r>
          <w:rPr>
            <w:noProof/>
            <w:webHidden/>
          </w:rPr>
          <w:t>44</w:t>
        </w:r>
        <w:r>
          <w:rPr>
            <w:noProof/>
            <w:webHidden/>
          </w:rPr>
          <w:fldChar w:fldCharType="end"/>
        </w:r>
      </w:hyperlink>
    </w:p>
    <w:p w14:paraId="782703A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2" w:history="1">
        <w:r w:rsidRPr="0070716E">
          <w:rPr>
            <w:rStyle w:val="Hyperlink"/>
            <w:noProof/>
          </w:rPr>
          <w:t>Right to file an appeal</w:t>
        </w:r>
        <w:r>
          <w:rPr>
            <w:noProof/>
            <w:webHidden/>
          </w:rPr>
          <w:tab/>
        </w:r>
        <w:r>
          <w:rPr>
            <w:noProof/>
            <w:webHidden/>
          </w:rPr>
          <w:fldChar w:fldCharType="begin"/>
        </w:r>
        <w:r>
          <w:rPr>
            <w:noProof/>
            <w:webHidden/>
          </w:rPr>
          <w:instrText xml:space="preserve"> PAGEREF _Toc409791542 \h </w:instrText>
        </w:r>
        <w:r>
          <w:rPr>
            <w:noProof/>
            <w:webHidden/>
          </w:rPr>
        </w:r>
        <w:r>
          <w:rPr>
            <w:noProof/>
            <w:webHidden/>
          </w:rPr>
          <w:fldChar w:fldCharType="separate"/>
        </w:r>
        <w:r>
          <w:rPr>
            <w:noProof/>
            <w:webHidden/>
          </w:rPr>
          <w:t>44</w:t>
        </w:r>
        <w:r>
          <w:rPr>
            <w:noProof/>
            <w:webHidden/>
          </w:rPr>
          <w:fldChar w:fldCharType="end"/>
        </w:r>
      </w:hyperlink>
    </w:p>
    <w:p w14:paraId="0BC3A29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3" w:history="1">
        <w:r w:rsidRPr="0070716E">
          <w:rPr>
            <w:rStyle w:val="Hyperlink"/>
            <w:noProof/>
          </w:rPr>
          <w:t>Conflict of interest between the child and his/her legal representative</w:t>
        </w:r>
        <w:r>
          <w:rPr>
            <w:noProof/>
            <w:webHidden/>
          </w:rPr>
          <w:tab/>
        </w:r>
        <w:r>
          <w:rPr>
            <w:noProof/>
            <w:webHidden/>
          </w:rPr>
          <w:fldChar w:fldCharType="begin"/>
        </w:r>
        <w:r>
          <w:rPr>
            <w:noProof/>
            <w:webHidden/>
          </w:rPr>
          <w:instrText xml:space="preserve"> PAGEREF _Toc409791543 \h </w:instrText>
        </w:r>
        <w:r>
          <w:rPr>
            <w:noProof/>
            <w:webHidden/>
          </w:rPr>
        </w:r>
        <w:r>
          <w:rPr>
            <w:noProof/>
            <w:webHidden/>
          </w:rPr>
          <w:fldChar w:fldCharType="separate"/>
        </w:r>
        <w:r>
          <w:rPr>
            <w:noProof/>
            <w:webHidden/>
          </w:rPr>
          <w:t>44</w:t>
        </w:r>
        <w:r>
          <w:rPr>
            <w:noProof/>
            <w:webHidden/>
          </w:rPr>
          <w:fldChar w:fldCharType="end"/>
        </w:r>
      </w:hyperlink>
    </w:p>
    <w:p w14:paraId="6B423A9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4" w:history="1">
        <w:r w:rsidRPr="0070716E">
          <w:rPr>
            <w:rStyle w:val="Hyperlink"/>
            <w:noProof/>
          </w:rPr>
          <w:t>Right to file a legal challenge</w:t>
        </w:r>
        <w:r>
          <w:rPr>
            <w:noProof/>
            <w:webHidden/>
          </w:rPr>
          <w:tab/>
        </w:r>
        <w:r>
          <w:rPr>
            <w:noProof/>
            <w:webHidden/>
          </w:rPr>
          <w:fldChar w:fldCharType="begin"/>
        </w:r>
        <w:r>
          <w:rPr>
            <w:noProof/>
            <w:webHidden/>
          </w:rPr>
          <w:instrText xml:space="preserve"> PAGEREF _Toc409791544 \h </w:instrText>
        </w:r>
        <w:r>
          <w:rPr>
            <w:noProof/>
            <w:webHidden/>
          </w:rPr>
        </w:r>
        <w:r>
          <w:rPr>
            <w:noProof/>
            <w:webHidden/>
          </w:rPr>
          <w:fldChar w:fldCharType="separate"/>
        </w:r>
        <w:r>
          <w:rPr>
            <w:noProof/>
            <w:webHidden/>
          </w:rPr>
          <w:t>44</w:t>
        </w:r>
        <w:r>
          <w:rPr>
            <w:noProof/>
            <w:webHidden/>
          </w:rPr>
          <w:fldChar w:fldCharType="end"/>
        </w:r>
      </w:hyperlink>
    </w:p>
    <w:p w14:paraId="66CDF59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5" w:history="1">
        <w:r w:rsidRPr="0070716E">
          <w:rPr>
            <w:rStyle w:val="Hyperlink"/>
            <w:noProof/>
          </w:rPr>
          <w:t>Right to file an appeal</w:t>
        </w:r>
        <w:r>
          <w:rPr>
            <w:noProof/>
            <w:webHidden/>
          </w:rPr>
          <w:tab/>
        </w:r>
        <w:r>
          <w:rPr>
            <w:noProof/>
            <w:webHidden/>
          </w:rPr>
          <w:fldChar w:fldCharType="begin"/>
        </w:r>
        <w:r>
          <w:rPr>
            <w:noProof/>
            <w:webHidden/>
          </w:rPr>
          <w:instrText xml:space="preserve"> PAGEREF _Toc409791545 \h </w:instrText>
        </w:r>
        <w:r>
          <w:rPr>
            <w:noProof/>
            <w:webHidden/>
          </w:rPr>
        </w:r>
        <w:r>
          <w:rPr>
            <w:noProof/>
            <w:webHidden/>
          </w:rPr>
          <w:fldChar w:fldCharType="separate"/>
        </w:r>
        <w:r>
          <w:rPr>
            <w:noProof/>
            <w:webHidden/>
          </w:rPr>
          <w:t>44</w:t>
        </w:r>
        <w:r>
          <w:rPr>
            <w:noProof/>
            <w:webHidden/>
          </w:rPr>
          <w:fldChar w:fldCharType="end"/>
        </w:r>
      </w:hyperlink>
    </w:p>
    <w:p w14:paraId="06527F5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6" w:history="1">
        <w:r w:rsidRPr="0070716E">
          <w:rPr>
            <w:rStyle w:val="Hyperlink"/>
            <w:noProof/>
          </w:rPr>
          <w:t>Conflict of interest between the child and his/her legal representative</w:t>
        </w:r>
        <w:r>
          <w:rPr>
            <w:noProof/>
            <w:webHidden/>
          </w:rPr>
          <w:tab/>
        </w:r>
        <w:r>
          <w:rPr>
            <w:noProof/>
            <w:webHidden/>
          </w:rPr>
          <w:fldChar w:fldCharType="begin"/>
        </w:r>
        <w:r>
          <w:rPr>
            <w:noProof/>
            <w:webHidden/>
          </w:rPr>
          <w:instrText xml:space="preserve"> PAGEREF _Toc409791546 \h </w:instrText>
        </w:r>
        <w:r>
          <w:rPr>
            <w:noProof/>
            <w:webHidden/>
          </w:rPr>
        </w:r>
        <w:r>
          <w:rPr>
            <w:noProof/>
            <w:webHidden/>
          </w:rPr>
          <w:fldChar w:fldCharType="separate"/>
        </w:r>
        <w:r>
          <w:rPr>
            <w:noProof/>
            <w:webHidden/>
          </w:rPr>
          <w:t>45</w:t>
        </w:r>
        <w:r>
          <w:rPr>
            <w:noProof/>
            <w:webHidden/>
          </w:rPr>
          <w:fldChar w:fldCharType="end"/>
        </w:r>
      </w:hyperlink>
    </w:p>
    <w:p w14:paraId="25EBE0E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7" w:history="1">
        <w:r w:rsidRPr="0070716E">
          <w:rPr>
            <w:rStyle w:val="Hyperlink"/>
            <w:noProof/>
          </w:rPr>
          <w:t>Role of child care authorities</w:t>
        </w:r>
        <w:r>
          <w:rPr>
            <w:noProof/>
            <w:webHidden/>
          </w:rPr>
          <w:tab/>
        </w:r>
        <w:r>
          <w:rPr>
            <w:noProof/>
            <w:webHidden/>
          </w:rPr>
          <w:fldChar w:fldCharType="begin"/>
        </w:r>
        <w:r>
          <w:rPr>
            <w:noProof/>
            <w:webHidden/>
          </w:rPr>
          <w:instrText xml:space="preserve"> PAGEREF _Toc409791547 \h </w:instrText>
        </w:r>
        <w:r>
          <w:rPr>
            <w:noProof/>
            <w:webHidden/>
          </w:rPr>
        </w:r>
        <w:r>
          <w:rPr>
            <w:noProof/>
            <w:webHidden/>
          </w:rPr>
          <w:fldChar w:fldCharType="separate"/>
        </w:r>
        <w:r>
          <w:rPr>
            <w:noProof/>
            <w:webHidden/>
          </w:rPr>
          <w:t>45</w:t>
        </w:r>
        <w:r>
          <w:rPr>
            <w:noProof/>
            <w:webHidden/>
          </w:rPr>
          <w:fldChar w:fldCharType="end"/>
        </w:r>
      </w:hyperlink>
    </w:p>
    <w:p w14:paraId="651FF5E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8" w:history="1">
        <w:r w:rsidRPr="0070716E">
          <w:rPr>
            <w:rStyle w:val="Hyperlink"/>
            <w:noProof/>
          </w:rPr>
          <w:t>Right to file a legal challenge</w:t>
        </w:r>
        <w:r>
          <w:rPr>
            <w:noProof/>
            <w:webHidden/>
          </w:rPr>
          <w:tab/>
        </w:r>
        <w:r>
          <w:rPr>
            <w:noProof/>
            <w:webHidden/>
          </w:rPr>
          <w:fldChar w:fldCharType="begin"/>
        </w:r>
        <w:r>
          <w:rPr>
            <w:noProof/>
            <w:webHidden/>
          </w:rPr>
          <w:instrText xml:space="preserve"> PAGEREF _Toc409791548 \h </w:instrText>
        </w:r>
        <w:r>
          <w:rPr>
            <w:noProof/>
            <w:webHidden/>
          </w:rPr>
        </w:r>
        <w:r>
          <w:rPr>
            <w:noProof/>
            <w:webHidden/>
          </w:rPr>
          <w:fldChar w:fldCharType="separate"/>
        </w:r>
        <w:r>
          <w:rPr>
            <w:noProof/>
            <w:webHidden/>
          </w:rPr>
          <w:t>45</w:t>
        </w:r>
        <w:r>
          <w:rPr>
            <w:noProof/>
            <w:webHidden/>
          </w:rPr>
          <w:fldChar w:fldCharType="end"/>
        </w:r>
      </w:hyperlink>
    </w:p>
    <w:p w14:paraId="16288B2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49" w:history="1">
        <w:r w:rsidRPr="0070716E">
          <w:rPr>
            <w:rStyle w:val="Hyperlink"/>
            <w:noProof/>
          </w:rPr>
          <w:t>Right to file an appeal</w:t>
        </w:r>
        <w:r>
          <w:rPr>
            <w:noProof/>
            <w:webHidden/>
          </w:rPr>
          <w:tab/>
        </w:r>
        <w:r>
          <w:rPr>
            <w:noProof/>
            <w:webHidden/>
          </w:rPr>
          <w:fldChar w:fldCharType="begin"/>
        </w:r>
        <w:r>
          <w:rPr>
            <w:noProof/>
            <w:webHidden/>
          </w:rPr>
          <w:instrText xml:space="preserve"> PAGEREF _Toc409791549 \h </w:instrText>
        </w:r>
        <w:r>
          <w:rPr>
            <w:noProof/>
            <w:webHidden/>
          </w:rPr>
        </w:r>
        <w:r>
          <w:rPr>
            <w:noProof/>
            <w:webHidden/>
          </w:rPr>
          <w:fldChar w:fldCharType="separate"/>
        </w:r>
        <w:r>
          <w:rPr>
            <w:noProof/>
            <w:webHidden/>
          </w:rPr>
          <w:t>45</w:t>
        </w:r>
        <w:r>
          <w:rPr>
            <w:noProof/>
            <w:webHidden/>
          </w:rPr>
          <w:fldChar w:fldCharType="end"/>
        </w:r>
      </w:hyperlink>
    </w:p>
    <w:p w14:paraId="2C6F763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0" w:history="1">
        <w:r w:rsidRPr="0070716E">
          <w:rPr>
            <w:rStyle w:val="Hyperlink"/>
            <w:noProof/>
          </w:rPr>
          <w:t>Conflict of interest between the child and his/her legal representative</w:t>
        </w:r>
        <w:r>
          <w:rPr>
            <w:noProof/>
            <w:webHidden/>
          </w:rPr>
          <w:tab/>
        </w:r>
        <w:r>
          <w:rPr>
            <w:noProof/>
            <w:webHidden/>
          </w:rPr>
          <w:fldChar w:fldCharType="begin"/>
        </w:r>
        <w:r>
          <w:rPr>
            <w:noProof/>
            <w:webHidden/>
          </w:rPr>
          <w:instrText xml:space="preserve"> PAGEREF _Toc409791550 \h </w:instrText>
        </w:r>
        <w:r>
          <w:rPr>
            <w:noProof/>
            <w:webHidden/>
          </w:rPr>
        </w:r>
        <w:r>
          <w:rPr>
            <w:noProof/>
            <w:webHidden/>
          </w:rPr>
          <w:fldChar w:fldCharType="separate"/>
        </w:r>
        <w:r>
          <w:rPr>
            <w:noProof/>
            <w:webHidden/>
          </w:rPr>
          <w:t>45</w:t>
        </w:r>
        <w:r>
          <w:rPr>
            <w:noProof/>
            <w:webHidden/>
          </w:rPr>
          <w:fldChar w:fldCharType="end"/>
        </w:r>
      </w:hyperlink>
    </w:p>
    <w:p w14:paraId="4B17F3E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1" w:history="1">
        <w:r w:rsidRPr="0070716E">
          <w:rPr>
            <w:rStyle w:val="Hyperlink"/>
            <w:noProof/>
          </w:rPr>
          <w:t>Role of child care authorities</w:t>
        </w:r>
        <w:r>
          <w:rPr>
            <w:noProof/>
            <w:webHidden/>
          </w:rPr>
          <w:tab/>
        </w:r>
        <w:r>
          <w:rPr>
            <w:noProof/>
            <w:webHidden/>
          </w:rPr>
          <w:fldChar w:fldCharType="begin"/>
        </w:r>
        <w:r>
          <w:rPr>
            <w:noProof/>
            <w:webHidden/>
          </w:rPr>
          <w:instrText xml:space="preserve"> PAGEREF _Toc409791551 \h </w:instrText>
        </w:r>
        <w:r>
          <w:rPr>
            <w:noProof/>
            <w:webHidden/>
          </w:rPr>
        </w:r>
        <w:r>
          <w:rPr>
            <w:noProof/>
            <w:webHidden/>
          </w:rPr>
          <w:fldChar w:fldCharType="separate"/>
        </w:r>
        <w:r>
          <w:rPr>
            <w:noProof/>
            <w:webHidden/>
          </w:rPr>
          <w:t>45</w:t>
        </w:r>
        <w:r>
          <w:rPr>
            <w:noProof/>
            <w:webHidden/>
          </w:rPr>
          <w:fldChar w:fldCharType="end"/>
        </w:r>
      </w:hyperlink>
    </w:p>
    <w:p w14:paraId="70F4B46A" w14:textId="77777777" w:rsidR="002161E6" w:rsidRDefault="002161E6">
      <w:pPr>
        <w:pStyle w:val="TOC3"/>
        <w:rPr>
          <w:rFonts w:asciiTheme="minorHAnsi" w:eastAsiaTheme="minorEastAsia" w:hAnsiTheme="minorHAnsi" w:cstheme="minorBidi"/>
          <w:noProof/>
          <w:sz w:val="22"/>
          <w:szCs w:val="22"/>
          <w:lang w:val="en-US"/>
        </w:rPr>
      </w:pPr>
      <w:hyperlink w:anchor="_Toc409791552" w:history="1">
        <w:r w:rsidRPr="0070716E">
          <w:rPr>
            <w:rStyle w:val="Hyperlink"/>
            <w:noProof/>
          </w:rPr>
          <w:t>3.10</w:t>
        </w:r>
        <w:r>
          <w:rPr>
            <w:rFonts w:asciiTheme="minorHAnsi" w:eastAsiaTheme="minorEastAsia" w:hAnsiTheme="minorHAnsi" w:cstheme="minorBidi"/>
            <w:noProof/>
            <w:sz w:val="22"/>
            <w:szCs w:val="22"/>
            <w:lang w:val="en-US"/>
          </w:rPr>
          <w:tab/>
        </w:r>
        <w:r w:rsidRPr="0070716E">
          <w:rPr>
            <w:rStyle w:val="Hyperlink"/>
            <w:noProof/>
          </w:rPr>
          <w:t>Legal costs</w:t>
        </w:r>
        <w:r>
          <w:rPr>
            <w:noProof/>
            <w:webHidden/>
          </w:rPr>
          <w:tab/>
        </w:r>
        <w:r>
          <w:rPr>
            <w:noProof/>
            <w:webHidden/>
          </w:rPr>
          <w:fldChar w:fldCharType="begin"/>
        </w:r>
        <w:r>
          <w:rPr>
            <w:noProof/>
            <w:webHidden/>
          </w:rPr>
          <w:instrText xml:space="preserve"> PAGEREF _Toc409791552 \h </w:instrText>
        </w:r>
        <w:r>
          <w:rPr>
            <w:noProof/>
            <w:webHidden/>
          </w:rPr>
        </w:r>
        <w:r>
          <w:rPr>
            <w:noProof/>
            <w:webHidden/>
          </w:rPr>
          <w:fldChar w:fldCharType="separate"/>
        </w:r>
        <w:r>
          <w:rPr>
            <w:noProof/>
            <w:webHidden/>
          </w:rPr>
          <w:t>45</w:t>
        </w:r>
        <w:r>
          <w:rPr>
            <w:noProof/>
            <w:webHidden/>
          </w:rPr>
          <w:fldChar w:fldCharType="end"/>
        </w:r>
      </w:hyperlink>
    </w:p>
    <w:p w14:paraId="76BA3BF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3" w:history="1">
        <w:r w:rsidRPr="0070716E">
          <w:rPr>
            <w:rStyle w:val="Hyperlink"/>
            <w:noProof/>
          </w:rPr>
          <w:t>Legal costs</w:t>
        </w:r>
        <w:r>
          <w:rPr>
            <w:noProof/>
            <w:webHidden/>
          </w:rPr>
          <w:tab/>
        </w:r>
        <w:r>
          <w:rPr>
            <w:noProof/>
            <w:webHidden/>
          </w:rPr>
          <w:fldChar w:fldCharType="begin"/>
        </w:r>
        <w:r>
          <w:rPr>
            <w:noProof/>
            <w:webHidden/>
          </w:rPr>
          <w:instrText xml:space="preserve"> PAGEREF _Toc409791553 \h </w:instrText>
        </w:r>
        <w:r>
          <w:rPr>
            <w:noProof/>
            <w:webHidden/>
          </w:rPr>
        </w:r>
        <w:r>
          <w:rPr>
            <w:noProof/>
            <w:webHidden/>
          </w:rPr>
          <w:fldChar w:fldCharType="separate"/>
        </w:r>
        <w:r>
          <w:rPr>
            <w:noProof/>
            <w:webHidden/>
          </w:rPr>
          <w:t>45</w:t>
        </w:r>
        <w:r>
          <w:rPr>
            <w:noProof/>
            <w:webHidden/>
          </w:rPr>
          <w:fldChar w:fldCharType="end"/>
        </w:r>
      </w:hyperlink>
    </w:p>
    <w:p w14:paraId="619C784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4" w:history="1">
        <w:r w:rsidRPr="0070716E">
          <w:rPr>
            <w:rStyle w:val="Hyperlink"/>
            <w:noProof/>
          </w:rPr>
          <w:t>Stamp duty (illeték):</w:t>
        </w:r>
        <w:r>
          <w:rPr>
            <w:noProof/>
            <w:webHidden/>
          </w:rPr>
          <w:tab/>
        </w:r>
        <w:r>
          <w:rPr>
            <w:noProof/>
            <w:webHidden/>
          </w:rPr>
          <w:fldChar w:fldCharType="begin"/>
        </w:r>
        <w:r>
          <w:rPr>
            <w:noProof/>
            <w:webHidden/>
          </w:rPr>
          <w:instrText xml:space="preserve"> PAGEREF _Toc409791554 \h </w:instrText>
        </w:r>
        <w:r>
          <w:rPr>
            <w:noProof/>
            <w:webHidden/>
          </w:rPr>
        </w:r>
        <w:r>
          <w:rPr>
            <w:noProof/>
            <w:webHidden/>
          </w:rPr>
          <w:fldChar w:fldCharType="separate"/>
        </w:r>
        <w:r>
          <w:rPr>
            <w:noProof/>
            <w:webHidden/>
          </w:rPr>
          <w:t>47</w:t>
        </w:r>
        <w:r>
          <w:rPr>
            <w:noProof/>
            <w:webHidden/>
          </w:rPr>
          <w:fldChar w:fldCharType="end"/>
        </w:r>
      </w:hyperlink>
    </w:p>
    <w:p w14:paraId="4ABF497B"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5" w:history="1">
        <w:r w:rsidRPr="0070716E">
          <w:rPr>
            <w:rStyle w:val="Hyperlink"/>
            <w:noProof/>
          </w:rPr>
          <w:t>Legal costs and stamp duties</w:t>
        </w:r>
        <w:r>
          <w:rPr>
            <w:noProof/>
            <w:webHidden/>
          </w:rPr>
          <w:tab/>
        </w:r>
        <w:r>
          <w:rPr>
            <w:noProof/>
            <w:webHidden/>
          </w:rPr>
          <w:fldChar w:fldCharType="begin"/>
        </w:r>
        <w:r>
          <w:rPr>
            <w:noProof/>
            <w:webHidden/>
          </w:rPr>
          <w:instrText xml:space="preserve"> PAGEREF _Toc409791555 \h </w:instrText>
        </w:r>
        <w:r>
          <w:rPr>
            <w:noProof/>
            <w:webHidden/>
          </w:rPr>
        </w:r>
        <w:r>
          <w:rPr>
            <w:noProof/>
            <w:webHidden/>
          </w:rPr>
          <w:fldChar w:fldCharType="separate"/>
        </w:r>
        <w:r>
          <w:rPr>
            <w:noProof/>
            <w:webHidden/>
          </w:rPr>
          <w:t>47</w:t>
        </w:r>
        <w:r>
          <w:rPr>
            <w:noProof/>
            <w:webHidden/>
          </w:rPr>
          <w:fldChar w:fldCharType="end"/>
        </w:r>
      </w:hyperlink>
    </w:p>
    <w:p w14:paraId="2772E00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6" w:history="1">
        <w:r w:rsidRPr="0070716E">
          <w:rPr>
            <w:rStyle w:val="Hyperlink"/>
            <w:noProof/>
          </w:rPr>
          <w:t>Legal costs and stamp duties</w:t>
        </w:r>
        <w:r>
          <w:rPr>
            <w:noProof/>
            <w:webHidden/>
          </w:rPr>
          <w:tab/>
        </w:r>
        <w:r>
          <w:rPr>
            <w:noProof/>
            <w:webHidden/>
          </w:rPr>
          <w:fldChar w:fldCharType="begin"/>
        </w:r>
        <w:r>
          <w:rPr>
            <w:noProof/>
            <w:webHidden/>
          </w:rPr>
          <w:instrText xml:space="preserve"> PAGEREF _Toc409791556 \h </w:instrText>
        </w:r>
        <w:r>
          <w:rPr>
            <w:noProof/>
            <w:webHidden/>
          </w:rPr>
        </w:r>
        <w:r>
          <w:rPr>
            <w:noProof/>
            <w:webHidden/>
          </w:rPr>
          <w:fldChar w:fldCharType="separate"/>
        </w:r>
        <w:r>
          <w:rPr>
            <w:noProof/>
            <w:webHidden/>
          </w:rPr>
          <w:t>47</w:t>
        </w:r>
        <w:r>
          <w:rPr>
            <w:noProof/>
            <w:webHidden/>
          </w:rPr>
          <w:fldChar w:fldCharType="end"/>
        </w:r>
      </w:hyperlink>
    </w:p>
    <w:p w14:paraId="7D095F68" w14:textId="77777777" w:rsidR="002161E6" w:rsidRDefault="002161E6">
      <w:pPr>
        <w:pStyle w:val="TOC3"/>
        <w:rPr>
          <w:rFonts w:asciiTheme="minorHAnsi" w:eastAsiaTheme="minorEastAsia" w:hAnsiTheme="minorHAnsi" w:cstheme="minorBidi"/>
          <w:noProof/>
          <w:sz w:val="22"/>
          <w:szCs w:val="22"/>
          <w:lang w:val="en-US"/>
        </w:rPr>
      </w:pPr>
      <w:hyperlink w:anchor="_Toc409791557" w:history="1">
        <w:r w:rsidRPr="0070716E">
          <w:rPr>
            <w:rStyle w:val="Hyperlink"/>
            <w:noProof/>
          </w:rPr>
          <w:t>3.11</w:t>
        </w:r>
        <w:r>
          <w:rPr>
            <w:rFonts w:asciiTheme="minorHAnsi" w:eastAsiaTheme="minorEastAsia" w:hAnsiTheme="minorHAnsi" w:cstheme="minorBidi"/>
            <w:noProof/>
            <w:sz w:val="22"/>
            <w:szCs w:val="22"/>
            <w:lang w:val="en-US"/>
          </w:rPr>
          <w:tab/>
        </w:r>
        <w:r w:rsidRPr="0070716E">
          <w:rPr>
            <w:rStyle w:val="Hyperlink"/>
            <w:noProof/>
          </w:rPr>
          <w:t>Enforcement of civil court judgements</w:t>
        </w:r>
        <w:r>
          <w:rPr>
            <w:noProof/>
            <w:webHidden/>
          </w:rPr>
          <w:tab/>
        </w:r>
        <w:r>
          <w:rPr>
            <w:noProof/>
            <w:webHidden/>
          </w:rPr>
          <w:fldChar w:fldCharType="begin"/>
        </w:r>
        <w:r>
          <w:rPr>
            <w:noProof/>
            <w:webHidden/>
          </w:rPr>
          <w:instrText xml:space="preserve"> PAGEREF _Toc409791557 \h </w:instrText>
        </w:r>
        <w:r>
          <w:rPr>
            <w:noProof/>
            <w:webHidden/>
          </w:rPr>
        </w:r>
        <w:r>
          <w:rPr>
            <w:noProof/>
            <w:webHidden/>
          </w:rPr>
          <w:fldChar w:fldCharType="separate"/>
        </w:r>
        <w:r>
          <w:rPr>
            <w:noProof/>
            <w:webHidden/>
          </w:rPr>
          <w:t>48</w:t>
        </w:r>
        <w:r>
          <w:rPr>
            <w:noProof/>
            <w:webHidden/>
          </w:rPr>
          <w:fldChar w:fldCharType="end"/>
        </w:r>
      </w:hyperlink>
    </w:p>
    <w:p w14:paraId="6B9E0414" w14:textId="77777777" w:rsidR="002161E6" w:rsidRDefault="002161E6">
      <w:pPr>
        <w:pStyle w:val="TOC2"/>
        <w:rPr>
          <w:rFonts w:asciiTheme="minorHAnsi" w:eastAsiaTheme="minorEastAsia" w:hAnsiTheme="minorHAnsi" w:cstheme="minorBidi"/>
          <w:b w:val="0"/>
          <w:noProof/>
          <w:color w:val="auto"/>
          <w:sz w:val="22"/>
          <w:szCs w:val="22"/>
          <w:lang w:val="en-US"/>
        </w:rPr>
      </w:pPr>
      <w:hyperlink w:anchor="_Toc409791558" w:history="1">
        <w:r w:rsidRPr="0070716E">
          <w:rPr>
            <w:rStyle w:val="Hyperlink"/>
            <w:noProof/>
          </w:rPr>
          <w:t>Conclusions</w:t>
        </w:r>
        <w:r>
          <w:rPr>
            <w:noProof/>
            <w:webHidden/>
          </w:rPr>
          <w:tab/>
        </w:r>
        <w:r>
          <w:rPr>
            <w:noProof/>
            <w:webHidden/>
          </w:rPr>
          <w:fldChar w:fldCharType="begin"/>
        </w:r>
        <w:r>
          <w:rPr>
            <w:noProof/>
            <w:webHidden/>
          </w:rPr>
          <w:instrText xml:space="preserve"> PAGEREF _Toc409791558 \h </w:instrText>
        </w:r>
        <w:r>
          <w:rPr>
            <w:noProof/>
            <w:webHidden/>
          </w:rPr>
        </w:r>
        <w:r>
          <w:rPr>
            <w:noProof/>
            <w:webHidden/>
          </w:rPr>
          <w:fldChar w:fldCharType="separate"/>
        </w:r>
        <w:r>
          <w:rPr>
            <w:noProof/>
            <w:webHidden/>
          </w:rPr>
          <w:t>52</w:t>
        </w:r>
        <w:r>
          <w:rPr>
            <w:noProof/>
            <w:webHidden/>
          </w:rPr>
          <w:fldChar w:fldCharType="end"/>
        </w:r>
      </w:hyperlink>
    </w:p>
    <w:p w14:paraId="280F514D"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59" w:history="1">
        <w:r w:rsidRPr="0070716E">
          <w:rPr>
            <w:rStyle w:val="Hyperlink"/>
            <w:noProof/>
          </w:rPr>
          <w:t>Institutional and legal framework</w:t>
        </w:r>
        <w:r>
          <w:rPr>
            <w:noProof/>
            <w:webHidden/>
          </w:rPr>
          <w:tab/>
        </w:r>
        <w:r>
          <w:rPr>
            <w:noProof/>
            <w:webHidden/>
          </w:rPr>
          <w:fldChar w:fldCharType="begin"/>
        </w:r>
        <w:r>
          <w:rPr>
            <w:noProof/>
            <w:webHidden/>
          </w:rPr>
          <w:instrText xml:space="preserve"> PAGEREF _Toc409791559 \h </w:instrText>
        </w:r>
        <w:r>
          <w:rPr>
            <w:noProof/>
            <w:webHidden/>
          </w:rPr>
        </w:r>
        <w:r>
          <w:rPr>
            <w:noProof/>
            <w:webHidden/>
          </w:rPr>
          <w:fldChar w:fldCharType="separate"/>
        </w:r>
        <w:r>
          <w:rPr>
            <w:noProof/>
            <w:webHidden/>
          </w:rPr>
          <w:t>52</w:t>
        </w:r>
        <w:r>
          <w:rPr>
            <w:noProof/>
            <w:webHidden/>
          </w:rPr>
          <w:fldChar w:fldCharType="end"/>
        </w:r>
      </w:hyperlink>
    </w:p>
    <w:p w14:paraId="6EAECF50"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0" w:history="1">
        <w:r w:rsidRPr="0070716E">
          <w:rPr>
            <w:rStyle w:val="Hyperlink"/>
            <w:noProof/>
          </w:rPr>
          <w:t>General approach towards children under civil law</w:t>
        </w:r>
        <w:r>
          <w:rPr>
            <w:noProof/>
            <w:webHidden/>
          </w:rPr>
          <w:tab/>
        </w:r>
        <w:r>
          <w:rPr>
            <w:noProof/>
            <w:webHidden/>
          </w:rPr>
          <w:fldChar w:fldCharType="begin"/>
        </w:r>
        <w:r>
          <w:rPr>
            <w:noProof/>
            <w:webHidden/>
          </w:rPr>
          <w:instrText xml:space="preserve"> PAGEREF _Toc409791560 \h </w:instrText>
        </w:r>
        <w:r>
          <w:rPr>
            <w:noProof/>
            <w:webHidden/>
          </w:rPr>
        </w:r>
        <w:r>
          <w:rPr>
            <w:noProof/>
            <w:webHidden/>
          </w:rPr>
          <w:fldChar w:fldCharType="separate"/>
        </w:r>
        <w:r>
          <w:rPr>
            <w:noProof/>
            <w:webHidden/>
          </w:rPr>
          <w:t>52</w:t>
        </w:r>
        <w:r>
          <w:rPr>
            <w:noProof/>
            <w:webHidden/>
          </w:rPr>
          <w:fldChar w:fldCharType="end"/>
        </w:r>
      </w:hyperlink>
    </w:p>
    <w:p w14:paraId="43540FD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1" w:history="1">
        <w:r w:rsidRPr="0070716E">
          <w:rPr>
            <w:rStyle w:val="Hyperlink"/>
            <w:noProof/>
          </w:rPr>
          <w:t>A child as an actor in civil judicial proceedings</w:t>
        </w:r>
        <w:r>
          <w:rPr>
            <w:noProof/>
            <w:webHidden/>
          </w:rPr>
          <w:tab/>
        </w:r>
        <w:r>
          <w:rPr>
            <w:noProof/>
            <w:webHidden/>
          </w:rPr>
          <w:fldChar w:fldCharType="begin"/>
        </w:r>
        <w:r>
          <w:rPr>
            <w:noProof/>
            <w:webHidden/>
          </w:rPr>
          <w:instrText xml:space="preserve"> PAGEREF _Toc409791561 \h </w:instrText>
        </w:r>
        <w:r>
          <w:rPr>
            <w:noProof/>
            <w:webHidden/>
          </w:rPr>
        </w:r>
        <w:r>
          <w:rPr>
            <w:noProof/>
            <w:webHidden/>
          </w:rPr>
          <w:fldChar w:fldCharType="separate"/>
        </w:r>
        <w:r>
          <w:rPr>
            <w:noProof/>
            <w:webHidden/>
          </w:rPr>
          <w:t>52</w:t>
        </w:r>
        <w:r>
          <w:rPr>
            <w:noProof/>
            <w:webHidden/>
          </w:rPr>
          <w:fldChar w:fldCharType="end"/>
        </w:r>
      </w:hyperlink>
    </w:p>
    <w:p w14:paraId="0AEFCA8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2" w:history="1">
        <w:r w:rsidRPr="0070716E">
          <w:rPr>
            <w:rStyle w:val="Hyperlink"/>
            <w:noProof/>
          </w:rPr>
          <w:t>Provision of information to children</w:t>
        </w:r>
        <w:r>
          <w:rPr>
            <w:noProof/>
            <w:webHidden/>
          </w:rPr>
          <w:tab/>
        </w:r>
        <w:r>
          <w:rPr>
            <w:noProof/>
            <w:webHidden/>
          </w:rPr>
          <w:fldChar w:fldCharType="begin"/>
        </w:r>
        <w:r>
          <w:rPr>
            <w:noProof/>
            <w:webHidden/>
          </w:rPr>
          <w:instrText xml:space="preserve"> PAGEREF _Toc409791562 \h </w:instrText>
        </w:r>
        <w:r>
          <w:rPr>
            <w:noProof/>
            <w:webHidden/>
          </w:rPr>
        </w:r>
        <w:r>
          <w:rPr>
            <w:noProof/>
            <w:webHidden/>
          </w:rPr>
          <w:fldChar w:fldCharType="separate"/>
        </w:r>
        <w:r>
          <w:rPr>
            <w:noProof/>
            <w:webHidden/>
          </w:rPr>
          <w:t>53</w:t>
        </w:r>
        <w:r>
          <w:rPr>
            <w:noProof/>
            <w:webHidden/>
          </w:rPr>
          <w:fldChar w:fldCharType="end"/>
        </w:r>
      </w:hyperlink>
    </w:p>
    <w:p w14:paraId="2C394B5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3" w:history="1">
        <w:r w:rsidRPr="0070716E">
          <w:rPr>
            <w:rStyle w:val="Hyperlink"/>
            <w:noProof/>
          </w:rPr>
          <w:t>Protection of the child’s personal and family life</w:t>
        </w:r>
        <w:r>
          <w:rPr>
            <w:noProof/>
            <w:webHidden/>
          </w:rPr>
          <w:tab/>
        </w:r>
        <w:r>
          <w:rPr>
            <w:noProof/>
            <w:webHidden/>
          </w:rPr>
          <w:fldChar w:fldCharType="begin"/>
        </w:r>
        <w:r>
          <w:rPr>
            <w:noProof/>
            <w:webHidden/>
          </w:rPr>
          <w:instrText xml:space="preserve"> PAGEREF _Toc409791563 \h </w:instrText>
        </w:r>
        <w:r>
          <w:rPr>
            <w:noProof/>
            <w:webHidden/>
          </w:rPr>
        </w:r>
        <w:r>
          <w:rPr>
            <w:noProof/>
            <w:webHidden/>
          </w:rPr>
          <w:fldChar w:fldCharType="separate"/>
        </w:r>
        <w:r>
          <w:rPr>
            <w:noProof/>
            <w:webHidden/>
          </w:rPr>
          <w:t>53</w:t>
        </w:r>
        <w:r>
          <w:rPr>
            <w:noProof/>
            <w:webHidden/>
          </w:rPr>
          <w:fldChar w:fldCharType="end"/>
        </w:r>
      </w:hyperlink>
    </w:p>
    <w:p w14:paraId="2D0C78EA"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4" w:history="1">
        <w:r w:rsidRPr="0070716E">
          <w:rPr>
            <w:rStyle w:val="Hyperlink"/>
            <w:noProof/>
          </w:rPr>
          <w:t>Protection from harm and ensuring a child-friendly process</w:t>
        </w:r>
        <w:r>
          <w:rPr>
            <w:noProof/>
            <w:webHidden/>
          </w:rPr>
          <w:tab/>
        </w:r>
        <w:r>
          <w:rPr>
            <w:noProof/>
            <w:webHidden/>
          </w:rPr>
          <w:fldChar w:fldCharType="begin"/>
        </w:r>
        <w:r>
          <w:rPr>
            <w:noProof/>
            <w:webHidden/>
          </w:rPr>
          <w:instrText xml:space="preserve"> PAGEREF _Toc409791564 \h </w:instrText>
        </w:r>
        <w:r>
          <w:rPr>
            <w:noProof/>
            <w:webHidden/>
          </w:rPr>
        </w:r>
        <w:r>
          <w:rPr>
            <w:noProof/>
            <w:webHidden/>
          </w:rPr>
          <w:fldChar w:fldCharType="separate"/>
        </w:r>
        <w:r>
          <w:rPr>
            <w:noProof/>
            <w:webHidden/>
          </w:rPr>
          <w:t>53</w:t>
        </w:r>
        <w:r>
          <w:rPr>
            <w:noProof/>
            <w:webHidden/>
          </w:rPr>
          <w:fldChar w:fldCharType="end"/>
        </w:r>
      </w:hyperlink>
    </w:p>
    <w:p w14:paraId="52876BD8"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5" w:history="1">
        <w:r w:rsidRPr="0070716E">
          <w:rPr>
            <w:rStyle w:val="Hyperlink"/>
            <w:noProof/>
          </w:rPr>
          <w:t>Protecting the child during interviews</w:t>
        </w:r>
        <w:r>
          <w:rPr>
            <w:noProof/>
            <w:webHidden/>
          </w:rPr>
          <w:tab/>
        </w:r>
        <w:r>
          <w:rPr>
            <w:noProof/>
            <w:webHidden/>
          </w:rPr>
          <w:fldChar w:fldCharType="begin"/>
        </w:r>
        <w:r>
          <w:rPr>
            <w:noProof/>
            <w:webHidden/>
          </w:rPr>
          <w:instrText xml:space="preserve"> PAGEREF _Toc409791565 \h </w:instrText>
        </w:r>
        <w:r>
          <w:rPr>
            <w:noProof/>
            <w:webHidden/>
          </w:rPr>
        </w:r>
        <w:r>
          <w:rPr>
            <w:noProof/>
            <w:webHidden/>
          </w:rPr>
          <w:fldChar w:fldCharType="separate"/>
        </w:r>
        <w:r>
          <w:rPr>
            <w:noProof/>
            <w:webHidden/>
          </w:rPr>
          <w:t>53</w:t>
        </w:r>
        <w:r>
          <w:rPr>
            <w:noProof/>
            <w:webHidden/>
          </w:rPr>
          <w:fldChar w:fldCharType="end"/>
        </w:r>
      </w:hyperlink>
    </w:p>
    <w:p w14:paraId="3041183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6" w:history="1">
        <w:r w:rsidRPr="0070716E">
          <w:rPr>
            <w:rStyle w:val="Hyperlink"/>
            <w:noProof/>
          </w:rPr>
          <w:t>Right to be heard and participate in civil judicial proceedings</w:t>
        </w:r>
        <w:r>
          <w:rPr>
            <w:noProof/>
            <w:webHidden/>
          </w:rPr>
          <w:tab/>
        </w:r>
        <w:r>
          <w:rPr>
            <w:noProof/>
            <w:webHidden/>
          </w:rPr>
          <w:fldChar w:fldCharType="begin"/>
        </w:r>
        <w:r>
          <w:rPr>
            <w:noProof/>
            <w:webHidden/>
          </w:rPr>
          <w:instrText xml:space="preserve"> PAGEREF _Toc409791566 \h </w:instrText>
        </w:r>
        <w:r>
          <w:rPr>
            <w:noProof/>
            <w:webHidden/>
          </w:rPr>
        </w:r>
        <w:r>
          <w:rPr>
            <w:noProof/>
            <w:webHidden/>
          </w:rPr>
          <w:fldChar w:fldCharType="separate"/>
        </w:r>
        <w:r>
          <w:rPr>
            <w:noProof/>
            <w:webHidden/>
          </w:rPr>
          <w:t>54</w:t>
        </w:r>
        <w:r>
          <w:rPr>
            <w:noProof/>
            <w:webHidden/>
          </w:rPr>
          <w:fldChar w:fldCharType="end"/>
        </w:r>
      </w:hyperlink>
    </w:p>
    <w:p w14:paraId="4C4A81D2"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7" w:history="1">
        <w:r w:rsidRPr="0070716E">
          <w:rPr>
            <w:rStyle w:val="Hyperlink"/>
            <w:noProof/>
          </w:rPr>
          <w:t>Right to legal counsel, legal assistance and representation</w:t>
        </w:r>
        <w:r>
          <w:rPr>
            <w:noProof/>
            <w:webHidden/>
          </w:rPr>
          <w:tab/>
        </w:r>
        <w:r>
          <w:rPr>
            <w:noProof/>
            <w:webHidden/>
          </w:rPr>
          <w:fldChar w:fldCharType="begin"/>
        </w:r>
        <w:r>
          <w:rPr>
            <w:noProof/>
            <w:webHidden/>
          </w:rPr>
          <w:instrText xml:space="preserve"> PAGEREF _Toc409791567 \h </w:instrText>
        </w:r>
        <w:r>
          <w:rPr>
            <w:noProof/>
            <w:webHidden/>
          </w:rPr>
        </w:r>
        <w:r>
          <w:rPr>
            <w:noProof/>
            <w:webHidden/>
          </w:rPr>
          <w:fldChar w:fldCharType="separate"/>
        </w:r>
        <w:r>
          <w:rPr>
            <w:noProof/>
            <w:webHidden/>
          </w:rPr>
          <w:t>54</w:t>
        </w:r>
        <w:r>
          <w:rPr>
            <w:noProof/>
            <w:webHidden/>
          </w:rPr>
          <w:fldChar w:fldCharType="end"/>
        </w:r>
      </w:hyperlink>
    </w:p>
    <w:p w14:paraId="61632396"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8" w:history="1">
        <w:r w:rsidRPr="0070716E">
          <w:rPr>
            <w:rStyle w:val="Hyperlink"/>
            <w:noProof/>
          </w:rPr>
          <w:t>Alternatives to judicial proceedings</w:t>
        </w:r>
        <w:r>
          <w:rPr>
            <w:noProof/>
            <w:webHidden/>
          </w:rPr>
          <w:tab/>
        </w:r>
        <w:r>
          <w:rPr>
            <w:noProof/>
            <w:webHidden/>
          </w:rPr>
          <w:fldChar w:fldCharType="begin"/>
        </w:r>
        <w:r>
          <w:rPr>
            <w:noProof/>
            <w:webHidden/>
          </w:rPr>
          <w:instrText xml:space="preserve"> PAGEREF _Toc409791568 \h </w:instrText>
        </w:r>
        <w:r>
          <w:rPr>
            <w:noProof/>
            <w:webHidden/>
          </w:rPr>
        </w:r>
        <w:r>
          <w:rPr>
            <w:noProof/>
            <w:webHidden/>
          </w:rPr>
          <w:fldChar w:fldCharType="separate"/>
        </w:r>
        <w:r>
          <w:rPr>
            <w:noProof/>
            <w:webHidden/>
          </w:rPr>
          <w:t>54</w:t>
        </w:r>
        <w:r>
          <w:rPr>
            <w:noProof/>
            <w:webHidden/>
          </w:rPr>
          <w:fldChar w:fldCharType="end"/>
        </w:r>
      </w:hyperlink>
    </w:p>
    <w:p w14:paraId="33592A94"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69" w:history="1">
        <w:r w:rsidRPr="0070716E">
          <w:rPr>
            <w:rStyle w:val="Hyperlink"/>
            <w:noProof/>
          </w:rPr>
          <w:t>Remedies and compensation for violation of rights and failure to act</w:t>
        </w:r>
        <w:r>
          <w:rPr>
            <w:noProof/>
            <w:webHidden/>
          </w:rPr>
          <w:tab/>
        </w:r>
        <w:r>
          <w:rPr>
            <w:noProof/>
            <w:webHidden/>
          </w:rPr>
          <w:fldChar w:fldCharType="begin"/>
        </w:r>
        <w:r>
          <w:rPr>
            <w:noProof/>
            <w:webHidden/>
          </w:rPr>
          <w:instrText xml:space="preserve"> PAGEREF _Toc409791569 \h </w:instrText>
        </w:r>
        <w:r>
          <w:rPr>
            <w:noProof/>
            <w:webHidden/>
          </w:rPr>
        </w:r>
        <w:r>
          <w:rPr>
            <w:noProof/>
            <w:webHidden/>
          </w:rPr>
          <w:fldChar w:fldCharType="separate"/>
        </w:r>
        <w:r>
          <w:rPr>
            <w:noProof/>
            <w:webHidden/>
          </w:rPr>
          <w:t>54</w:t>
        </w:r>
        <w:r>
          <w:rPr>
            <w:noProof/>
            <w:webHidden/>
          </w:rPr>
          <w:fldChar w:fldCharType="end"/>
        </w:r>
      </w:hyperlink>
    </w:p>
    <w:p w14:paraId="7EC3379E"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70" w:history="1">
        <w:r w:rsidRPr="0070716E">
          <w:rPr>
            <w:rStyle w:val="Hyperlink"/>
            <w:noProof/>
          </w:rPr>
          <w:t>Legal costs</w:t>
        </w:r>
        <w:r>
          <w:rPr>
            <w:noProof/>
            <w:webHidden/>
          </w:rPr>
          <w:tab/>
        </w:r>
        <w:r>
          <w:rPr>
            <w:noProof/>
            <w:webHidden/>
          </w:rPr>
          <w:fldChar w:fldCharType="begin"/>
        </w:r>
        <w:r>
          <w:rPr>
            <w:noProof/>
            <w:webHidden/>
          </w:rPr>
          <w:instrText xml:space="preserve"> PAGEREF _Toc409791570 \h </w:instrText>
        </w:r>
        <w:r>
          <w:rPr>
            <w:noProof/>
            <w:webHidden/>
          </w:rPr>
        </w:r>
        <w:r>
          <w:rPr>
            <w:noProof/>
            <w:webHidden/>
          </w:rPr>
          <w:fldChar w:fldCharType="separate"/>
        </w:r>
        <w:r>
          <w:rPr>
            <w:noProof/>
            <w:webHidden/>
          </w:rPr>
          <w:t>54</w:t>
        </w:r>
        <w:r>
          <w:rPr>
            <w:noProof/>
            <w:webHidden/>
          </w:rPr>
          <w:fldChar w:fldCharType="end"/>
        </w:r>
      </w:hyperlink>
    </w:p>
    <w:p w14:paraId="2239B005"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71" w:history="1">
        <w:r w:rsidRPr="0070716E">
          <w:rPr>
            <w:rStyle w:val="Hyperlink"/>
            <w:noProof/>
          </w:rPr>
          <w:t>Enforcement of civil court judgements</w:t>
        </w:r>
        <w:r>
          <w:rPr>
            <w:noProof/>
            <w:webHidden/>
          </w:rPr>
          <w:tab/>
        </w:r>
        <w:r>
          <w:rPr>
            <w:noProof/>
            <w:webHidden/>
          </w:rPr>
          <w:fldChar w:fldCharType="begin"/>
        </w:r>
        <w:r>
          <w:rPr>
            <w:noProof/>
            <w:webHidden/>
          </w:rPr>
          <w:instrText xml:space="preserve"> PAGEREF _Toc409791571 \h </w:instrText>
        </w:r>
        <w:r>
          <w:rPr>
            <w:noProof/>
            <w:webHidden/>
          </w:rPr>
        </w:r>
        <w:r>
          <w:rPr>
            <w:noProof/>
            <w:webHidden/>
          </w:rPr>
          <w:fldChar w:fldCharType="separate"/>
        </w:r>
        <w:r>
          <w:rPr>
            <w:noProof/>
            <w:webHidden/>
          </w:rPr>
          <w:t>55</w:t>
        </w:r>
        <w:r>
          <w:rPr>
            <w:noProof/>
            <w:webHidden/>
          </w:rPr>
          <w:fldChar w:fldCharType="end"/>
        </w:r>
      </w:hyperlink>
    </w:p>
    <w:p w14:paraId="1A2280F7" w14:textId="77777777" w:rsidR="002161E6" w:rsidRDefault="002161E6">
      <w:pPr>
        <w:pStyle w:val="TOC6"/>
        <w:tabs>
          <w:tab w:val="right" w:leader="dot" w:pos="9061"/>
        </w:tabs>
        <w:rPr>
          <w:rFonts w:asciiTheme="minorHAnsi" w:eastAsiaTheme="minorEastAsia" w:hAnsiTheme="minorHAnsi" w:cstheme="minorBidi"/>
          <w:noProof/>
          <w:sz w:val="22"/>
          <w:szCs w:val="22"/>
          <w:lang w:val="en-US"/>
        </w:rPr>
      </w:pPr>
      <w:hyperlink w:anchor="_Toc409791572" w:history="1">
        <w:r w:rsidRPr="0070716E">
          <w:rPr>
            <w:rStyle w:val="Hyperlink"/>
            <w:noProof/>
          </w:rPr>
          <w:t>Strengths and gaps</w:t>
        </w:r>
        <w:r>
          <w:rPr>
            <w:noProof/>
            <w:webHidden/>
          </w:rPr>
          <w:tab/>
        </w:r>
        <w:r>
          <w:rPr>
            <w:noProof/>
            <w:webHidden/>
          </w:rPr>
          <w:fldChar w:fldCharType="begin"/>
        </w:r>
        <w:r>
          <w:rPr>
            <w:noProof/>
            <w:webHidden/>
          </w:rPr>
          <w:instrText xml:space="preserve"> PAGEREF _Toc409791572 \h </w:instrText>
        </w:r>
        <w:r>
          <w:rPr>
            <w:noProof/>
            <w:webHidden/>
          </w:rPr>
        </w:r>
        <w:r>
          <w:rPr>
            <w:noProof/>
            <w:webHidden/>
          </w:rPr>
          <w:fldChar w:fldCharType="separate"/>
        </w:r>
        <w:r>
          <w:rPr>
            <w:noProof/>
            <w:webHidden/>
          </w:rPr>
          <w:t>55</w:t>
        </w:r>
        <w:r>
          <w:rPr>
            <w:noProof/>
            <w:webHidden/>
          </w:rPr>
          <w:fldChar w:fldCharType="end"/>
        </w:r>
      </w:hyperlink>
    </w:p>
    <w:p w14:paraId="38BA52B5" w14:textId="77777777" w:rsidR="002161E6" w:rsidRDefault="002161E6">
      <w:pPr>
        <w:pStyle w:val="TOC2"/>
        <w:tabs>
          <w:tab w:val="left" w:pos="1134"/>
        </w:tabs>
        <w:rPr>
          <w:rFonts w:asciiTheme="minorHAnsi" w:eastAsiaTheme="minorEastAsia" w:hAnsiTheme="minorHAnsi" w:cstheme="minorBidi"/>
          <w:b w:val="0"/>
          <w:noProof/>
          <w:color w:val="auto"/>
          <w:sz w:val="22"/>
          <w:szCs w:val="22"/>
          <w:lang w:val="en-US"/>
        </w:rPr>
      </w:pPr>
      <w:hyperlink w:anchor="_Toc409791573" w:history="1">
        <w:r w:rsidRPr="0070716E">
          <w:rPr>
            <w:rStyle w:val="Hyperlink"/>
            <w:noProof/>
          </w:rPr>
          <w:t>Annex 1</w:t>
        </w:r>
        <w:r>
          <w:rPr>
            <w:rFonts w:asciiTheme="minorHAnsi" w:eastAsiaTheme="minorEastAsia" w:hAnsiTheme="minorHAnsi" w:cstheme="minorBidi"/>
            <w:b w:val="0"/>
            <w:noProof/>
            <w:color w:val="auto"/>
            <w:sz w:val="22"/>
            <w:szCs w:val="22"/>
            <w:lang w:val="en-US"/>
          </w:rPr>
          <w:tab/>
        </w:r>
        <w:r w:rsidRPr="0070716E">
          <w:rPr>
            <w:rStyle w:val="Hyperlink"/>
            <w:noProof/>
          </w:rPr>
          <w:t>List of legislation</w:t>
        </w:r>
        <w:r>
          <w:rPr>
            <w:noProof/>
            <w:webHidden/>
          </w:rPr>
          <w:tab/>
        </w:r>
        <w:r>
          <w:rPr>
            <w:noProof/>
            <w:webHidden/>
          </w:rPr>
          <w:fldChar w:fldCharType="begin"/>
        </w:r>
        <w:r>
          <w:rPr>
            <w:noProof/>
            <w:webHidden/>
          </w:rPr>
          <w:instrText xml:space="preserve"> PAGEREF _Toc409791573 \h </w:instrText>
        </w:r>
        <w:r>
          <w:rPr>
            <w:noProof/>
            <w:webHidden/>
          </w:rPr>
        </w:r>
        <w:r>
          <w:rPr>
            <w:noProof/>
            <w:webHidden/>
          </w:rPr>
          <w:fldChar w:fldCharType="separate"/>
        </w:r>
        <w:r>
          <w:rPr>
            <w:noProof/>
            <w:webHidden/>
          </w:rPr>
          <w:t>56</w:t>
        </w:r>
        <w:r>
          <w:rPr>
            <w:noProof/>
            <w:webHidden/>
          </w:rPr>
          <w:fldChar w:fldCharType="end"/>
        </w:r>
      </w:hyperlink>
    </w:p>
    <w:p w14:paraId="2705EFDC" w14:textId="77777777" w:rsidR="00FE34E9" w:rsidRDefault="00C7550C" w:rsidP="00526AAE">
      <w:pPr>
        <w:pStyle w:val="TOC2"/>
        <w:tabs>
          <w:tab w:val="left" w:pos="1531"/>
        </w:tabs>
      </w:pPr>
      <w:r w:rsidRPr="007B47FB">
        <w:fldChar w:fldCharType="end"/>
      </w:r>
    </w:p>
    <w:bookmarkEnd w:id="6"/>
    <w:p w14:paraId="29CF82BF" w14:textId="77777777" w:rsidR="00660C9C" w:rsidRDefault="00660C9C" w:rsidP="00ED0340"/>
    <w:p w14:paraId="18D7993A" w14:textId="77777777" w:rsidR="00660C9C" w:rsidRPr="00660C9C" w:rsidRDefault="00660C9C" w:rsidP="00660C9C"/>
    <w:p w14:paraId="221E169F" w14:textId="77777777" w:rsidR="00660C9C" w:rsidRPr="00660C9C" w:rsidRDefault="00660C9C" w:rsidP="00660C9C"/>
    <w:p w14:paraId="77568F5A" w14:textId="77777777" w:rsidR="00660C9C" w:rsidRPr="00660C9C" w:rsidRDefault="00660C9C" w:rsidP="00660C9C"/>
    <w:p w14:paraId="62CAC76C" w14:textId="77777777" w:rsidR="00660C9C" w:rsidRPr="00660C9C" w:rsidRDefault="00660C9C" w:rsidP="00660C9C"/>
    <w:p w14:paraId="42D11C91" w14:textId="08665E83" w:rsidR="00660C9C" w:rsidRPr="00660C9C" w:rsidRDefault="00660C9C" w:rsidP="00660C9C"/>
    <w:p w14:paraId="6B41AD7B" w14:textId="77777777" w:rsidR="00660C9C" w:rsidRPr="00660C9C" w:rsidRDefault="00660C9C" w:rsidP="00960EC3">
      <w:pPr>
        <w:pStyle w:val="Heading1NoNumb"/>
      </w:pPr>
      <w:bookmarkStart w:id="8" w:name="_Toc401654864"/>
      <w:bookmarkStart w:id="9" w:name="_Toc409791426"/>
      <w:r w:rsidRPr="00660C9C">
        <w:lastRenderedPageBreak/>
        <w:t>Abbreviations</w:t>
      </w:r>
      <w:bookmarkEnd w:id="8"/>
      <w:bookmarkEnd w:id="9"/>
    </w:p>
    <w:p w14:paraId="51A93A79" w14:textId="77777777" w:rsidR="00660C9C" w:rsidRPr="00660C9C" w:rsidRDefault="00660C9C" w:rsidP="00660C9C">
      <w:pPr>
        <w:widowControl w:val="0"/>
        <w:spacing w:before="0" w:after="0" w:line="240" w:lineRule="auto"/>
        <w:jc w:val="both"/>
        <w:rPr>
          <w:rFonts w:eastAsia="Calibri" w:cs="Arial"/>
          <w:szCs w:val="20"/>
        </w:rPr>
      </w:pPr>
    </w:p>
    <w:p w14:paraId="64351849" w14:textId="77777777" w:rsidR="00070BBB" w:rsidRDefault="00070BBB" w:rsidP="00070BBB">
      <w:r>
        <w:t>ADR</w:t>
      </w:r>
      <w:r>
        <w:tab/>
      </w:r>
      <w:r>
        <w:tab/>
        <w:t>Alternative Dispute Resolution</w:t>
      </w:r>
    </w:p>
    <w:p w14:paraId="63F18AAC" w14:textId="77777777" w:rsidR="00070BBB" w:rsidRDefault="00070BBB" w:rsidP="00070BBB"/>
    <w:p w14:paraId="4461E6BD" w14:textId="77777777" w:rsidR="00070BBB" w:rsidRDefault="00070BBB" w:rsidP="00070BBB">
      <w:r>
        <w:t>CA</w:t>
      </w:r>
      <w:r>
        <w:tab/>
      </w:r>
      <w:r>
        <w:tab/>
        <w:t>Competent Authority</w:t>
      </w:r>
    </w:p>
    <w:p w14:paraId="7ADDBCF8" w14:textId="77777777" w:rsidR="00070BBB" w:rsidRDefault="00070BBB" w:rsidP="00070BBB"/>
    <w:p w14:paraId="27A76DE8" w14:textId="77777777" w:rsidR="00070BBB" w:rsidRDefault="00070BBB" w:rsidP="00070BBB">
      <w:r>
        <w:t>CoE</w:t>
      </w:r>
      <w:r>
        <w:tab/>
      </w:r>
      <w:r>
        <w:tab/>
        <w:t>Council of Europe</w:t>
      </w:r>
    </w:p>
    <w:p w14:paraId="5D3021D7" w14:textId="77777777" w:rsidR="00070BBB" w:rsidRDefault="00070BBB" w:rsidP="00070BBB"/>
    <w:p w14:paraId="1A8F16AA" w14:textId="77777777" w:rsidR="00070BBB" w:rsidRDefault="00070BBB" w:rsidP="00070BBB">
      <w:r>
        <w:t>EC</w:t>
      </w:r>
      <w:r>
        <w:tab/>
      </w:r>
      <w:r>
        <w:tab/>
        <w:t>European Commission</w:t>
      </w:r>
    </w:p>
    <w:p w14:paraId="7E653E43" w14:textId="77777777" w:rsidR="00070BBB" w:rsidRDefault="00070BBB" w:rsidP="00070BBB"/>
    <w:p w14:paraId="0D128DA0" w14:textId="77777777" w:rsidR="00F148E6" w:rsidRPr="00660C9C" w:rsidRDefault="00070BBB" w:rsidP="00070BBB">
      <w:r>
        <w:t>EU</w:t>
      </w:r>
      <w:r>
        <w:tab/>
      </w:r>
      <w:r>
        <w:tab/>
        <w:t>European Union</w:t>
      </w:r>
    </w:p>
    <w:bookmarkEnd w:id="4"/>
    <w:p w14:paraId="1BCFDB37" w14:textId="77777777" w:rsidR="00660C9C" w:rsidRPr="00660C9C" w:rsidRDefault="00660C9C" w:rsidP="00660C9C"/>
    <w:p w14:paraId="10198747" w14:textId="77777777" w:rsidR="00660C9C" w:rsidRPr="00660C9C" w:rsidRDefault="00660C9C" w:rsidP="00660C9C"/>
    <w:p w14:paraId="3E676E68" w14:textId="77777777" w:rsidR="00D17D9A" w:rsidRPr="00660C9C" w:rsidRDefault="00D17D9A" w:rsidP="00660C9C">
      <w:pPr>
        <w:sectPr w:rsidR="00D17D9A" w:rsidRPr="00660C9C" w:rsidSect="00525433">
          <w:headerReference w:type="default" r:id="rId13"/>
          <w:footerReference w:type="default" r:id="rId14"/>
          <w:headerReference w:type="first" r:id="rId15"/>
          <w:footerReference w:type="first" r:id="rId16"/>
          <w:pgSz w:w="11907" w:h="16840" w:code="9"/>
          <w:pgMar w:top="1848" w:right="1418" w:bottom="1021" w:left="1418" w:header="680" w:footer="567" w:gutter="0"/>
          <w:pgNumType w:fmt="lowerRoman" w:start="1"/>
          <w:cols w:space="708"/>
          <w:titlePg/>
          <w:docGrid w:linePitch="360"/>
        </w:sectPr>
      </w:pPr>
    </w:p>
    <w:p w14:paraId="21036DCA"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1070014"/>
      <w:bookmarkStart w:id="17" w:name="_Toc336262933"/>
      <w:bookmarkStart w:id="18" w:name="_Toc334778901"/>
      <w:bookmarkStart w:id="19" w:name="_Toc336332184"/>
      <w:bookmarkStart w:id="20" w:name="_Toc409791427"/>
      <w:bookmarkEnd w:id="5"/>
      <w:r w:rsidRPr="0022162F">
        <w:lastRenderedPageBreak/>
        <w:t>Introduction</w:t>
      </w:r>
      <w:bookmarkEnd w:id="10"/>
      <w:bookmarkEnd w:id="11"/>
      <w:bookmarkEnd w:id="12"/>
      <w:bookmarkEnd w:id="13"/>
      <w:bookmarkEnd w:id="14"/>
      <w:bookmarkEnd w:id="15"/>
      <w:bookmarkEnd w:id="20"/>
      <w:r w:rsidRPr="0022162F">
        <w:t xml:space="preserve"> </w:t>
      </w:r>
    </w:p>
    <w:p w14:paraId="2421CFCC" w14:textId="342ED16C" w:rsidR="00660C9C" w:rsidRDefault="00660C9C" w:rsidP="002161E6">
      <w:pPr>
        <w:pStyle w:val="Heading3NoNumb"/>
        <w:ind w:firstLine="851"/>
      </w:pPr>
      <w:bookmarkStart w:id="21" w:name="_Toc401219645"/>
      <w:bookmarkStart w:id="22" w:name="_Toc401221473"/>
      <w:bookmarkStart w:id="23" w:name="_Toc401221550"/>
      <w:bookmarkStart w:id="24" w:name="_Toc401654866"/>
      <w:bookmarkStart w:id="25" w:name="_Toc409791428"/>
      <w:r>
        <w:t xml:space="preserve">Introduction </w:t>
      </w:r>
      <w:r w:rsidRPr="0022162F">
        <w:t>and context</w:t>
      </w:r>
      <w:bookmarkEnd w:id="16"/>
      <w:bookmarkEnd w:id="21"/>
      <w:bookmarkEnd w:id="22"/>
      <w:bookmarkEnd w:id="23"/>
      <w:bookmarkEnd w:id="24"/>
      <w:bookmarkEnd w:id="25"/>
    </w:p>
    <w:p w14:paraId="402D95CF" w14:textId="77777777" w:rsidR="0049253A" w:rsidRPr="00A1012E" w:rsidRDefault="0049253A" w:rsidP="0049253A">
      <w:pPr>
        <w:pStyle w:val="BodyText"/>
      </w:pPr>
      <w:bookmarkStart w:id="26" w:name="_Toc401654867"/>
      <w:r w:rsidRPr="00A1012E">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7" w:history="1">
        <w:r w:rsidRPr="00A1012E">
          <w:rPr>
            <w:color w:val="0000FF"/>
            <w:u w:val="single"/>
          </w:rPr>
          <w:t>An EU Agenda for the rights of the child’</w:t>
        </w:r>
      </w:hyperlink>
      <w:r w:rsidRPr="00A1012E">
        <w:t>, which identified the lack of reliable, comparable and official data on the situation of children in the Member States (MS). This deficiency is a serious obstacle to the development and implementation of evidence-based poli</w:t>
      </w:r>
      <w:r w:rsidRPr="00A1012E">
        <w:softHyphen/>
        <w:t>cies and is particularly evident in the context of child-friendly justice and the protection of children in vulnerable situations. Making the justice system more child-friendly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2FD8F1BA" w14:textId="77777777" w:rsidR="0049253A" w:rsidRDefault="0049253A" w:rsidP="0049253A">
      <w:pPr>
        <w:pStyle w:val="BodyText"/>
      </w:pPr>
      <w:r>
        <w:t>The objective of this study is:</w:t>
      </w:r>
    </w:p>
    <w:p w14:paraId="30BE4A02" w14:textId="77777777" w:rsidR="0049253A" w:rsidRDefault="0049253A" w:rsidP="0049253A">
      <w:pPr>
        <w:pStyle w:val="BTBullet1Last"/>
      </w:pPr>
      <w:r>
        <w:t>to establish statistics and collect data based on structural, process and outcome indicators on children involved in civil judicial proceedings for the years 2008-2010 (and 2011 if available) for all 28 EU Member States;</w:t>
      </w:r>
    </w:p>
    <w:p w14:paraId="0F29F59D" w14:textId="77777777" w:rsidR="0049253A" w:rsidRDefault="0049253A" w:rsidP="0049253A">
      <w:pPr>
        <w:pStyle w:val="BTBullet1Last"/>
      </w:pPr>
      <w:r>
        <w:t>to provide a narrative overview of children's involvement in civil judicial proceedings in the EU. The report describes the situation in each Member State as at 1 June 2012.</w:t>
      </w:r>
    </w:p>
    <w:p w14:paraId="57C03511" w14:textId="77777777" w:rsidR="0049253A" w:rsidRPr="00A1012E" w:rsidRDefault="0049253A" w:rsidP="0049253A">
      <w:pPr>
        <w:pStyle w:val="BTBullet1"/>
        <w:rPr>
          <w:lang w:val="en-US"/>
        </w:rPr>
      </w:pPr>
      <w:r w:rsidRPr="00A1012E">
        <w:rPr>
          <w:lang w:val="en-US"/>
        </w:rPr>
        <w:t xml:space="preserve">This report examines the safeguards in place for children involved in </w:t>
      </w:r>
      <w:r w:rsidRPr="00A1012E">
        <w:rPr>
          <w:b/>
          <w:lang w:val="en-US"/>
        </w:rPr>
        <w:t>civil judicial proceedings</w:t>
      </w:r>
      <w:r w:rsidRPr="00A1012E">
        <w:rPr>
          <w:lang w:val="en-US"/>
        </w:rPr>
        <w:t xml:space="preserve">. The </w:t>
      </w:r>
      <w:hyperlink r:id="rId18" w:history="1">
        <w:r w:rsidRPr="00A1012E">
          <w:rPr>
            <w:color w:val="0000FF"/>
            <w:u w:val="single"/>
            <w:lang w:val="en-US"/>
          </w:rPr>
          <w:t>Council of Europe Guidelines on child-friendly justice</w:t>
        </w:r>
      </w:hyperlink>
      <w:r w:rsidRPr="00A1012E">
        <w:rPr>
          <w:lang w:val="en-US"/>
        </w:rPr>
        <w:t xml:space="preserve"> serve as a basis for the analysis of the provisions affecting children in civil judicial proceedings in each Member State. </w:t>
      </w:r>
    </w:p>
    <w:p w14:paraId="11C86B23" w14:textId="0324DFE6" w:rsidR="00660C9C" w:rsidRPr="002161E6" w:rsidRDefault="00660C9C" w:rsidP="002161E6">
      <w:pPr>
        <w:pStyle w:val="Heading3NoNumb"/>
        <w:ind w:firstLine="851"/>
      </w:pPr>
      <w:bookmarkStart w:id="27" w:name="_Toc409791429"/>
      <w:r w:rsidRPr="000D323B">
        <w:t>Structure and scope</w:t>
      </w:r>
      <w:bookmarkEnd w:id="26"/>
      <w:bookmarkEnd w:id="27"/>
    </w:p>
    <w:p w14:paraId="50C2CBB8" w14:textId="77777777" w:rsidR="0049253A" w:rsidRPr="00A1012E" w:rsidRDefault="0049253A" w:rsidP="0049253A">
      <w:pPr>
        <w:pStyle w:val="BodyText"/>
        <w:rPr>
          <w:lang w:val="en-US"/>
        </w:rPr>
      </w:pPr>
      <w:r w:rsidRPr="00A1012E">
        <w:rPr>
          <w:lang w:val="en-US"/>
        </w:rPr>
        <w:t xml:space="preserve">This report describes the national </w:t>
      </w:r>
      <w:r w:rsidRPr="00A1012E">
        <w:rPr>
          <w:b/>
          <w:lang w:val="en-US"/>
        </w:rPr>
        <w:t>civil justice system</w:t>
      </w:r>
      <w:r w:rsidRPr="00A1012E">
        <w:rPr>
          <w:lang w:val="en-US"/>
        </w:rPr>
        <w:t xml:space="preserve"> insofar as children’s involvement is concerned. If, in addition to general rules in civil judicial proceedings, there are specific rules in the fields of </w:t>
      </w:r>
      <w:r w:rsidRPr="00A1012E">
        <w:rPr>
          <w:b/>
          <w:lang w:val="en-US"/>
        </w:rPr>
        <w:t>family and employment law</w:t>
      </w:r>
      <w:r w:rsidRPr="00A1012E">
        <w:rPr>
          <w:lang w:val="en-US"/>
        </w:rPr>
        <w:t xml:space="preserve">, the safeguards in place for children involved in judicial proceedings in those two specific sectors will also be described. </w:t>
      </w:r>
    </w:p>
    <w:p w14:paraId="5C0E3FE9" w14:textId="77777777" w:rsidR="0049253A" w:rsidRPr="00A1012E" w:rsidRDefault="0049253A" w:rsidP="0049253A">
      <w:pPr>
        <w:pStyle w:val="BodyText"/>
        <w:rPr>
          <w:lang w:val="en-US"/>
        </w:rPr>
      </w:pPr>
      <w:r w:rsidRPr="00A1012E">
        <w:rPr>
          <w:b/>
          <w:lang w:val="en-US"/>
        </w:rPr>
        <w:t>Chapter 2</w:t>
      </w:r>
      <w:r w:rsidRPr="00A1012E">
        <w:rPr>
          <w:lang w:val="en-US"/>
        </w:rPr>
        <w:t xml:space="preserve"> of this report provides an overview of the Member State’s approach to children’s involvement in civil judicial proceedings. It includes a description of the competent authorities and services.</w:t>
      </w:r>
    </w:p>
    <w:p w14:paraId="29B6C754" w14:textId="77777777" w:rsidR="0049253A" w:rsidRPr="00A1012E" w:rsidRDefault="0049253A" w:rsidP="0049253A">
      <w:pPr>
        <w:pStyle w:val="BodyText"/>
        <w:rPr>
          <w:lang w:val="en-US"/>
        </w:rPr>
      </w:pPr>
      <w:r w:rsidRPr="00A1012E">
        <w:rPr>
          <w:b/>
          <w:lang w:val="en-US"/>
        </w:rPr>
        <w:t>Chapter 3</w:t>
      </w:r>
      <w:r w:rsidRPr="00A1012E">
        <w:rPr>
          <w:lang w:val="en-US"/>
        </w:rPr>
        <w:t xml:space="preserve"> of this report is divided in sections (3.1, 3.2, etc.) according to the different safeguards examined (e.g. the right to be heard, the right to information, etc.). Each of these sections is divided into subsections describing the different rules applying to children according to the different role they may have in a civil judicial proceeding (plaintiff; defendant; witness; other roles). </w:t>
      </w:r>
    </w:p>
    <w:p w14:paraId="6409BAC1" w14:textId="77777777" w:rsidR="0049253A" w:rsidRPr="00A1012E" w:rsidRDefault="0049253A" w:rsidP="0049253A">
      <w:pPr>
        <w:pStyle w:val="BodyText"/>
      </w:pPr>
      <w:r w:rsidRPr="00A1012E">
        <w:rPr>
          <w:lang w:val="en-US"/>
        </w:rPr>
        <w:t xml:space="preserve">The table below summarises the type of judicial proceedings applicable to the fields of family and employment law and the competent courts. For the sake of completeness, the table also indicates which sectors are examined in the </w:t>
      </w:r>
      <w:hyperlink r:id="rId19" w:history="1">
        <w:r w:rsidRPr="005035D1">
          <w:rPr>
            <w:rStyle w:val="Hyperlink"/>
            <w:rFonts w:cs="Arial"/>
            <w:lang w:val="en-US"/>
          </w:rPr>
          <w:t>overview for administrative justice</w:t>
        </w:r>
      </w:hyperlink>
      <w:r w:rsidRPr="00A1012E">
        <w:t xml:space="preserve">, i.e. </w:t>
      </w:r>
      <w:r w:rsidRPr="00A1012E">
        <w:rPr>
          <w:lang w:val="en-US"/>
        </w:rPr>
        <w:t xml:space="preserve">asylum, migration, education, health, placement into care, administrative sanctions, and offences committed by children below the minimum age of criminal responsibility (MACR). In fact, in some countries, civil procedural rules also apply to judicial proceedings in some of these sectors, but in order to ensure a degree of consistency among the overviews on </w:t>
      </w:r>
      <w:r>
        <w:rPr>
          <w:lang w:val="en-US"/>
        </w:rPr>
        <w:t xml:space="preserve">the </w:t>
      </w:r>
      <w:r w:rsidRPr="00A1012E">
        <w:rPr>
          <w:lang w:val="en-US"/>
        </w:rPr>
        <w:t xml:space="preserve">29 jurisdictions covered by this study, the breakdown set out in the table below has been applied for each and every country overview.  </w:t>
      </w:r>
    </w:p>
    <w:p w14:paraId="644E64C3" w14:textId="77777777" w:rsidR="00660C9C" w:rsidRDefault="00660C9C" w:rsidP="00660C9C">
      <w:pPr>
        <w:pStyle w:val="Otherheading1"/>
        <w:keepNext w:val="0"/>
        <w:widowControl w:val="0"/>
        <w:spacing w:before="0" w:after="0"/>
        <w:jc w:val="both"/>
        <w:rPr>
          <w:caps w:val="0"/>
          <w:color w:val="auto"/>
          <w:lang w:val="en-GB"/>
        </w:rPr>
      </w:pPr>
    </w:p>
    <w:p w14:paraId="2E7C8733" w14:textId="77777777" w:rsidR="00660C9C" w:rsidRDefault="00660C9C" w:rsidP="00660C9C">
      <w:pPr>
        <w:pStyle w:val="Otherheading1"/>
        <w:keepNext w:val="0"/>
        <w:widowControl w:val="0"/>
        <w:spacing w:before="0" w:after="0"/>
        <w:jc w:val="both"/>
        <w:rPr>
          <w:caps w:val="0"/>
          <w:color w:val="auto"/>
          <w:lang w:val="en-GB"/>
        </w:rPr>
      </w:pPr>
    </w:p>
    <w:p w14:paraId="7A5B7AC1" w14:textId="77777777" w:rsidR="00660C9C" w:rsidRDefault="00660C9C" w:rsidP="00660C9C">
      <w:pPr>
        <w:pStyle w:val="Otherheading1"/>
        <w:keepNext w:val="0"/>
        <w:widowControl w:val="0"/>
        <w:spacing w:before="0" w:after="0"/>
        <w:jc w:val="both"/>
        <w:rPr>
          <w:caps w:val="0"/>
          <w:color w:val="auto"/>
          <w:lang w:val="en-GB"/>
        </w:rPr>
      </w:pPr>
    </w:p>
    <w:p w14:paraId="2281260A" w14:textId="77777777" w:rsidR="00660C9C" w:rsidRDefault="00660C9C" w:rsidP="00660C9C">
      <w:pPr>
        <w:pStyle w:val="BodyText"/>
        <w:sectPr w:rsidR="00660C9C" w:rsidSect="00525433">
          <w:headerReference w:type="default" r:id="rId20"/>
          <w:footerReference w:type="default" r:id="rId21"/>
          <w:pgSz w:w="11907" w:h="16840" w:code="9"/>
          <w:pgMar w:top="1418" w:right="1418" w:bottom="1021" w:left="1418" w:header="680" w:footer="567" w:gutter="0"/>
          <w:pgNumType w:start="1"/>
          <w:cols w:space="708"/>
          <w:docGrid w:linePitch="360"/>
        </w:sectPr>
      </w:pPr>
    </w:p>
    <w:p w14:paraId="4F9D2513" w14:textId="77777777" w:rsidR="0049253A" w:rsidRDefault="0049253A" w:rsidP="00660C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052"/>
        <w:gridCol w:w="1218"/>
        <w:gridCol w:w="1391"/>
        <w:gridCol w:w="1520"/>
        <w:gridCol w:w="1520"/>
        <w:gridCol w:w="1520"/>
        <w:gridCol w:w="1520"/>
        <w:gridCol w:w="1520"/>
        <w:gridCol w:w="1509"/>
      </w:tblGrid>
      <w:tr w:rsidR="00070BBB" w:rsidRPr="0024450A" w14:paraId="65D6A360" w14:textId="77777777" w:rsidTr="00070BBB">
        <w:trPr>
          <w:trHeight w:val="833"/>
        </w:trPr>
        <w:tc>
          <w:tcPr>
            <w:tcW w:w="5000" w:type="pct"/>
            <w:gridSpan w:val="10"/>
            <w:shd w:val="clear" w:color="auto" w:fill="DBE5F1"/>
            <w:vAlign w:val="center"/>
          </w:tcPr>
          <w:p w14:paraId="5AA422C4" w14:textId="77777777" w:rsidR="00070BBB" w:rsidRPr="0024450A" w:rsidRDefault="00070BBB" w:rsidP="00070BBB">
            <w:pPr>
              <w:spacing w:before="0" w:after="0" w:line="240" w:lineRule="auto"/>
              <w:jc w:val="center"/>
              <w:rPr>
                <w:b/>
                <w:sz w:val="22"/>
                <w:szCs w:val="22"/>
              </w:rPr>
            </w:pPr>
            <w:r w:rsidRPr="0024450A">
              <w:rPr>
                <w:b/>
                <w:sz w:val="22"/>
                <w:szCs w:val="22"/>
              </w:rPr>
              <w:t>Type of judicial proceedings and court competence per sector</w:t>
            </w:r>
            <w:r>
              <w:rPr>
                <w:rStyle w:val="FootnoteReference"/>
                <w:b/>
                <w:sz w:val="22"/>
                <w:szCs w:val="22"/>
              </w:rPr>
              <w:footnoteReference w:id="1"/>
            </w:r>
          </w:p>
        </w:tc>
      </w:tr>
      <w:tr w:rsidR="00070BBB" w:rsidRPr="0024450A" w14:paraId="04CFC6DA" w14:textId="77777777" w:rsidTr="00070BBB">
        <w:trPr>
          <w:trHeight w:val="703"/>
        </w:trPr>
        <w:tc>
          <w:tcPr>
            <w:tcW w:w="438" w:type="pct"/>
            <w:shd w:val="clear" w:color="auto" w:fill="D6E3BC"/>
            <w:vAlign w:val="center"/>
          </w:tcPr>
          <w:p w14:paraId="76468279" w14:textId="77777777" w:rsidR="00070BBB" w:rsidRPr="0024450A" w:rsidRDefault="00070BBB" w:rsidP="00070BBB">
            <w:pPr>
              <w:spacing w:before="0" w:after="0" w:line="240" w:lineRule="auto"/>
              <w:jc w:val="center"/>
              <w:rPr>
                <w:b/>
              </w:rPr>
            </w:pPr>
          </w:p>
        </w:tc>
        <w:tc>
          <w:tcPr>
            <w:tcW w:w="376" w:type="pct"/>
            <w:shd w:val="clear" w:color="auto" w:fill="D6E3BC"/>
            <w:vAlign w:val="center"/>
          </w:tcPr>
          <w:p w14:paraId="0A084BAE"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civil justice</w:t>
            </w:r>
          </w:p>
        </w:tc>
        <w:tc>
          <w:tcPr>
            <w:tcW w:w="435" w:type="pct"/>
            <w:shd w:val="clear" w:color="auto" w:fill="D6E3BC"/>
            <w:vAlign w:val="center"/>
          </w:tcPr>
          <w:p w14:paraId="7B4BFF17"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civil justice</w:t>
            </w:r>
          </w:p>
        </w:tc>
        <w:tc>
          <w:tcPr>
            <w:tcW w:w="497" w:type="pct"/>
            <w:shd w:val="clear" w:color="auto" w:fill="D6E3BC"/>
            <w:vAlign w:val="center"/>
          </w:tcPr>
          <w:p w14:paraId="2D860DFE"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r w:rsidRPr="0024450A">
              <w:rPr>
                <w:b/>
                <w:sz w:val="22"/>
                <w:szCs w:val="22"/>
                <w:vertAlign w:val="superscript"/>
              </w:rPr>
              <w:footnoteReference w:id="2"/>
            </w:r>
          </w:p>
        </w:tc>
        <w:tc>
          <w:tcPr>
            <w:tcW w:w="543" w:type="pct"/>
            <w:shd w:val="clear" w:color="auto" w:fill="D6E3BC"/>
            <w:vAlign w:val="center"/>
          </w:tcPr>
          <w:p w14:paraId="0AD38DD6"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c>
          <w:tcPr>
            <w:tcW w:w="543" w:type="pct"/>
            <w:shd w:val="clear" w:color="auto" w:fill="D6E3BC"/>
            <w:vAlign w:val="center"/>
          </w:tcPr>
          <w:p w14:paraId="70F505EF"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c>
          <w:tcPr>
            <w:tcW w:w="543" w:type="pct"/>
            <w:shd w:val="clear" w:color="auto" w:fill="D6E3BC"/>
            <w:vAlign w:val="center"/>
          </w:tcPr>
          <w:p w14:paraId="02F18EB3"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c>
          <w:tcPr>
            <w:tcW w:w="543" w:type="pct"/>
            <w:shd w:val="clear" w:color="auto" w:fill="D6E3BC"/>
            <w:vAlign w:val="center"/>
          </w:tcPr>
          <w:p w14:paraId="07FC19A9"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c>
          <w:tcPr>
            <w:tcW w:w="543" w:type="pct"/>
            <w:shd w:val="clear" w:color="auto" w:fill="D6E3BC"/>
            <w:vAlign w:val="center"/>
          </w:tcPr>
          <w:p w14:paraId="6D711773"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c>
          <w:tcPr>
            <w:tcW w:w="539" w:type="pct"/>
            <w:shd w:val="clear" w:color="auto" w:fill="D6E3BC"/>
            <w:vAlign w:val="center"/>
          </w:tcPr>
          <w:p w14:paraId="269D8A4F" w14:textId="77777777" w:rsidR="00070BBB" w:rsidRPr="0024450A" w:rsidRDefault="00070BBB" w:rsidP="00070BBB">
            <w:pPr>
              <w:spacing w:before="0" w:after="0" w:line="240" w:lineRule="auto"/>
              <w:jc w:val="center"/>
              <w:rPr>
                <w:b/>
                <w:sz w:val="16"/>
                <w:szCs w:val="16"/>
              </w:rPr>
            </w:pPr>
            <w:r w:rsidRPr="0024450A">
              <w:rPr>
                <w:b/>
                <w:sz w:val="16"/>
                <w:szCs w:val="16"/>
              </w:rPr>
              <w:t>Contextual overview for administrative justice</w:t>
            </w:r>
          </w:p>
        </w:tc>
      </w:tr>
      <w:tr w:rsidR="00070BBB" w:rsidRPr="0024450A" w14:paraId="73FEA177" w14:textId="77777777" w:rsidTr="00070BBB">
        <w:trPr>
          <w:trHeight w:val="720"/>
        </w:trPr>
        <w:tc>
          <w:tcPr>
            <w:tcW w:w="438" w:type="pct"/>
            <w:shd w:val="clear" w:color="auto" w:fill="D6E3BC"/>
            <w:vAlign w:val="center"/>
          </w:tcPr>
          <w:p w14:paraId="320C5DFB" w14:textId="77777777" w:rsidR="00070BBB" w:rsidRPr="0024450A" w:rsidRDefault="00070BBB" w:rsidP="00070BBB">
            <w:pPr>
              <w:spacing w:before="0" w:after="0" w:line="240" w:lineRule="auto"/>
              <w:jc w:val="center"/>
              <w:rPr>
                <w:b/>
                <w:sz w:val="16"/>
                <w:szCs w:val="16"/>
              </w:rPr>
            </w:pPr>
            <w:r w:rsidRPr="0024450A">
              <w:rPr>
                <w:b/>
                <w:sz w:val="16"/>
                <w:szCs w:val="16"/>
              </w:rPr>
              <w:t>Sectors:</w:t>
            </w:r>
          </w:p>
        </w:tc>
        <w:tc>
          <w:tcPr>
            <w:tcW w:w="376" w:type="pct"/>
            <w:shd w:val="clear" w:color="auto" w:fill="D6E3BC"/>
            <w:vAlign w:val="center"/>
          </w:tcPr>
          <w:p w14:paraId="1F7E3649" w14:textId="77777777" w:rsidR="00070BBB" w:rsidRPr="0024450A" w:rsidRDefault="00070BBB" w:rsidP="00070BBB">
            <w:pPr>
              <w:spacing w:before="0" w:after="0" w:line="240" w:lineRule="auto"/>
              <w:jc w:val="center"/>
              <w:rPr>
                <w:b/>
                <w:sz w:val="16"/>
                <w:szCs w:val="16"/>
              </w:rPr>
            </w:pPr>
            <w:r w:rsidRPr="0024450A">
              <w:rPr>
                <w:b/>
                <w:sz w:val="16"/>
                <w:szCs w:val="16"/>
              </w:rPr>
              <w:t>Family</w:t>
            </w:r>
          </w:p>
        </w:tc>
        <w:tc>
          <w:tcPr>
            <w:tcW w:w="435" w:type="pct"/>
            <w:shd w:val="clear" w:color="auto" w:fill="D6E3BC"/>
            <w:vAlign w:val="center"/>
          </w:tcPr>
          <w:p w14:paraId="47F548AA" w14:textId="77777777" w:rsidR="00070BBB" w:rsidRPr="0024450A" w:rsidRDefault="00070BBB" w:rsidP="00070BBB">
            <w:pPr>
              <w:spacing w:before="0" w:after="0" w:line="240" w:lineRule="auto"/>
              <w:jc w:val="center"/>
              <w:rPr>
                <w:b/>
                <w:sz w:val="16"/>
                <w:szCs w:val="16"/>
              </w:rPr>
            </w:pPr>
            <w:r w:rsidRPr="0024450A">
              <w:rPr>
                <w:b/>
                <w:sz w:val="16"/>
                <w:szCs w:val="16"/>
              </w:rPr>
              <w:t>Employment</w:t>
            </w:r>
          </w:p>
        </w:tc>
        <w:tc>
          <w:tcPr>
            <w:tcW w:w="497" w:type="pct"/>
            <w:shd w:val="clear" w:color="auto" w:fill="D6E3BC"/>
            <w:vAlign w:val="center"/>
          </w:tcPr>
          <w:p w14:paraId="27F179CD" w14:textId="77777777" w:rsidR="00070BBB" w:rsidRPr="0024450A" w:rsidRDefault="00070BBB" w:rsidP="00070BBB">
            <w:pPr>
              <w:spacing w:before="0" w:after="0" w:line="240" w:lineRule="auto"/>
              <w:jc w:val="center"/>
              <w:rPr>
                <w:b/>
                <w:sz w:val="16"/>
                <w:szCs w:val="16"/>
              </w:rPr>
            </w:pPr>
            <w:r w:rsidRPr="0024450A">
              <w:rPr>
                <w:b/>
                <w:sz w:val="16"/>
                <w:szCs w:val="16"/>
              </w:rPr>
              <w:t>Asylum</w:t>
            </w:r>
          </w:p>
        </w:tc>
        <w:tc>
          <w:tcPr>
            <w:tcW w:w="543" w:type="pct"/>
            <w:shd w:val="clear" w:color="auto" w:fill="D6E3BC"/>
            <w:vAlign w:val="center"/>
          </w:tcPr>
          <w:p w14:paraId="75DA715B" w14:textId="77777777" w:rsidR="00070BBB" w:rsidRPr="0024450A" w:rsidRDefault="00070BBB" w:rsidP="00070BBB">
            <w:pPr>
              <w:spacing w:before="0" w:after="0" w:line="240" w:lineRule="auto"/>
              <w:jc w:val="center"/>
              <w:rPr>
                <w:b/>
                <w:sz w:val="16"/>
                <w:szCs w:val="16"/>
              </w:rPr>
            </w:pPr>
            <w:r w:rsidRPr="0024450A">
              <w:rPr>
                <w:b/>
                <w:sz w:val="16"/>
                <w:szCs w:val="16"/>
              </w:rPr>
              <w:t>Migration</w:t>
            </w:r>
          </w:p>
        </w:tc>
        <w:tc>
          <w:tcPr>
            <w:tcW w:w="543" w:type="pct"/>
            <w:shd w:val="clear" w:color="auto" w:fill="D6E3BC"/>
            <w:vAlign w:val="center"/>
          </w:tcPr>
          <w:p w14:paraId="583B9FA0" w14:textId="77777777" w:rsidR="00070BBB" w:rsidRPr="0024450A" w:rsidRDefault="00070BBB" w:rsidP="00070BBB">
            <w:pPr>
              <w:spacing w:before="0" w:after="0" w:line="240" w:lineRule="auto"/>
              <w:jc w:val="center"/>
              <w:rPr>
                <w:b/>
                <w:sz w:val="16"/>
                <w:szCs w:val="16"/>
              </w:rPr>
            </w:pPr>
            <w:r w:rsidRPr="0024450A">
              <w:rPr>
                <w:b/>
                <w:sz w:val="16"/>
                <w:szCs w:val="16"/>
              </w:rPr>
              <w:t>Education</w:t>
            </w:r>
          </w:p>
        </w:tc>
        <w:tc>
          <w:tcPr>
            <w:tcW w:w="543" w:type="pct"/>
            <w:shd w:val="clear" w:color="auto" w:fill="D6E3BC"/>
            <w:vAlign w:val="center"/>
          </w:tcPr>
          <w:p w14:paraId="0267A8CD" w14:textId="77777777" w:rsidR="00070BBB" w:rsidRPr="0024450A" w:rsidRDefault="00070BBB" w:rsidP="00070BBB">
            <w:pPr>
              <w:spacing w:before="0" w:after="0" w:line="240" w:lineRule="auto"/>
              <w:jc w:val="center"/>
              <w:rPr>
                <w:b/>
                <w:sz w:val="16"/>
                <w:szCs w:val="16"/>
              </w:rPr>
            </w:pPr>
            <w:r w:rsidRPr="0024450A">
              <w:rPr>
                <w:b/>
                <w:sz w:val="16"/>
                <w:szCs w:val="16"/>
              </w:rPr>
              <w:t>Health</w:t>
            </w:r>
          </w:p>
        </w:tc>
        <w:tc>
          <w:tcPr>
            <w:tcW w:w="543" w:type="pct"/>
            <w:shd w:val="clear" w:color="auto" w:fill="D6E3BC"/>
            <w:vAlign w:val="center"/>
          </w:tcPr>
          <w:p w14:paraId="5DC3749F" w14:textId="77777777" w:rsidR="00070BBB" w:rsidRPr="0024450A" w:rsidRDefault="00070BBB" w:rsidP="00070BBB">
            <w:pPr>
              <w:spacing w:before="0" w:after="0" w:line="240" w:lineRule="auto"/>
              <w:jc w:val="center"/>
              <w:rPr>
                <w:b/>
                <w:sz w:val="16"/>
                <w:szCs w:val="16"/>
              </w:rPr>
            </w:pPr>
            <w:r w:rsidRPr="0024450A">
              <w:rPr>
                <w:b/>
                <w:sz w:val="16"/>
                <w:szCs w:val="16"/>
              </w:rPr>
              <w:t>Placement in care</w:t>
            </w:r>
          </w:p>
        </w:tc>
        <w:tc>
          <w:tcPr>
            <w:tcW w:w="543" w:type="pct"/>
            <w:shd w:val="clear" w:color="auto" w:fill="D6E3BC"/>
            <w:vAlign w:val="center"/>
          </w:tcPr>
          <w:p w14:paraId="2E5DE1CA" w14:textId="77777777" w:rsidR="00070BBB" w:rsidRPr="0024450A" w:rsidRDefault="00070BBB" w:rsidP="00070BBB">
            <w:pPr>
              <w:spacing w:before="0" w:after="0" w:line="240" w:lineRule="auto"/>
              <w:jc w:val="center"/>
              <w:rPr>
                <w:b/>
                <w:sz w:val="16"/>
                <w:szCs w:val="16"/>
              </w:rPr>
            </w:pPr>
            <w:r w:rsidRPr="0024450A">
              <w:rPr>
                <w:b/>
                <w:sz w:val="16"/>
                <w:szCs w:val="16"/>
              </w:rPr>
              <w:t>Administrative sanctions</w:t>
            </w:r>
          </w:p>
        </w:tc>
        <w:tc>
          <w:tcPr>
            <w:tcW w:w="539" w:type="pct"/>
            <w:shd w:val="clear" w:color="auto" w:fill="D6E3BC"/>
            <w:vAlign w:val="center"/>
          </w:tcPr>
          <w:p w14:paraId="62ABCDAF" w14:textId="77777777" w:rsidR="00070BBB" w:rsidRPr="0024450A" w:rsidRDefault="00070BBB" w:rsidP="00070BBB">
            <w:pPr>
              <w:spacing w:before="0" w:after="0" w:line="240" w:lineRule="auto"/>
              <w:jc w:val="center"/>
              <w:rPr>
                <w:b/>
                <w:sz w:val="16"/>
                <w:szCs w:val="16"/>
              </w:rPr>
            </w:pPr>
            <w:r w:rsidRPr="0024450A">
              <w:rPr>
                <w:b/>
                <w:sz w:val="16"/>
                <w:szCs w:val="16"/>
              </w:rPr>
              <w:t>Offences &lt; MACR</w:t>
            </w:r>
            <w:r w:rsidRPr="00A82714">
              <w:rPr>
                <w:b/>
                <w:sz w:val="16"/>
                <w:szCs w:val="16"/>
                <w:vertAlign w:val="superscript"/>
              </w:rPr>
              <w:footnoteReference w:id="3"/>
            </w:r>
          </w:p>
        </w:tc>
      </w:tr>
      <w:tr w:rsidR="00070BBB" w:rsidRPr="0024450A" w14:paraId="07F2228E" w14:textId="77777777" w:rsidTr="00070BBB">
        <w:trPr>
          <w:trHeight w:val="1263"/>
        </w:trPr>
        <w:tc>
          <w:tcPr>
            <w:tcW w:w="438" w:type="pct"/>
            <w:shd w:val="clear" w:color="auto" w:fill="D6E3BC"/>
            <w:vAlign w:val="center"/>
          </w:tcPr>
          <w:p w14:paraId="0A854BD8" w14:textId="77777777" w:rsidR="00070BBB" w:rsidRPr="0024450A" w:rsidRDefault="00070BBB" w:rsidP="00070BBB">
            <w:pPr>
              <w:spacing w:before="0" w:after="0" w:line="240" w:lineRule="auto"/>
              <w:jc w:val="center"/>
              <w:rPr>
                <w:b/>
                <w:sz w:val="16"/>
                <w:szCs w:val="16"/>
              </w:rPr>
            </w:pPr>
            <w:r w:rsidRPr="0024450A">
              <w:rPr>
                <w:b/>
                <w:sz w:val="16"/>
                <w:szCs w:val="16"/>
              </w:rPr>
              <w:t>Type of proceeding applying in the sector</w:t>
            </w:r>
          </w:p>
        </w:tc>
        <w:tc>
          <w:tcPr>
            <w:tcW w:w="376" w:type="pct"/>
            <w:shd w:val="clear" w:color="auto" w:fill="FFFFFF"/>
          </w:tcPr>
          <w:p w14:paraId="36BB4974" w14:textId="77777777" w:rsidR="00070BBB" w:rsidRPr="0024450A" w:rsidRDefault="00070BBB" w:rsidP="00070BBB">
            <w:pPr>
              <w:spacing w:before="0" w:after="0" w:line="240" w:lineRule="auto"/>
              <w:rPr>
                <w:sz w:val="16"/>
                <w:szCs w:val="16"/>
              </w:rPr>
            </w:pPr>
            <w:r w:rsidRPr="0024450A">
              <w:rPr>
                <w:sz w:val="16"/>
                <w:szCs w:val="16"/>
              </w:rPr>
              <w:t>Civil judicial proceedings</w:t>
            </w:r>
          </w:p>
          <w:p w14:paraId="49FDB285" w14:textId="77777777" w:rsidR="00070BBB" w:rsidRPr="0024450A" w:rsidRDefault="00070BBB" w:rsidP="00070BBB">
            <w:pPr>
              <w:spacing w:before="0" w:after="0" w:line="240" w:lineRule="auto"/>
              <w:rPr>
                <w:sz w:val="16"/>
                <w:szCs w:val="16"/>
              </w:rPr>
            </w:pPr>
          </w:p>
        </w:tc>
        <w:tc>
          <w:tcPr>
            <w:tcW w:w="435" w:type="pct"/>
            <w:shd w:val="clear" w:color="auto" w:fill="FFFFFF"/>
          </w:tcPr>
          <w:p w14:paraId="24B667D1" w14:textId="77777777" w:rsidR="00070BBB" w:rsidRPr="0024450A" w:rsidRDefault="00070BBB" w:rsidP="00070BBB">
            <w:pPr>
              <w:spacing w:before="0" w:after="0" w:line="240" w:lineRule="auto"/>
              <w:rPr>
                <w:sz w:val="16"/>
                <w:szCs w:val="16"/>
              </w:rPr>
            </w:pPr>
            <w:r w:rsidRPr="0024450A">
              <w:rPr>
                <w:sz w:val="16"/>
                <w:szCs w:val="16"/>
              </w:rPr>
              <w:t>Civil judicial proceedings</w:t>
            </w:r>
          </w:p>
        </w:tc>
        <w:tc>
          <w:tcPr>
            <w:tcW w:w="497" w:type="pct"/>
            <w:shd w:val="clear" w:color="auto" w:fill="FFFFFF"/>
          </w:tcPr>
          <w:p w14:paraId="04B98C0E" w14:textId="77777777" w:rsidR="00070BBB" w:rsidRPr="0024450A" w:rsidRDefault="00070BBB" w:rsidP="00070BBB">
            <w:pPr>
              <w:spacing w:before="0" w:after="0" w:line="240" w:lineRule="auto"/>
              <w:rPr>
                <w:sz w:val="16"/>
                <w:szCs w:val="16"/>
              </w:rPr>
            </w:pPr>
            <w:r w:rsidRPr="0024450A">
              <w:rPr>
                <w:sz w:val="16"/>
                <w:szCs w:val="16"/>
              </w:rPr>
              <w:t xml:space="preserve">Administrative judicial proceedings </w:t>
            </w:r>
          </w:p>
          <w:p w14:paraId="5D3EA15E" w14:textId="77777777" w:rsidR="00070BBB" w:rsidRPr="0024450A" w:rsidRDefault="00070BBB" w:rsidP="00070BBB">
            <w:pPr>
              <w:spacing w:before="0" w:after="0" w:line="240" w:lineRule="auto"/>
              <w:rPr>
                <w:sz w:val="16"/>
                <w:szCs w:val="16"/>
              </w:rPr>
            </w:pPr>
          </w:p>
          <w:p w14:paraId="46C17A66" w14:textId="77777777" w:rsidR="00070BBB" w:rsidRPr="0024450A" w:rsidRDefault="00070BBB" w:rsidP="00070BBB">
            <w:pPr>
              <w:spacing w:before="0" w:after="0" w:line="240" w:lineRule="auto"/>
              <w:ind w:left="360"/>
              <w:contextualSpacing/>
              <w:rPr>
                <w:sz w:val="16"/>
                <w:szCs w:val="16"/>
              </w:rPr>
            </w:pPr>
          </w:p>
        </w:tc>
        <w:tc>
          <w:tcPr>
            <w:tcW w:w="543" w:type="pct"/>
            <w:shd w:val="clear" w:color="auto" w:fill="FFFFFF"/>
          </w:tcPr>
          <w:p w14:paraId="07818070" w14:textId="77777777" w:rsidR="00070BBB" w:rsidRPr="0024450A" w:rsidRDefault="00070BBB" w:rsidP="00070BBB">
            <w:pPr>
              <w:spacing w:before="0" w:after="0" w:line="240" w:lineRule="auto"/>
              <w:rPr>
                <w:sz w:val="16"/>
                <w:szCs w:val="16"/>
              </w:rPr>
            </w:pPr>
            <w:r w:rsidRPr="0024450A">
              <w:rPr>
                <w:sz w:val="16"/>
                <w:szCs w:val="16"/>
              </w:rPr>
              <w:t>Administrative judicial proceedings</w:t>
            </w:r>
          </w:p>
          <w:p w14:paraId="0E28F2F3" w14:textId="77777777" w:rsidR="00070BBB" w:rsidRPr="0024450A" w:rsidRDefault="00070BBB" w:rsidP="00070BBB">
            <w:pPr>
              <w:spacing w:before="0" w:after="0" w:line="240" w:lineRule="auto"/>
              <w:ind w:left="360"/>
              <w:contextualSpacing/>
              <w:rPr>
                <w:sz w:val="16"/>
                <w:szCs w:val="16"/>
              </w:rPr>
            </w:pPr>
          </w:p>
        </w:tc>
        <w:tc>
          <w:tcPr>
            <w:tcW w:w="543" w:type="pct"/>
            <w:shd w:val="clear" w:color="auto" w:fill="FFFFFF"/>
          </w:tcPr>
          <w:p w14:paraId="53FD18D6" w14:textId="77777777" w:rsidR="00070BBB" w:rsidRPr="0024450A" w:rsidRDefault="00070BBB" w:rsidP="00070BBB">
            <w:pPr>
              <w:spacing w:before="0" w:after="0" w:line="240" w:lineRule="auto"/>
              <w:rPr>
                <w:sz w:val="16"/>
                <w:szCs w:val="16"/>
              </w:rPr>
            </w:pPr>
            <w:r w:rsidRPr="0024450A">
              <w:rPr>
                <w:sz w:val="16"/>
                <w:szCs w:val="16"/>
              </w:rPr>
              <w:t>Administrative judicial proceedings</w:t>
            </w:r>
          </w:p>
          <w:p w14:paraId="2FAEAB4D" w14:textId="77777777" w:rsidR="00070BBB" w:rsidRPr="0024450A" w:rsidRDefault="00070BBB" w:rsidP="00070BBB">
            <w:pPr>
              <w:spacing w:before="0" w:after="0" w:line="240" w:lineRule="auto"/>
              <w:rPr>
                <w:sz w:val="16"/>
                <w:szCs w:val="16"/>
              </w:rPr>
            </w:pPr>
          </w:p>
        </w:tc>
        <w:tc>
          <w:tcPr>
            <w:tcW w:w="543" w:type="pct"/>
            <w:shd w:val="clear" w:color="auto" w:fill="FFFFFF"/>
          </w:tcPr>
          <w:p w14:paraId="5AEE6F7B" w14:textId="77777777" w:rsidR="00070BBB" w:rsidRPr="0024450A" w:rsidRDefault="00070BBB" w:rsidP="00070BBB">
            <w:pPr>
              <w:spacing w:before="0" w:after="0" w:line="240" w:lineRule="auto"/>
              <w:rPr>
                <w:sz w:val="16"/>
                <w:szCs w:val="16"/>
              </w:rPr>
            </w:pPr>
            <w:r w:rsidRPr="0024450A">
              <w:rPr>
                <w:sz w:val="16"/>
                <w:szCs w:val="16"/>
              </w:rPr>
              <w:t>Civil judicial proceedings</w:t>
            </w:r>
          </w:p>
          <w:p w14:paraId="0837989B" w14:textId="77777777" w:rsidR="00070BBB" w:rsidRPr="0024450A" w:rsidRDefault="00070BBB" w:rsidP="00070BBB">
            <w:pPr>
              <w:spacing w:before="0" w:after="0" w:line="240" w:lineRule="auto"/>
              <w:ind w:left="360"/>
              <w:contextualSpacing/>
              <w:rPr>
                <w:sz w:val="16"/>
                <w:szCs w:val="16"/>
              </w:rPr>
            </w:pPr>
          </w:p>
        </w:tc>
        <w:tc>
          <w:tcPr>
            <w:tcW w:w="543" w:type="pct"/>
            <w:shd w:val="clear" w:color="auto" w:fill="FFFFFF"/>
          </w:tcPr>
          <w:p w14:paraId="57E61A65" w14:textId="77777777" w:rsidR="00070BBB" w:rsidRPr="0024450A" w:rsidRDefault="00070BBB" w:rsidP="00070BBB">
            <w:pPr>
              <w:spacing w:before="0" w:after="0" w:line="240" w:lineRule="auto"/>
              <w:rPr>
                <w:sz w:val="16"/>
                <w:szCs w:val="16"/>
              </w:rPr>
            </w:pPr>
            <w:r w:rsidRPr="0024450A">
              <w:rPr>
                <w:sz w:val="16"/>
                <w:szCs w:val="16"/>
              </w:rPr>
              <w:t xml:space="preserve">Administrative judicial proceedings </w:t>
            </w:r>
          </w:p>
          <w:p w14:paraId="318F755A" w14:textId="77777777" w:rsidR="00070BBB" w:rsidRPr="0024450A" w:rsidRDefault="00070BBB" w:rsidP="00070BBB">
            <w:pPr>
              <w:spacing w:before="0" w:after="0" w:line="240" w:lineRule="auto"/>
              <w:rPr>
                <w:sz w:val="16"/>
                <w:szCs w:val="16"/>
              </w:rPr>
            </w:pPr>
          </w:p>
        </w:tc>
        <w:tc>
          <w:tcPr>
            <w:tcW w:w="543" w:type="pct"/>
            <w:shd w:val="clear" w:color="auto" w:fill="FFFFFF"/>
          </w:tcPr>
          <w:p w14:paraId="6795BD4F" w14:textId="77777777" w:rsidR="00070BBB" w:rsidRPr="0024450A" w:rsidRDefault="00070BBB" w:rsidP="00070BBB">
            <w:pPr>
              <w:spacing w:before="0" w:after="0" w:line="240" w:lineRule="auto"/>
              <w:rPr>
                <w:sz w:val="16"/>
                <w:szCs w:val="16"/>
              </w:rPr>
            </w:pPr>
            <w:r w:rsidRPr="0024450A">
              <w:rPr>
                <w:sz w:val="16"/>
                <w:szCs w:val="16"/>
              </w:rPr>
              <w:t>Judicial proceedings applicable to infractions</w:t>
            </w:r>
          </w:p>
          <w:p w14:paraId="768C61B4" w14:textId="77777777" w:rsidR="00070BBB" w:rsidRPr="0024450A" w:rsidRDefault="00070BBB" w:rsidP="00070BBB">
            <w:pPr>
              <w:spacing w:before="0" w:after="0" w:line="240" w:lineRule="auto"/>
              <w:rPr>
                <w:sz w:val="16"/>
                <w:szCs w:val="16"/>
              </w:rPr>
            </w:pPr>
          </w:p>
        </w:tc>
        <w:tc>
          <w:tcPr>
            <w:tcW w:w="539" w:type="pct"/>
            <w:shd w:val="clear" w:color="auto" w:fill="FFFFFF"/>
          </w:tcPr>
          <w:p w14:paraId="028D26B6" w14:textId="77777777" w:rsidR="00070BBB" w:rsidRPr="0024450A" w:rsidRDefault="00070BBB" w:rsidP="00070BBB">
            <w:pPr>
              <w:spacing w:before="0" w:after="0" w:line="240" w:lineRule="auto"/>
              <w:rPr>
                <w:sz w:val="16"/>
                <w:szCs w:val="16"/>
              </w:rPr>
            </w:pPr>
            <w:r w:rsidRPr="0024450A">
              <w:rPr>
                <w:sz w:val="16"/>
                <w:szCs w:val="16"/>
              </w:rPr>
              <w:t xml:space="preserve">Administrative judicial proceedings </w:t>
            </w:r>
          </w:p>
          <w:p w14:paraId="7C12D261" w14:textId="77777777" w:rsidR="00070BBB" w:rsidRPr="0024450A" w:rsidRDefault="00070BBB" w:rsidP="00070BBB">
            <w:pPr>
              <w:spacing w:before="0" w:after="0" w:line="240" w:lineRule="auto"/>
              <w:rPr>
                <w:sz w:val="16"/>
                <w:szCs w:val="16"/>
                <w:highlight w:val="yellow"/>
              </w:rPr>
            </w:pPr>
          </w:p>
          <w:p w14:paraId="791DD144" w14:textId="77777777" w:rsidR="00070BBB" w:rsidRPr="0024450A" w:rsidRDefault="00070BBB" w:rsidP="00070BBB">
            <w:pPr>
              <w:spacing w:before="0" w:after="0" w:line="240" w:lineRule="auto"/>
              <w:rPr>
                <w:sz w:val="16"/>
                <w:szCs w:val="16"/>
              </w:rPr>
            </w:pPr>
          </w:p>
        </w:tc>
      </w:tr>
      <w:tr w:rsidR="00070BBB" w:rsidRPr="0024450A" w14:paraId="388C3C7E" w14:textId="77777777" w:rsidTr="00070BBB">
        <w:trPr>
          <w:trHeight w:val="1410"/>
        </w:trPr>
        <w:tc>
          <w:tcPr>
            <w:tcW w:w="438" w:type="pct"/>
            <w:shd w:val="clear" w:color="auto" w:fill="D6E3BC"/>
            <w:vAlign w:val="center"/>
          </w:tcPr>
          <w:p w14:paraId="6F245702" w14:textId="77777777" w:rsidR="00070BBB" w:rsidRPr="0024450A" w:rsidRDefault="00070BBB" w:rsidP="00070BBB">
            <w:pPr>
              <w:spacing w:before="0" w:after="0" w:line="240" w:lineRule="auto"/>
              <w:jc w:val="center"/>
              <w:rPr>
                <w:b/>
                <w:sz w:val="16"/>
                <w:szCs w:val="16"/>
              </w:rPr>
            </w:pPr>
            <w:r w:rsidRPr="0024450A">
              <w:rPr>
                <w:b/>
                <w:sz w:val="16"/>
                <w:szCs w:val="16"/>
              </w:rPr>
              <w:t>C</w:t>
            </w:r>
            <w:r>
              <w:rPr>
                <w:b/>
                <w:sz w:val="16"/>
                <w:szCs w:val="16"/>
              </w:rPr>
              <w:t>ompetent court(s)</w:t>
            </w:r>
          </w:p>
        </w:tc>
        <w:tc>
          <w:tcPr>
            <w:tcW w:w="376" w:type="pct"/>
            <w:shd w:val="clear" w:color="auto" w:fill="FFFFFF"/>
          </w:tcPr>
          <w:p w14:paraId="602AD51F" w14:textId="77777777" w:rsidR="00070BBB" w:rsidRPr="0024450A" w:rsidRDefault="00070BBB" w:rsidP="00070BBB">
            <w:pPr>
              <w:spacing w:before="0" w:after="0" w:line="240" w:lineRule="auto"/>
              <w:rPr>
                <w:sz w:val="16"/>
                <w:szCs w:val="16"/>
              </w:rPr>
            </w:pPr>
            <w:r w:rsidRPr="0024450A">
              <w:rPr>
                <w:sz w:val="16"/>
                <w:szCs w:val="16"/>
              </w:rPr>
              <w:t>District courts (civil division)</w:t>
            </w:r>
          </w:p>
        </w:tc>
        <w:tc>
          <w:tcPr>
            <w:tcW w:w="435" w:type="pct"/>
            <w:shd w:val="clear" w:color="auto" w:fill="FFFFFF"/>
          </w:tcPr>
          <w:p w14:paraId="663EE797" w14:textId="77777777" w:rsidR="00070BBB" w:rsidRPr="0024450A" w:rsidRDefault="00070BBB" w:rsidP="00070BBB">
            <w:pPr>
              <w:spacing w:before="0" w:after="0" w:line="240" w:lineRule="auto"/>
              <w:rPr>
                <w:sz w:val="16"/>
                <w:szCs w:val="16"/>
              </w:rPr>
            </w:pPr>
            <w:r w:rsidRPr="0024450A">
              <w:rPr>
                <w:sz w:val="16"/>
                <w:szCs w:val="16"/>
              </w:rPr>
              <w:t>Administrative and labour courts</w:t>
            </w:r>
          </w:p>
        </w:tc>
        <w:tc>
          <w:tcPr>
            <w:tcW w:w="497" w:type="pct"/>
            <w:shd w:val="clear" w:color="auto" w:fill="FFFFFF"/>
          </w:tcPr>
          <w:p w14:paraId="16478A30" w14:textId="77777777" w:rsidR="00070BBB" w:rsidRDefault="00070BBB" w:rsidP="00070BBB">
            <w:pPr>
              <w:spacing w:before="0" w:after="0" w:line="240" w:lineRule="auto"/>
              <w:rPr>
                <w:sz w:val="16"/>
                <w:szCs w:val="16"/>
              </w:rPr>
            </w:pPr>
            <w:r w:rsidRPr="0024450A">
              <w:rPr>
                <w:sz w:val="16"/>
                <w:szCs w:val="16"/>
              </w:rPr>
              <w:t xml:space="preserve">Administrative and labour courts are competent to review administrative authorities’ decisions. District courts are competent in case of judicial objection against administrative decisions.  </w:t>
            </w:r>
          </w:p>
        </w:tc>
        <w:tc>
          <w:tcPr>
            <w:tcW w:w="543" w:type="pct"/>
            <w:shd w:val="clear" w:color="auto" w:fill="FFFFFF"/>
          </w:tcPr>
          <w:p w14:paraId="518D105A" w14:textId="77777777" w:rsidR="00070BBB" w:rsidRDefault="00070BBB" w:rsidP="00070BBB">
            <w:pPr>
              <w:spacing w:before="0" w:after="0" w:line="240" w:lineRule="auto"/>
              <w:rPr>
                <w:sz w:val="16"/>
                <w:szCs w:val="16"/>
              </w:rPr>
            </w:pPr>
            <w:r w:rsidRPr="0024450A">
              <w:rPr>
                <w:sz w:val="16"/>
                <w:szCs w:val="16"/>
              </w:rPr>
              <w:t xml:space="preserve">Administrative and labour courts are competent to review administrative authorities’ decisions. District courts are competent in case of judicial objection against administrative decisions.  </w:t>
            </w:r>
          </w:p>
        </w:tc>
        <w:tc>
          <w:tcPr>
            <w:tcW w:w="543" w:type="pct"/>
            <w:shd w:val="clear" w:color="auto" w:fill="FFFFFF"/>
          </w:tcPr>
          <w:p w14:paraId="2BB94063" w14:textId="77777777" w:rsidR="00070BBB" w:rsidRPr="0024450A" w:rsidRDefault="00070BBB" w:rsidP="00070BBB">
            <w:pPr>
              <w:spacing w:before="0" w:after="0" w:line="240" w:lineRule="auto"/>
              <w:rPr>
                <w:sz w:val="16"/>
                <w:szCs w:val="16"/>
              </w:rPr>
            </w:pPr>
            <w:r w:rsidRPr="0024450A">
              <w:rPr>
                <w:sz w:val="16"/>
                <w:szCs w:val="16"/>
              </w:rPr>
              <w:t>Administrative and labour courts</w:t>
            </w:r>
          </w:p>
        </w:tc>
        <w:tc>
          <w:tcPr>
            <w:tcW w:w="543" w:type="pct"/>
            <w:shd w:val="clear" w:color="auto" w:fill="FFFFFF"/>
          </w:tcPr>
          <w:p w14:paraId="7CE7DAD2" w14:textId="77777777" w:rsidR="00070BBB" w:rsidRPr="0024450A" w:rsidRDefault="00070BBB" w:rsidP="00070BBB">
            <w:pPr>
              <w:spacing w:before="0" w:after="0" w:line="240" w:lineRule="auto"/>
              <w:rPr>
                <w:sz w:val="16"/>
                <w:szCs w:val="16"/>
              </w:rPr>
            </w:pPr>
            <w:r w:rsidRPr="0024450A">
              <w:rPr>
                <w:sz w:val="16"/>
                <w:szCs w:val="16"/>
              </w:rPr>
              <w:t>District courts (civil division)</w:t>
            </w:r>
          </w:p>
        </w:tc>
        <w:tc>
          <w:tcPr>
            <w:tcW w:w="543" w:type="pct"/>
            <w:shd w:val="clear" w:color="auto" w:fill="FFFFFF"/>
          </w:tcPr>
          <w:p w14:paraId="65C2A7B8" w14:textId="77777777" w:rsidR="00070BBB" w:rsidRPr="0024450A" w:rsidRDefault="00070BBB" w:rsidP="00070BBB">
            <w:pPr>
              <w:spacing w:before="0" w:after="0" w:line="240" w:lineRule="auto"/>
              <w:rPr>
                <w:sz w:val="16"/>
                <w:szCs w:val="16"/>
              </w:rPr>
            </w:pPr>
            <w:r w:rsidRPr="0024450A">
              <w:rPr>
                <w:sz w:val="16"/>
                <w:szCs w:val="16"/>
              </w:rPr>
              <w:t>Administrative and labour courts are competent to review administrative authorities’ decisions</w:t>
            </w:r>
          </w:p>
        </w:tc>
        <w:tc>
          <w:tcPr>
            <w:tcW w:w="543" w:type="pct"/>
            <w:shd w:val="clear" w:color="auto" w:fill="FFFFFF"/>
          </w:tcPr>
          <w:p w14:paraId="77A91A61" w14:textId="77777777" w:rsidR="00070BBB" w:rsidRPr="0024450A" w:rsidRDefault="00070BBB" w:rsidP="00070BBB">
            <w:pPr>
              <w:spacing w:before="0" w:after="0" w:line="240" w:lineRule="auto"/>
              <w:rPr>
                <w:sz w:val="16"/>
                <w:szCs w:val="16"/>
              </w:rPr>
            </w:pPr>
            <w:r w:rsidRPr="0024450A">
              <w:rPr>
                <w:sz w:val="16"/>
                <w:szCs w:val="16"/>
              </w:rPr>
              <w:t>District courts</w:t>
            </w:r>
          </w:p>
        </w:tc>
        <w:tc>
          <w:tcPr>
            <w:tcW w:w="539" w:type="pct"/>
            <w:shd w:val="clear" w:color="auto" w:fill="FFFFFF"/>
          </w:tcPr>
          <w:p w14:paraId="2D65E198" w14:textId="77777777" w:rsidR="00070BBB" w:rsidRPr="0024450A" w:rsidRDefault="00070BBB" w:rsidP="00070BBB">
            <w:pPr>
              <w:spacing w:before="0" w:after="0" w:line="240" w:lineRule="auto"/>
              <w:rPr>
                <w:sz w:val="16"/>
                <w:szCs w:val="16"/>
              </w:rPr>
            </w:pPr>
            <w:r w:rsidRPr="0024450A">
              <w:rPr>
                <w:sz w:val="16"/>
                <w:szCs w:val="16"/>
              </w:rPr>
              <w:t>Administrative and labour courts are competent to review administrative authorities’ decisions</w:t>
            </w:r>
          </w:p>
        </w:tc>
      </w:tr>
    </w:tbl>
    <w:p w14:paraId="76F9710E" w14:textId="77777777" w:rsidR="00660C9C" w:rsidRPr="0049253A" w:rsidRDefault="00660C9C" w:rsidP="0049253A">
      <w:pPr>
        <w:sectPr w:rsidR="00660C9C" w:rsidRPr="0049253A" w:rsidSect="00660C9C">
          <w:headerReference w:type="default" r:id="rId22"/>
          <w:footerReference w:type="default" r:id="rId23"/>
          <w:pgSz w:w="16840" w:h="11907" w:orient="landscape" w:code="9"/>
          <w:pgMar w:top="1417" w:right="1417" w:bottom="1020" w:left="1417" w:header="680" w:footer="567" w:gutter="0"/>
          <w:cols w:space="708"/>
          <w:docGrid w:linePitch="360"/>
        </w:sectPr>
      </w:pPr>
    </w:p>
    <w:p w14:paraId="5A732AA2" w14:textId="77777777" w:rsidR="0049253A" w:rsidRDefault="0049253A" w:rsidP="0049253A">
      <w:pPr>
        <w:pStyle w:val="Heading1"/>
      </w:pPr>
      <w:bookmarkStart w:id="28" w:name="_Toc350439423"/>
      <w:bookmarkStart w:id="29" w:name="_Toc401222920"/>
      <w:bookmarkStart w:id="30" w:name="_Toc401231473"/>
      <w:bookmarkStart w:id="31" w:name="_Toc336262936"/>
      <w:bookmarkStart w:id="32" w:name="_Toc401654869"/>
      <w:bookmarkStart w:id="33" w:name="_Toc409791430"/>
      <w:r w:rsidRPr="006E016E">
        <w:lastRenderedPageBreak/>
        <w:t>Overview of Member State’s approach to children in civil judicial proceedings and specialised services dealing with such children</w:t>
      </w:r>
      <w:bookmarkEnd w:id="28"/>
      <w:bookmarkEnd w:id="29"/>
      <w:bookmarkEnd w:id="30"/>
      <w:bookmarkEnd w:id="33"/>
      <w:r>
        <w:t xml:space="preserve"> </w:t>
      </w:r>
    </w:p>
    <w:p w14:paraId="0F376F22" w14:textId="77777777" w:rsidR="00660C9C" w:rsidRDefault="00660C9C" w:rsidP="00660C9C">
      <w:pPr>
        <w:pStyle w:val="Heading2"/>
        <w:rPr>
          <w:rFonts w:eastAsia="Calibri"/>
        </w:rPr>
      </w:pPr>
      <w:bookmarkStart w:id="34" w:name="_Toc409791431"/>
      <w:bookmarkEnd w:id="31"/>
      <w:r w:rsidRPr="00660C9C">
        <w:rPr>
          <w:rFonts w:eastAsia="Calibri"/>
        </w:rPr>
        <w:t>Brief description of judicial system and institutions</w:t>
      </w:r>
      <w:bookmarkEnd w:id="32"/>
      <w:bookmarkEnd w:id="34"/>
    </w:p>
    <w:p w14:paraId="44E560B2" w14:textId="38AE2EDB" w:rsidR="00070BBB" w:rsidRPr="002161E6" w:rsidRDefault="00070BBB" w:rsidP="002161E6">
      <w:pPr>
        <w:pStyle w:val="Heading3NoNumb"/>
        <w:ind w:firstLine="851"/>
      </w:pPr>
      <w:bookmarkStart w:id="35" w:name="_Toc409791432"/>
      <w:r w:rsidRPr="000A538D">
        <w:t>Legislative framework</w:t>
      </w:r>
      <w:bookmarkEnd w:id="35"/>
    </w:p>
    <w:p w14:paraId="2EBB72B8" w14:textId="2B913CF5" w:rsidR="00070BBB" w:rsidRPr="00FB76A0" w:rsidRDefault="00070BBB" w:rsidP="00070BBB">
      <w:pPr>
        <w:pStyle w:val="BodyText"/>
        <w:widowControl w:val="0"/>
        <w:spacing w:before="0" w:after="0" w:line="240" w:lineRule="auto"/>
        <w:jc w:val="both"/>
        <w:rPr>
          <w:rFonts w:cs="Arial"/>
          <w:bCs/>
          <w:szCs w:val="20"/>
        </w:rPr>
      </w:pPr>
      <w:r w:rsidRPr="00FB76A0">
        <w:rPr>
          <w:szCs w:val="20"/>
        </w:rPr>
        <w:t xml:space="preserve">In Hungary, the </w:t>
      </w:r>
      <w:hyperlink r:id="rId24" w:history="1">
        <w:r w:rsidRPr="00FB76A0">
          <w:rPr>
            <w:rStyle w:val="Hyperlink"/>
            <w:rFonts w:cs="Arial"/>
            <w:bCs/>
            <w:szCs w:val="20"/>
          </w:rPr>
          <w:t>Civil Code</w:t>
        </w:r>
      </w:hyperlink>
      <w:r w:rsidRPr="00FB76A0">
        <w:rPr>
          <w:szCs w:val="20"/>
        </w:rPr>
        <w:t xml:space="preserve"> (</w:t>
      </w:r>
      <w:r w:rsidRPr="00FB76A0">
        <w:rPr>
          <w:i/>
          <w:szCs w:val="20"/>
          <w:lang w:val="hu-HU"/>
        </w:rPr>
        <w:t>Polgári t</w:t>
      </w:r>
      <w:r w:rsidRPr="00FB76A0">
        <w:rPr>
          <w:rFonts w:cs="Arial"/>
          <w:i/>
          <w:szCs w:val="20"/>
          <w:lang w:val="hu-HU"/>
        </w:rPr>
        <w:t>ö</w:t>
      </w:r>
      <w:r w:rsidRPr="00FB76A0">
        <w:rPr>
          <w:i/>
          <w:szCs w:val="20"/>
          <w:lang w:val="hu-HU"/>
        </w:rPr>
        <w:t>rvényk</w:t>
      </w:r>
      <w:r w:rsidRPr="00FB76A0">
        <w:rPr>
          <w:rFonts w:cs="Arial"/>
          <w:i/>
          <w:szCs w:val="20"/>
          <w:lang w:val="hu-HU"/>
        </w:rPr>
        <w:t>ö</w:t>
      </w:r>
      <w:r w:rsidRPr="00FB76A0">
        <w:rPr>
          <w:i/>
          <w:szCs w:val="20"/>
          <w:lang w:val="hu-HU"/>
        </w:rPr>
        <w:t>nyv</w:t>
      </w:r>
      <w:r w:rsidRPr="00FB76A0">
        <w:rPr>
          <w:szCs w:val="20"/>
        </w:rPr>
        <w:t xml:space="preserve">) is the main piece of substantive civil law legislation. It contains the definition of the term child and defines the concepts of legal capacity and capacity to act. </w:t>
      </w:r>
      <w:r w:rsidRPr="00FB76A0">
        <w:rPr>
          <w:rFonts w:cs="Arial"/>
          <w:bCs/>
          <w:szCs w:val="20"/>
        </w:rPr>
        <w:t xml:space="preserve">The </w:t>
      </w:r>
      <w:hyperlink r:id="rId25" w:history="1">
        <w:r w:rsidRPr="00FB76A0">
          <w:rPr>
            <w:rStyle w:val="Hyperlink"/>
            <w:rFonts w:cs="Arial"/>
            <w:bCs/>
            <w:szCs w:val="20"/>
          </w:rPr>
          <w:t>Civil Code</w:t>
        </w:r>
      </w:hyperlink>
      <w:r w:rsidRPr="00FB76A0">
        <w:rPr>
          <w:rFonts w:cs="Arial"/>
          <w:bCs/>
          <w:szCs w:val="20"/>
        </w:rPr>
        <w:t xml:space="preserve"> will be repealed by the new </w:t>
      </w:r>
      <w:hyperlink r:id="rId26" w:history="1">
        <w:r w:rsidRPr="00FB76A0">
          <w:rPr>
            <w:rStyle w:val="Hyperlink"/>
            <w:szCs w:val="20"/>
          </w:rPr>
          <w:t>Civil Code</w:t>
        </w:r>
      </w:hyperlink>
      <w:r w:rsidRPr="00FB76A0">
        <w:rPr>
          <w:szCs w:val="20"/>
        </w:rPr>
        <w:t>, which has already been adopted</w:t>
      </w:r>
      <w:r w:rsidRPr="00FB76A0">
        <w:rPr>
          <w:rStyle w:val="FootnoteReference"/>
          <w:szCs w:val="20"/>
        </w:rPr>
        <w:footnoteReference w:id="4"/>
      </w:r>
      <w:r w:rsidRPr="00FB76A0">
        <w:rPr>
          <w:szCs w:val="20"/>
        </w:rPr>
        <w:t xml:space="preserve">, but will enter into force only </w:t>
      </w:r>
      <w:r w:rsidRPr="00FB76A0">
        <w:rPr>
          <w:rFonts w:cs="Arial"/>
          <w:bCs/>
          <w:szCs w:val="20"/>
        </w:rPr>
        <w:t>on 15 March 2014</w:t>
      </w:r>
      <w:r>
        <w:rPr>
          <w:rStyle w:val="FootnoteReference"/>
          <w:bCs/>
          <w:szCs w:val="20"/>
        </w:rPr>
        <w:footnoteReference w:id="5"/>
      </w:r>
      <w:r w:rsidRPr="00FB76A0">
        <w:rPr>
          <w:rFonts w:cs="Arial"/>
          <w:bCs/>
          <w:szCs w:val="20"/>
        </w:rPr>
        <w:t xml:space="preserve">. The new </w:t>
      </w:r>
      <w:hyperlink r:id="rId27" w:history="1">
        <w:r w:rsidRPr="00FB76A0">
          <w:rPr>
            <w:rStyle w:val="Hyperlink"/>
            <w:szCs w:val="20"/>
          </w:rPr>
          <w:t>Civil Code</w:t>
        </w:r>
      </w:hyperlink>
      <w:r w:rsidRPr="00FB76A0">
        <w:rPr>
          <w:szCs w:val="20"/>
        </w:rPr>
        <w:t xml:space="preserve"> will also repeal other legislation including the </w:t>
      </w:r>
      <w:hyperlink r:id="rId28" w:history="1">
        <w:r w:rsidRPr="00FB76A0">
          <w:rPr>
            <w:rStyle w:val="Hyperlink"/>
            <w:rFonts w:cs="Arial"/>
            <w:szCs w:val="20"/>
          </w:rPr>
          <w:t>Family Act</w:t>
        </w:r>
      </w:hyperlink>
      <w:r w:rsidRPr="00FB76A0">
        <w:rPr>
          <w:szCs w:val="20"/>
        </w:rPr>
        <w:t>. It will contain eight books, each of which will be dedicated to specific areas of substantive civil law. As an example, family law related provisions will be set out in Book 4, whereas Book 7 will contain the rules applica</w:t>
      </w:r>
      <w:r w:rsidR="002161E6">
        <w:rPr>
          <w:szCs w:val="20"/>
        </w:rPr>
        <w:t>ble to inheritance.</w:t>
      </w:r>
    </w:p>
    <w:p w14:paraId="682CBF74" w14:textId="77777777" w:rsidR="00070BBB" w:rsidRPr="00FB76A0" w:rsidRDefault="00070BBB" w:rsidP="00070BBB">
      <w:pPr>
        <w:pStyle w:val="BodyText"/>
        <w:widowControl w:val="0"/>
        <w:spacing w:before="0" w:after="0" w:line="240" w:lineRule="auto"/>
        <w:jc w:val="both"/>
        <w:rPr>
          <w:rFonts w:cs="Arial"/>
          <w:bCs/>
          <w:szCs w:val="20"/>
        </w:rPr>
      </w:pPr>
    </w:p>
    <w:p w14:paraId="17B9B157" w14:textId="77777777" w:rsidR="00070BBB" w:rsidRPr="00FB76A0" w:rsidRDefault="00070BBB" w:rsidP="00070BBB">
      <w:pPr>
        <w:pStyle w:val="BodyText"/>
        <w:widowControl w:val="0"/>
        <w:spacing w:before="0" w:after="0" w:line="240" w:lineRule="auto"/>
        <w:jc w:val="both"/>
        <w:rPr>
          <w:szCs w:val="20"/>
        </w:rPr>
      </w:pPr>
      <w:r w:rsidRPr="00FB76A0">
        <w:rPr>
          <w:rFonts w:cs="Arial"/>
          <w:bCs/>
          <w:szCs w:val="20"/>
        </w:rPr>
        <w:t xml:space="preserve">Family law provisions, currently in force, are set out in the </w:t>
      </w:r>
      <w:hyperlink r:id="rId29" w:history="1">
        <w:r w:rsidRPr="00FB76A0">
          <w:rPr>
            <w:rStyle w:val="Hyperlink"/>
            <w:rFonts w:cs="Arial"/>
            <w:szCs w:val="20"/>
          </w:rPr>
          <w:t>Family Act</w:t>
        </w:r>
      </w:hyperlink>
      <w:r w:rsidRPr="00FB76A0">
        <w:rPr>
          <w:szCs w:val="20"/>
        </w:rPr>
        <w:t xml:space="preserve"> (</w:t>
      </w:r>
      <w:r w:rsidRPr="00FB76A0">
        <w:rPr>
          <w:i/>
          <w:szCs w:val="20"/>
          <w:lang w:val="hu-HU"/>
        </w:rPr>
        <w:t>T</w:t>
      </w:r>
      <w:r w:rsidRPr="00FB76A0">
        <w:rPr>
          <w:rFonts w:cs="Arial"/>
          <w:i/>
          <w:szCs w:val="20"/>
          <w:lang w:val="hu-HU"/>
        </w:rPr>
        <w:t>ö</w:t>
      </w:r>
      <w:r w:rsidRPr="00FB76A0">
        <w:rPr>
          <w:i/>
          <w:szCs w:val="20"/>
          <w:lang w:val="hu-HU"/>
        </w:rPr>
        <w:t>rvény a házasságról, családról es gyámságról</w:t>
      </w:r>
      <w:r w:rsidRPr="00FB76A0">
        <w:rPr>
          <w:szCs w:val="20"/>
        </w:rPr>
        <w:t xml:space="preserve">). In addition to substantive law provisions, the </w:t>
      </w:r>
      <w:hyperlink r:id="rId30" w:history="1">
        <w:r w:rsidRPr="00FB76A0">
          <w:rPr>
            <w:rStyle w:val="Hyperlink"/>
            <w:rFonts w:cs="Arial"/>
            <w:szCs w:val="20"/>
          </w:rPr>
          <w:t>Family Act</w:t>
        </w:r>
      </w:hyperlink>
      <w:r w:rsidRPr="00FB76A0">
        <w:rPr>
          <w:szCs w:val="20"/>
        </w:rPr>
        <w:t xml:space="preserve"> contains provisions which are of relevance for civil judicial proceedings. In particular it specifies who can file a complaint as a plaintiff and in some cases also specifies the group of persons against whom a complaint can be filed. As described under </w:t>
      </w:r>
      <w:hyperlink w:anchor="_The_child_as" w:history="1">
        <w:r w:rsidRPr="00FB76A0">
          <w:rPr>
            <w:rStyle w:val="Hyperlink"/>
            <w:szCs w:val="20"/>
          </w:rPr>
          <w:t>Section 3.1.</w:t>
        </w:r>
      </w:hyperlink>
      <w:r w:rsidRPr="00FB76A0">
        <w:rPr>
          <w:szCs w:val="20"/>
        </w:rPr>
        <w:t>, in case of certain disputes it is explicitly</w:t>
      </w:r>
      <w:r w:rsidRPr="00FB76A0">
        <w:rPr>
          <w:i/>
          <w:szCs w:val="20"/>
        </w:rPr>
        <w:t xml:space="preserve"> </w:t>
      </w:r>
      <w:r w:rsidRPr="00FB76A0">
        <w:rPr>
          <w:szCs w:val="20"/>
        </w:rPr>
        <w:t xml:space="preserve">stated that a child can file a civil action, or that a child can be sued. The </w:t>
      </w:r>
      <w:hyperlink r:id="rId31" w:history="1">
        <w:r w:rsidRPr="00FB76A0">
          <w:rPr>
            <w:rStyle w:val="Hyperlink"/>
            <w:rFonts w:cs="Arial"/>
            <w:szCs w:val="20"/>
          </w:rPr>
          <w:t>Family Act</w:t>
        </w:r>
      </w:hyperlink>
      <w:r w:rsidRPr="00FB76A0">
        <w:rPr>
          <w:szCs w:val="20"/>
        </w:rPr>
        <w:t xml:space="preserve"> also specifies the legal status of children during the proceedings, i.e. whether or not they can participate in the proceedings in their own right. </w:t>
      </w:r>
    </w:p>
    <w:p w14:paraId="49D5152C" w14:textId="77777777" w:rsidR="00070BBB" w:rsidRPr="00FB76A0" w:rsidRDefault="00070BBB" w:rsidP="00070BBB">
      <w:pPr>
        <w:pStyle w:val="BodyText"/>
        <w:widowControl w:val="0"/>
        <w:spacing w:before="0" w:after="0" w:line="240" w:lineRule="auto"/>
        <w:jc w:val="both"/>
        <w:rPr>
          <w:szCs w:val="20"/>
        </w:rPr>
      </w:pPr>
    </w:p>
    <w:p w14:paraId="0E9A062A" w14:textId="77777777" w:rsidR="00070BBB" w:rsidRPr="00FB76A0" w:rsidRDefault="00070BBB" w:rsidP="00070BBB">
      <w:pPr>
        <w:pStyle w:val="BodyText"/>
        <w:widowControl w:val="0"/>
        <w:spacing w:before="0" w:after="0" w:line="240" w:lineRule="auto"/>
        <w:jc w:val="both"/>
        <w:rPr>
          <w:szCs w:val="20"/>
        </w:rPr>
      </w:pPr>
      <w:r w:rsidRPr="00FB76A0">
        <w:rPr>
          <w:szCs w:val="20"/>
        </w:rPr>
        <w:t xml:space="preserve">Substantive labour law is regulated by </w:t>
      </w:r>
      <w:hyperlink r:id="rId32" w:history="1">
        <w:r w:rsidRPr="00FB76A0">
          <w:rPr>
            <w:rStyle w:val="Hyperlink"/>
            <w:szCs w:val="20"/>
          </w:rPr>
          <w:t xml:space="preserve">Act I of 2012 </w:t>
        </w:r>
      </w:hyperlink>
      <w:r w:rsidRPr="00FB76A0">
        <w:rPr>
          <w:szCs w:val="20"/>
        </w:rPr>
        <w:t xml:space="preserve"> on labour law (</w:t>
      </w:r>
      <w:r w:rsidRPr="00FB76A0">
        <w:rPr>
          <w:i/>
          <w:szCs w:val="20"/>
          <w:lang w:val="hu-HU"/>
        </w:rPr>
        <w:t>A munka t</w:t>
      </w:r>
      <w:r w:rsidRPr="00FB76A0">
        <w:rPr>
          <w:rFonts w:cs="Arial"/>
          <w:i/>
          <w:szCs w:val="20"/>
          <w:lang w:val="hu-HU"/>
        </w:rPr>
        <w:t>ö</w:t>
      </w:r>
      <w:r w:rsidRPr="00FB76A0">
        <w:rPr>
          <w:i/>
          <w:szCs w:val="20"/>
          <w:lang w:val="hu-HU"/>
        </w:rPr>
        <w:t>rvényk</w:t>
      </w:r>
      <w:r w:rsidRPr="00FB76A0">
        <w:rPr>
          <w:rFonts w:cs="Arial"/>
          <w:i/>
          <w:szCs w:val="20"/>
          <w:lang w:val="hu-HU"/>
        </w:rPr>
        <w:t>ö</w:t>
      </w:r>
      <w:r w:rsidRPr="00FB76A0">
        <w:rPr>
          <w:i/>
          <w:szCs w:val="20"/>
          <w:lang w:val="hu-HU"/>
        </w:rPr>
        <w:t>nyve</w:t>
      </w:r>
      <w:r w:rsidRPr="00FB76A0">
        <w:rPr>
          <w:szCs w:val="20"/>
        </w:rPr>
        <w:t>). This Act specifies inter alia the minimum legal age required for entering into labour law contracts validly.</w:t>
      </w:r>
    </w:p>
    <w:p w14:paraId="45EB302E" w14:textId="77777777" w:rsidR="00070BBB" w:rsidRPr="00FB76A0" w:rsidRDefault="00070BBB" w:rsidP="00070BBB">
      <w:pPr>
        <w:pStyle w:val="BodyText"/>
        <w:widowControl w:val="0"/>
        <w:spacing w:before="0" w:after="0" w:line="240" w:lineRule="auto"/>
        <w:jc w:val="both"/>
        <w:rPr>
          <w:szCs w:val="20"/>
        </w:rPr>
      </w:pPr>
    </w:p>
    <w:p w14:paraId="6AA43404" w14:textId="77777777" w:rsidR="00070BBB" w:rsidRPr="00FB76A0" w:rsidRDefault="00070BBB" w:rsidP="00070BBB">
      <w:pPr>
        <w:pStyle w:val="BodyText"/>
        <w:widowControl w:val="0"/>
        <w:spacing w:before="0" w:after="0" w:line="240" w:lineRule="auto"/>
        <w:jc w:val="both"/>
        <w:rPr>
          <w:rFonts w:cs="Arial"/>
          <w:szCs w:val="20"/>
        </w:rPr>
      </w:pPr>
      <w:r w:rsidRPr="00FB76A0">
        <w:rPr>
          <w:szCs w:val="20"/>
        </w:rPr>
        <w:t xml:space="preserve">Procedural civil law provisions are codified in the </w:t>
      </w:r>
      <w:hyperlink r:id="rId33" w:history="1">
        <w:r w:rsidRPr="00FB76A0">
          <w:rPr>
            <w:rStyle w:val="Hyperlink"/>
            <w:rFonts w:cs="Arial"/>
            <w:szCs w:val="20"/>
          </w:rPr>
          <w:t>Civil Procedure Code</w:t>
        </w:r>
      </w:hyperlink>
      <w:r w:rsidRPr="00FB76A0">
        <w:rPr>
          <w:rFonts w:cs="Arial"/>
          <w:szCs w:val="20"/>
        </w:rPr>
        <w:t xml:space="preserve"> (</w:t>
      </w:r>
      <w:r w:rsidRPr="00FB76A0">
        <w:rPr>
          <w:i/>
          <w:szCs w:val="20"/>
          <w:lang w:val="hu-HU"/>
        </w:rPr>
        <w:t>T</w:t>
      </w:r>
      <w:r w:rsidRPr="00FB76A0">
        <w:rPr>
          <w:rFonts w:cs="Arial"/>
          <w:i/>
          <w:szCs w:val="20"/>
          <w:lang w:val="hu-HU"/>
        </w:rPr>
        <w:t>ö</w:t>
      </w:r>
      <w:r w:rsidRPr="00FB76A0">
        <w:rPr>
          <w:i/>
          <w:szCs w:val="20"/>
          <w:lang w:val="hu-HU"/>
        </w:rPr>
        <w:t>rvény</w:t>
      </w:r>
      <w:r w:rsidRPr="00FB76A0">
        <w:rPr>
          <w:rFonts w:cs="Arial"/>
          <w:i/>
          <w:szCs w:val="20"/>
          <w:lang w:val="hu-HU"/>
        </w:rPr>
        <w:t xml:space="preserve"> a </w:t>
      </w:r>
      <w:r w:rsidRPr="00FB76A0">
        <w:rPr>
          <w:i/>
          <w:szCs w:val="20"/>
          <w:lang w:val="hu-HU"/>
        </w:rPr>
        <w:t>polgári</w:t>
      </w:r>
      <w:r w:rsidRPr="00FB76A0">
        <w:rPr>
          <w:rFonts w:cs="Arial"/>
          <w:i/>
          <w:szCs w:val="20"/>
          <w:lang w:val="hu-HU"/>
        </w:rPr>
        <w:t xml:space="preserve"> perrendtart</w:t>
      </w:r>
      <w:r w:rsidRPr="00FB76A0">
        <w:rPr>
          <w:i/>
          <w:szCs w:val="20"/>
          <w:lang w:val="hu-HU"/>
        </w:rPr>
        <w:t>á</w:t>
      </w:r>
      <w:r w:rsidRPr="00FB76A0">
        <w:rPr>
          <w:rFonts w:cs="Arial"/>
          <w:i/>
          <w:szCs w:val="20"/>
          <w:lang w:val="hu-HU"/>
        </w:rPr>
        <w:t>sr</w:t>
      </w:r>
      <w:r w:rsidRPr="00FB76A0">
        <w:rPr>
          <w:i/>
          <w:szCs w:val="20"/>
          <w:lang w:val="hu-HU"/>
        </w:rPr>
        <w:t>ó</w:t>
      </w:r>
      <w:r w:rsidRPr="00FB76A0">
        <w:rPr>
          <w:rFonts w:cs="Arial"/>
          <w:i/>
          <w:szCs w:val="20"/>
          <w:lang w:val="hu-HU"/>
        </w:rPr>
        <w:t>l</w:t>
      </w:r>
      <w:r w:rsidRPr="00FB76A0">
        <w:rPr>
          <w:rFonts w:cs="Arial"/>
          <w:szCs w:val="20"/>
        </w:rPr>
        <w:t>)</w:t>
      </w:r>
      <w:r w:rsidRPr="00FB76A0">
        <w:rPr>
          <w:szCs w:val="20"/>
        </w:rPr>
        <w:t xml:space="preserve">. The </w:t>
      </w:r>
      <w:hyperlink r:id="rId34" w:history="1">
        <w:r w:rsidRPr="00FB76A0">
          <w:rPr>
            <w:rStyle w:val="Hyperlink"/>
            <w:rFonts w:cs="Arial"/>
            <w:szCs w:val="20"/>
          </w:rPr>
          <w:t>Civil Procedure Code</w:t>
        </w:r>
      </w:hyperlink>
      <w:r w:rsidRPr="00FB76A0">
        <w:rPr>
          <w:rFonts w:cs="Arial"/>
          <w:szCs w:val="20"/>
        </w:rPr>
        <w:t xml:space="preserve"> contains general rules that apply to all types of civil procedures. In addition to the general provisions, it dedicates separate chapters to certain special proceedings, including family law proceedings. These chapters contain dispute-specific rules with the condition that unless it is stated otherwise by the specific provisions the general rules of the </w:t>
      </w:r>
      <w:hyperlink r:id="rId35" w:history="1">
        <w:r w:rsidRPr="00FB76A0">
          <w:rPr>
            <w:rStyle w:val="Hyperlink"/>
            <w:rFonts w:cs="Arial"/>
            <w:szCs w:val="20"/>
          </w:rPr>
          <w:t>Civil Procedure Code</w:t>
        </w:r>
      </w:hyperlink>
      <w:r w:rsidRPr="00FB76A0">
        <w:rPr>
          <w:rFonts w:cs="Arial"/>
          <w:szCs w:val="20"/>
        </w:rPr>
        <w:t xml:space="preserve"> apply. </w:t>
      </w:r>
    </w:p>
    <w:p w14:paraId="386C7F74" w14:textId="77777777" w:rsidR="00070BBB" w:rsidRPr="00FB76A0" w:rsidRDefault="00070BBB" w:rsidP="00070BBB">
      <w:pPr>
        <w:pStyle w:val="BodyText"/>
        <w:widowControl w:val="0"/>
        <w:spacing w:before="0" w:after="0" w:line="240" w:lineRule="auto"/>
        <w:jc w:val="both"/>
        <w:rPr>
          <w:rFonts w:cs="Arial"/>
          <w:szCs w:val="20"/>
        </w:rPr>
      </w:pPr>
    </w:p>
    <w:p w14:paraId="3562649A" w14:textId="77777777" w:rsidR="00070BBB" w:rsidRDefault="00070BBB" w:rsidP="00070BBB">
      <w:pPr>
        <w:pStyle w:val="BodyText"/>
        <w:widowControl w:val="0"/>
        <w:spacing w:before="0" w:after="0" w:line="240" w:lineRule="auto"/>
        <w:jc w:val="both"/>
        <w:rPr>
          <w:rFonts w:cs="Arial"/>
          <w:szCs w:val="20"/>
        </w:rPr>
      </w:pPr>
      <w:r w:rsidRPr="00FB76A0">
        <w:rPr>
          <w:rFonts w:cs="Arial"/>
          <w:szCs w:val="20"/>
        </w:rPr>
        <w:t>Civil judicial proceedings can be contentious (</w:t>
      </w:r>
      <w:r w:rsidRPr="00FB76A0">
        <w:rPr>
          <w:rFonts w:cs="Arial"/>
          <w:i/>
          <w:szCs w:val="20"/>
          <w:lang w:val="hu-HU"/>
        </w:rPr>
        <w:t>peres elj</w:t>
      </w:r>
      <w:r w:rsidRPr="00FB76A0">
        <w:rPr>
          <w:i/>
          <w:szCs w:val="20"/>
          <w:lang w:val="hu-HU"/>
        </w:rPr>
        <w:t>á</w:t>
      </w:r>
      <w:r w:rsidRPr="00FB76A0">
        <w:rPr>
          <w:rFonts w:cs="Arial"/>
          <w:i/>
          <w:szCs w:val="20"/>
          <w:lang w:val="hu-HU"/>
        </w:rPr>
        <w:t>r</w:t>
      </w:r>
      <w:r w:rsidRPr="00FB76A0">
        <w:rPr>
          <w:i/>
          <w:szCs w:val="20"/>
          <w:lang w:val="hu-HU"/>
        </w:rPr>
        <w:t>á</w:t>
      </w:r>
      <w:r w:rsidRPr="00FB76A0">
        <w:rPr>
          <w:rFonts w:cs="Arial"/>
          <w:i/>
          <w:szCs w:val="20"/>
          <w:lang w:val="hu-HU"/>
        </w:rPr>
        <w:t>s</w:t>
      </w:r>
      <w:r w:rsidRPr="00FB76A0">
        <w:rPr>
          <w:rFonts w:cs="Arial"/>
          <w:szCs w:val="20"/>
        </w:rPr>
        <w:t>) or non-contentious (</w:t>
      </w:r>
      <w:r w:rsidRPr="00FB76A0">
        <w:rPr>
          <w:rFonts w:cs="Arial"/>
          <w:i/>
          <w:szCs w:val="20"/>
        </w:rPr>
        <w:t>nemperes elj</w:t>
      </w:r>
      <w:r w:rsidRPr="00FB76A0">
        <w:rPr>
          <w:i/>
          <w:szCs w:val="20"/>
          <w:lang w:val="hu-HU"/>
        </w:rPr>
        <w:t>á</w:t>
      </w:r>
      <w:r w:rsidRPr="00FB76A0">
        <w:rPr>
          <w:rFonts w:cs="Arial"/>
          <w:i/>
          <w:szCs w:val="20"/>
        </w:rPr>
        <w:t>r</w:t>
      </w:r>
      <w:r w:rsidRPr="00FB76A0">
        <w:rPr>
          <w:i/>
          <w:szCs w:val="20"/>
          <w:lang w:val="hu-HU"/>
        </w:rPr>
        <w:t>á</w:t>
      </w:r>
      <w:r w:rsidRPr="00FB76A0">
        <w:rPr>
          <w:rFonts w:cs="Arial"/>
          <w:i/>
          <w:szCs w:val="20"/>
        </w:rPr>
        <w:t>s</w:t>
      </w:r>
      <w:r w:rsidRPr="00FB76A0">
        <w:rPr>
          <w:rFonts w:cs="Arial"/>
          <w:szCs w:val="20"/>
        </w:rPr>
        <w:t xml:space="preserve">) in nature. The main differences between contentious and non-contentious proceedings are: </w:t>
      </w:r>
    </w:p>
    <w:p w14:paraId="1ABA2B29" w14:textId="77777777" w:rsidR="00070BBB" w:rsidRPr="00FB76A0" w:rsidRDefault="00070BBB" w:rsidP="00070BBB">
      <w:pPr>
        <w:pStyle w:val="BodyText"/>
        <w:widowControl w:val="0"/>
        <w:spacing w:before="0" w:after="0" w:line="240" w:lineRule="auto"/>
        <w:jc w:val="both"/>
        <w:rPr>
          <w:rFonts w:cs="Arial"/>
          <w:szCs w:val="20"/>
        </w:rPr>
      </w:pPr>
    </w:p>
    <w:p w14:paraId="731674BF" w14:textId="77777777" w:rsidR="00070BBB" w:rsidRDefault="00070BBB" w:rsidP="00603362">
      <w:pPr>
        <w:pStyle w:val="BTBullet1"/>
      </w:pPr>
      <w:r w:rsidRPr="00FB76A0">
        <w:t>As opposed to contentious proceedings, in case of non-contentious proceedings the parties are rarely heard. Documents constitute the main source of evidence.</w:t>
      </w:r>
    </w:p>
    <w:p w14:paraId="3F89ADB6" w14:textId="77777777" w:rsidR="00070BBB" w:rsidRDefault="00070BBB" w:rsidP="00603362">
      <w:pPr>
        <w:pStyle w:val="BTBullet1"/>
      </w:pPr>
      <w:r w:rsidRPr="00FB76A0">
        <w:t>Non-contentious proceedings are faster than contentious ones</w:t>
      </w:r>
      <w:r w:rsidRPr="00FB76A0">
        <w:rPr>
          <w:rStyle w:val="FootnoteReference"/>
          <w:szCs w:val="20"/>
        </w:rPr>
        <w:footnoteReference w:id="6"/>
      </w:r>
      <w:r w:rsidRPr="00FB76A0">
        <w:t>.</w:t>
      </w:r>
    </w:p>
    <w:p w14:paraId="06C0B13C" w14:textId="2C6116DB" w:rsidR="00070BBB" w:rsidRPr="002161E6" w:rsidRDefault="00070BBB" w:rsidP="002161E6">
      <w:pPr>
        <w:pStyle w:val="Heading2"/>
        <w:rPr>
          <w:rFonts w:eastAsia="Calibri"/>
        </w:rPr>
      </w:pPr>
      <w:bookmarkStart w:id="36" w:name="_Toc409791433"/>
      <w:r w:rsidRPr="00022D1C">
        <w:rPr>
          <w:rFonts w:eastAsia="Calibri"/>
        </w:rPr>
        <w:t>Most of the proceedings that involve children are contentious, thus rules applicable to non-contentious proceedings are not described in more detail in this report.</w:t>
      </w:r>
      <w:bookmarkEnd w:id="36"/>
      <w:r w:rsidRPr="00022D1C">
        <w:rPr>
          <w:rFonts w:eastAsia="Calibri"/>
        </w:rPr>
        <w:t xml:space="preserve"> </w:t>
      </w:r>
    </w:p>
    <w:p w14:paraId="295BF43C" w14:textId="77777777" w:rsidR="00070BBB" w:rsidRPr="00FB76A0" w:rsidRDefault="00070BBB" w:rsidP="00070BBB">
      <w:pPr>
        <w:pStyle w:val="FootnoteText"/>
        <w:spacing w:after="0"/>
        <w:ind w:left="851"/>
        <w:jc w:val="both"/>
        <w:rPr>
          <w:sz w:val="20"/>
        </w:rPr>
      </w:pPr>
      <w:r w:rsidRPr="00FB76A0">
        <w:rPr>
          <w:rFonts w:cs="Arial"/>
          <w:sz w:val="20"/>
        </w:rPr>
        <w:t xml:space="preserve">In addition to the above, </w:t>
      </w:r>
      <w:hyperlink r:id="rId36" w:history="1">
        <w:r w:rsidRPr="00FB76A0">
          <w:rPr>
            <w:rStyle w:val="Hyperlink"/>
            <w:rFonts w:cs="Arial"/>
            <w:sz w:val="20"/>
          </w:rPr>
          <w:t>Act XXXI of 1997</w:t>
        </w:r>
      </w:hyperlink>
      <w:r w:rsidRPr="00FB76A0">
        <w:rPr>
          <w:sz w:val="20"/>
        </w:rPr>
        <w:t xml:space="preserve"> on the protection of children and guardianship administration (</w:t>
      </w:r>
      <w:r w:rsidRPr="00FB76A0">
        <w:rPr>
          <w:i/>
          <w:sz w:val="20"/>
          <w:lang w:val="hu-HU"/>
        </w:rPr>
        <w:t>T</w:t>
      </w:r>
      <w:r w:rsidRPr="00FB76A0">
        <w:rPr>
          <w:rFonts w:cs="Arial"/>
          <w:i/>
          <w:sz w:val="20"/>
          <w:lang w:val="hu-HU"/>
        </w:rPr>
        <w:t>ö</w:t>
      </w:r>
      <w:r w:rsidRPr="00FB76A0">
        <w:rPr>
          <w:i/>
          <w:sz w:val="20"/>
          <w:lang w:val="hu-HU"/>
        </w:rPr>
        <w:t>rvény a gyermekek v</w:t>
      </w:r>
      <w:r w:rsidRPr="00FB76A0">
        <w:rPr>
          <w:rFonts w:cs="Arial"/>
          <w:i/>
          <w:sz w:val="20"/>
          <w:lang w:val="hu-HU"/>
        </w:rPr>
        <w:t>é</w:t>
      </w:r>
      <w:r w:rsidRPr="00FB76A0">
        <w:rPr>
          <w:i/>
          <w:sz w:val="20"/>
          <w:lang w:val="hu-HU"/>
        </w:rPr>
        <w:t>delm</w:t>
      </w:r>
      <w:r w:rsidRPr="00FB76A0">
        <w:rPr>
          <w:rFonts w:cs="Arial"/>
          <w:i/>
          <w:sz w:val="20"/>
          <w:lang w:val="hu-HU"/>
        </w:rPr>
        <w:t>é</w:t>
      </w:r>
      <w:r w:rsidRPr="00FB76A0">
        <w:rPr>
          <w:i/>
          <w:sz w:val="20"/>
          <w:lang w:val="hu-HU"/>
        </w:rPr>
        <w:t>r</w:t>
      </w:r>
      <w:r w:rsidRPr="00FB76A0">
        <w:rPr>
          <w:rFonts w:cs="Arial"/>
          <w:i/>
          <w:sz w:val="20"/>
          <w:lang w:val="hu-HU"/>
        </w:rPr>
        <w:t>ő</w:t>
      </w:r>
      <w:r w:rsidRPr="00FB76A0">
        <w:rPr>
          <w:i/>
          <w:sz w:val="20"/>
          <w:lang w:val="hu-HU"/>
        </w:rPr>
        <w:t>l es a gyámügyi igazgatásról</w:t>
      </w:r>
      <w:r w:rsidRPr="00FB76A0">
        <w:rPr>
          <w:sz w:val="20"/>
        </w:rPr>
        <w:t>) is also of importance, as it specifies the competences of the Court of Guardians (</w:t>
      </w:r>
      <w:r w:rsidRPr="00FB76A0">
        <w:rPr>
          <w:i/>
          <w:sz w:val="20"/>
          <w:lang w:val="hu-HU"/>
        </w:rPr>
        <w:t>Gyámhatóság</w:t>
      </w:r>
      <w:r w:rsidRPr="00FB76A0">
        <w:rPr>
          <w:sz w:val="20"/>
        </w:rPr>
        <w:t xml:space="preserve">), which </w:t>
      </w:r>
      <w:r w:rsidRPr="00FB76A0">
        <w:rPr>
          <w:sz w:val="20"/>
        </w:rPr>
        <w:lastRenderedPageBreak/>
        <w:t xml:space="preserve">is a public administration authority entitled to initiate certain civil law proceedings referred to below. </w:t>
      </w:r>
      <w:hyperlink r:id="rId37" w:history="1">
        <w:r w:rsidRPr="00FB76A0">
          <w:rPr>
            <w:rStyle w:val="Hyperlink"/>
            <w:rFonts w:cs="Arial"/>
            <w:sz w:val="20"/>
          </w:rPr>
          <w:t>Act XXXI of 1997</w:t>
        </w:r>
      </w:hyperlink>
      <w:r w:rsidRPr="00FB76A0">
        <w:rPr>
          <w:sz w:val="20"/>
        </w:rPr>
        <w:t xml:space="preserve"> also contains the rules applicable to temporary measures ordered for the protection of children. Moreover, this </w:t>
      </w:r>
      <w:r>
        <w:rPr>
          <w:sz w:val="20"/>
        </w:rPr>
        <w:t>A</w:t>
      </w:r>
      <w:r w:rsidRPr="00FB76A0">
        <w:rPr>
          <w:sz w:val="20"/>
        </w:rPr>
        <w:t xml:space="preserve">ct also regulates the procedural rules applicable to mediation in child protection cases. </w:t>
      </w:r>
    </w:p>
    <w:p w14:paraId="47B5666E" w14:textId="77777777" w:rsidR="00070BBB" w:rsidRPr="00FB76A0" w:rsidRDefault="00070BBB" w:rsidP="00070BBB">
      <w:pPr>
        <w:pStyle w:val="FootnoteText"/>
        <w:spacing w:after="0"/>
        <w:ind w:left="851"/>
        <w:jc w:val="both"/>
        <w:rPr>
          <w:sz w:val="20"/>
        </w:rPr>
      </w:pPr>
    </w:p>
    <w:p w14:paraId="255FE7CC" w14:textId="585E4D03" w:rsidR="00070BBB" w:rsidRPr="00D45D39" w:rsidRDefault="00070BBB" w:rsidP="00D45D39">
      <w:pPr>
        <w:pStyle w:val="FootnoteText"/>
        <w:spacing w:after="0"/>
        <w:ind w:left="851"/>
        <w:jc w:val="both"/>
        <w:rPr>
          <w:sz w:val="20"/>
        </w:rPr>
      </w:pPr>
      <w:r w:rsidRPr="00FB76A0">
        <w:rPr>
          <w:sz w:val="20"/>
        </w:rPr>
        <w:t xml:space="preserve">Hungarian law allows for the use of alternative dispute resolution mechanisms instead of civil judicial proceedings. The most commonly used mechanism is mediation, the applicable rules </w:t>
      </w:r>
      <w:r>
        <w:rPr>
          <w:sz w:val="20"/>
        </w:rPr>
        <w:t>of</w:t>
      </w:r>
      <w:r w:rsidRPr="00FB76A0">
        <w:rPr>
          <w:sz w:val="20"/>
        </w:rPr>
        <w:t xml:space="preserve"> which are set out in </w:t>
      </w:r>
      <w:hyperlink r:id="rId38" w:history="1">
        <w:r w:rsidRPr="00FB76A0">
          <w:rPr>
            <w:rStyle w:val="Hyperlink"/>
            <w:sz w:val="20"/>
          </w:rPr>
          <w:t xml:space="preserve">Act LV of 2002 </w:t>
        </w:r>
      </w:hyperlink>
      <w:r w:rsidRPr="00FB76A0">
        <w:rPr>
          <w:sz w:val="20"/>
        </w:rPr>
        <w:t xml:space="preserve"> on mediation (</w:t>
      </w:r>
      <w:r w:rsidRPr="00FB76A0">
        <w:rPr>
          <w:i/>
          <w:sz w:val="20"/>
          <w:lang w:val="hu-HU"/>
        </w:rPr>
        <w:t>T</w:t>
      </w:r>
      <w:r w:rsidRPr="00FB76A0">
        <w:rPr>
          <w:rFonts w:cs="Arial"/>
          <w:i/>
          <w:sz w:val="20"/>
          <w:lang w:val="hu-HU"/>
        </w:rPr>
        <w:t>ö</w:t>
      </w:r>
      <w:r w:rsidRPr="00FB76A0">
        <w:rPr>
          <w:i/>
          <w:sz w:val="20"/>
          <w:lang w:val="hu-HU"/>
        </w:rPr>
        <w:t>rvény a közvetítői tevékenységről</w:t>
      </w:r>
      <w:r w:rsidRPr="00FB76A0">
        <w:rPr>
          <w:sz w:val="20"/>
        </w:rPr>
        <w:t xml:space="preserve">). Other existing mechanisms are arbitration, which is regulated by </w:t>
      </w:r>
      <w:hyperlink r:id="rId39" w:history="1">
        <w:r w:rsidRPr="00FB76A0">
          <w:rPr>
            <w:rStyle w:val="Hyperlink"/>
            <w:sz w:val="20"/>
          </w:rPr>
          <w:t>Act LXXI of 1994</w:t>
        </w:r>
      </w:hyperlink>
      <w:r w:rsidRPr="00FB76A0">
        <w:rPr>
          <w:sz w:val="20"/>
        </w:rPr>
        <w:t xml:space="preserve"> on arbitration (</w:t>
      </w:r>
      <w:r w:rsidRPr="00FB76A0">
        <w:rPr>
          <w:i/>
          <w:sz w:val="20"/>
          <w:lang w:val="hu-HU"/>
        </w:rPr>
        <w:t>T</w:t>
      </w:r>
      <w:r w:rsidRPr="00FB76A0">
        <w:rPr>
          <w:rFonts w:cs="Arial"/>
          <w:i/>
          <w:sz w:val="20"/>
          <w:lang w:val="hu-HU"/>
        </w:rPr>
        <w:t>ö</w:t>
      </w:r>
      <w:r w:rsidRPr="00FB76A0">
        <w:rPr>
          <w:i/>
          <w:sz w:val="20"/>
          <w:lang w:val="hu-HU"/>
        </w:rPr>
        <w:t>rvény</w:t>
      </w:r>
      <w:r w:rsidRPr="00FB76A0">
        <w:rPr>
          <w:i/>
          <w:sz w:val="20"/>
        </w:rPr>
        <w:t xml:space="preserve"> a választottbíráskodásról</w:t>
      </w:r>
      <w:r w:rsidRPr="00FB76A0">
        <w:rPr>
          <w:sz w:val="20"/>
        </w:rPr>
        <w:t xml:space="preserve">) and conciliation, the applicable rules to which are set out in </w:t>
      </w:r>
      <w:hyperlink r:id="rId40" w:history="1">
        <w:r w:rsidRPr="00FB76A0">
          <w:rPr>
            <w:rStyle w:val="Hyperlink"/>
            <w:rFonts w:cs="Arial"/>
            <w:bCs/>
            <w:sz w:val="20"/>
          </w:rPr>
          <w:t xml:space="preserve">Act CLV of 1997 </w:t>
        </w:r>
      </w:hyperlink>
      <w:r w:rsidRPr="00FB76A0">
        <w:rPr>
          <w:rFonts w:cs="Arial"/>
          <w:bCs/>
          <w:sz w:val="20"/>
        </w:rPr>
        <w:t xml:space="preserve"> on consumer protection (</w:t>
      </w:r>
      <w:r w:rsidRPr="00FB76A0">
        <w:rPr>
          <w:rFonts w:cs="Arial"/>
          <w:bCs/>
          <w:i/>
          <w:sz w:val="20"/>
        </w:rPr>
        <w:t>Törvény a fogyasztóvédelemről</w:t>
      </w:r>
      <w:r w:rsidRPr="00FB76A0">
        <w:rPr>
          <w:rFonts w:cs="Arial"/>
          <w:bCs/>
          <w:sz w:val="20"/>
        </w:rPr>
        <w:t>)</w:t>
      </w:r>
      <w:r w:rsidRPr="00FB76A0">
        <w:rPr>
          <w:sz w:val="20"/>
        </w:rPr>
        <w:t xml:space="preserve">. </w:t>
      </w:r>
    </w:p>
    <w:p w14:paraId="6A4EBE58" w14:textId="23B68E93" w:rsidR="00070BBB" w:rsidRPr="002161E6" w:rsidRDefault="00070BBB" w:rsidP="002161E6">
      <w:pPr>
        <w:pStyle w:val="Heading3NoNumb"/>
        <w:ind w:firstLine="851"/>
      </w:pPr>
      <w:bookmarkStart w:id="37" w:name="_Toc409791434"/>
      <w:r w:rsidRPr="00022D1C">
        <w:t>Approach followed by legislation to deal with children</w:t>
      </w:r>
      <w:bookmarkEnd w:id="37"/>
    </w:p>
    <w:p w14:paraId="69E92862" w14:textId="77777777" w:rsidR="00070BBB" w:rsidRPr="00FB76A0" w:rsidRDefault="00070BBB" w:rsidP="00070BBB">
      <w:pPr>
        <w:pStyle w:val="BodyText"/>
        <w:widowControl w:val="0"/>
        <w:spacing w:before="0" w:after="0" w:line="240" w:lineRule="auto"/>
        <w:jc w:val="both"/>
        <w:rPr>
          <w:rFonts w:cs="Arial"/>
          <w:szCs w:val="20"/>
        </w:rPr>
      </w:pPr>
      <w:r w:rsidRPr="00FB76A0">
        <w:rPr>
          <w:szCs w:val="20"/>
        </w:rPr>
        <w:t xml:space="preserve">There is no separate law in Hungary codifying the rules applicable to civil judicial proceedings that involve children. As explained above, most of the procedural rules are contained in the </w:t>
      </w:r>
      <w:hyperlink r:id="rId41" w:history="1">
        <w:r w:rsidRPr="00FB76A0">
          <w:rPr>
            <w:rStyle w:val="Hyperlink"/>
            <w:rFonts w:cs="Arial"/>
            <w:szCs w:val="20"/>
          </w:rPr>
          <w:t>Civil Procedure Code</w:t>
        </w:r>
      </w:hyperlink>
      <w:r w:rsidRPr="00FB76A0">
        <w:rPr>
          <w:rFonts w:cs="Arial"/>
          <w:szCs w:val="20"/>
        </w:rPr>
        <w:t xml:space="preserve">. With respect to certain rights and obligations, the </w:t>
      </w:r>
      <w:hyperlink r:id="rId42" w:history="1">
        <w:r w:rsidRPr="00FB76A0">
          <w:rPr>
            <w:rStyle w:val="Hyperlink"/>
            <w:rFonts w:cs="Arial"/>
            <w:szCs w:val="20"/>
          </w:rPr>
          <w:t>Civil Procedure Code</w:t>
        </w:r>
      </w:hyperlink>
      <w:r w:rsidRPr="00FB76A0">
        <w:rPr>
          <w:rFonts w:cs="Arial"/>
          <w:szCs w:val="20"/>
        </w:rPr>
        <w:t xml:space="preserve"> contains child-specific rules. Where such rules are not contained in the </w:t>
      </w:r>
      <w:hyperlink r:id="rId43" w:history="1">
        <w:r w:rsidRPr="00FB76A0">
          <w:rPr>
            <w:rStyle w:val="Hyperlink"/>
            <w:rFonts w:cs="Arial"/>
            <w:szCs w:val="20"/>
          </w:rPr>
          <w:t>Civil Procedure Code</w:t>
        </w:r>
      </w:hyperlink>
      <w:r w:rsidRPr="00FB76A0">
        <w:rPr>
          <w:rFonts w:cs="Arial"/>
          <w:szCs w:val="20"/>
        </w:rPr>
        <w:t xml:space="preserve">, either the general rules (i.e. the rules applicable to adults) apply to children, or the general rule on the legal standing of children determines the situation of the child in the civil judicial proceeding. In accordance with the general rule on legal standing, children who under substantive civil law lack full capacity to act do not have full procedural capacity to act either, which implies that children need to be represented by their legal representative during the civil judicial proceedings (See </w:t>
      </w:r>
      <w:hyperlink w:anchor="_The_child_as" w:history="1">
        <w:r w:rsidRPr="00FB76A0">
          <w:rPr>
            <w:rStyle w:val="Hyperlink"/>
            <w:rFonts w:cs="Arial"/>
            <w:szCs w:val="20"/>
          </w:rPr>
          <w:t>Section 3.1.</w:t>
        </w:r>
      </w:hyperlink>
      <w:r w:rsidRPr="00FB76A0">
        <w:rPr>
          <w:rFonts w:cs="Arial"/>
          <w:szCs w:val="20"/>
        </w:rPr>
        <w:t xml:space="preserve">). </w:t>
      </w:r>
    </w:p>
    <w:p w14:paraId="30BF1F74" w14:textId="77777777" w:rsidR="00070BBB" w:rsidRPr="00FB76A0" w:rsidRDefault="00070BBB" w:rsidP="00070BBB">
      <w:pPr>
        <w:pStyle w:val="BodyText"/>
        <w:widowControl w:val="0"/>
        <w:spacing w:before="0" w:after="0" w:line="240" w:lineRule="auto"/>
        <w:jc w:val="both"/>
        <w:rPr>
          <w:rFonts w:cs="Arial"/>
          <w:szCs w:val="20"/>
        </w:rPr>
      </w:pPr>
    </w:p>
    <w:p w14:paraId="71780526" w14:textId="34BD549E" w:rsidR="00070BBB" w:rsidRPr="00D45D39" w:rsidRDefault="00070BBB" w:rsidP="00D45D39">
      <w:pPr>
        <w:pStyle w:val="BodyText"/>
        <w:widowControl w:val="0"/>
        <w:spacing w:before="0" w:after="0" w:line="240" w:lineRule="auto"/>
        <w:jc w:val="both"/>
        <w:rPr>
          <w:rFonts w:cs="Arial"/>
          <w:bCs/>
          <w:szCs w:val="20"/>
        </w:rPr>
      </w:pPr>
      <w:r w:rsidRPr="00FB76A0">
        <w:rPr>
          <w:rFonts w:cs="Arial"/>
          <w:bCs/>
          <w:szCs w:val="20"/>
        </w:rPr>
        <w:t xml:space="preserve">With respect to labour law disputes it is noted that the </w:t>
      </w:r>
      <w:hyperlink r:id="rId44" w:history="1">
        <w:r w:rsidRPr="00FB76A0">
          <w:rPr>
            <w:rStyle w:val="Hyperlink"/>
            <w:rFonts w:cs="Arial"/>
            <w:szCs w:val="20"/>
          </w:rPr>
          <w:t>Civil Procedure Code</w:t>
        </w:r>
      </w:hyperlink>
      <w:r w:rsidRPr="00FB76A0">
        <w:rPr>
          <w:szCs w:val="20"/>
        </w:rPr>
        <w:t xml:space="preserve"> dedicates a separate chapter to labour law proceedings</w:t>
      </w:r>
      <w:r>
        <w:rPr>
          <w:szCs w:val="20"/>
        </w:rPr>
        <w:t>.</w:t>
      </w:r>
      <w:r w:rsidRPr="00FB76A0">
        <w:rPr>
          <w:szCs w:val="20"/>
        </w:rPr>
        <w:t xml:space="preserve"> This Chapter </w:t>
      </w:r>
      <w:r w:rsidRPr="00FB76A0">
        <w:rPr>
          <w:rFonts w:cs="Arial"/>
          <w:bCs/>
          <w:szCs w:val="20"/>
        </w:rPr>
        <w:t>does not contain any child-specific rules, which implies that the same rules apply to the rights and obligations of children in labour law proceedings as in other civil law proceedings</w:t>
      </w:r>
      <w:r w:rsidRPr="00FB76A0">
        <w:rPr>
          <w:rStyle w:val="FootnoteReference"/>
          <w:bCs/>
          <w:szCs w:val="20"/>
        </w:rPr>
        <w:footnoteReference w:id="7"/>
      </w:r>
      <w:r w:rsidRPr="00FB76A0">
        <w:rPr>
          <w:rFonts w:cs="Arial"/>
          <w:bCs/>
          <w:szCs w:val="20"/>
        </w:rPr>
        <w:t xml:space="preserve">. Thus this report does not describe separately the rights and obligation of children in judicial proceedings that arise from labour law disputes. </w:t>
      </w:r>
    </w:p>
    <w:p w14:paraId="22735508" w14:textId="56EF7761" w:rsidR="00070BBB" w:rsidRPr="00603362" w:rsidRDefault="00070BBB" w:rsidP="00603362">
      <w:pPr>
        <w:pStyle w:val="Heading3NoNumb"/>
        <w:ind w:firstLine="851"/>
      </w:pPr>
      <w:bookmarkStart w:id="38" w:name="_Toc409791435"/>
      <w:r w:rsidRPr="00022D1C">
        <w:t>Relationship between civil/administrative, civil/criminal proceedings</w:t>
      </w:r>
      <w:bookmarkEnd w:id="38"/>
    </w:p>
    <w:p w14:paraId="3D91D5FE" w14:textId="77777777" w:rsidR="00070BBB" w:rsidRPr="00FB76A0" w:rsidRDefault="00070BBB" w:rsidP="00070BBB">
      <w:pPr>
        <w:pStyle w:val="BodyText"/>
        <w:widowControl w:val="0"/>
        <w:spacing w:before="0" w:after="0" w:line="240" w:lineRule="auto"/>
        <w:jc w:val="both"/>
        <w:rPr>
          <w:rFonts w:cs="Arial"/>
          <w:szCs w:val="20"/>
        </w:rPr>
      </w:pPr>
      <w:r w:rsidRPr="00FB76A0">
        <w:rPr>
          <w:szCs w:val="20"/>
        </w:rPr>
        <w:t xml:space="preserve">The </w:t>
      </w:r>
      <w:hyperlink r:id="rId45" w:history="1">
        <w:r w:rsidRPr="00FB76A0">
          <w:rPr>
            <w:rStyle w:val="Hyperlink"/>
            <w:rFonts w:cs="Arial"/>
            <w:szCs w:val="20"/>
          </w:rPr>
          <w:t>Civil Procedure Code</w:t>
        </w:r>
      </w:hyperlink>
      <w:r w:rsidRPr="00FB76A0">
        <w:rPr>
          <w:rStyle w:val="FootnoteReference"/>
          <w:szCs w:val="20"/>
        </w:rPr>
        <w:footnoteReference w:id="8"/>
      </w:r>
      <w:r w:rsidRPr="00FB76A0">
        <w:rPr>
          <w:rFonts w:cs="Arial"/>
          <w:szCs w:val="20"/>
        </w:rPr>
        <w:t xml:space="preserve"> regulates the relationship between civil and any other judicial proceedings, including both administrative and criminal proceedings. It is thus stated that a civil judicial proceeding </w:t>
      </w:r>
      <w:r>
        <w:rPr>
          <w:rFonts w:cs="Arial"/>
          <w:szCs w:val="20"/>
        </w:rPr>
        <w:t>can be</w:t>
      </w:r>
      <w:r w:rsidRPr="00FB76A0">
        <w:rPr>
          <w:rFonts w:cs="Arial"/>
          <w:szCs w:val="20"/>
        </w:rPr>
        <w:t xml:space="preserve"> suspended in cases where a decision on the subject matter of the dispute is dependent on the result of an administrative or a criminal law dispute. The civil judicial proceeding is suspended until the moment the administrative authority</w:t>
      </w:r>
      <w:r>
        <w:rPr>
          <w:rFonts w:cs="Arial"/>
          <w:szCs w:val="20"/>
        </w:rPr>
        <w:t>,</w:t>
      </w:r>
      <w:r w:rsidRPr="00FB76A0">
        <w:rPr>
          <w:rFonts w:cs="Arial"/>
          <w:szCs w:val="20"/>
        </w:rPr>
        <w:t xml:space="preserve"> or the court adjudicating the criminal case</w:t>
      </w:r>
      <w:r>
        <w:rPr>
          <w:rFonts w:cs="Arial"/>
          <w:szCs w:val="20"/>
        </w:rPr>
        <w:t>,</w:t>
      </w:r>
      <w:r w:rsidRPr="00FB76A0">
        <w:rPr>
          <w:rFonts w:cs="Arial"/>
          <w:szCs w:val="20"/>
        </w:rPr>
        <w:t xml:space="preserve"> takes its </w:t>
      </w:r>
      <w:r>
        <w:rPr>
          <w:rFonts w:cs="Arial"/>
          <w:szCs w:val="20"/>
        </w:rPr>
        <w:t xml:space="preserve">final, legally binding </w:t>
      </w:r>
      <w:r w:rsidRPr="00FB76A0">
        <w:rPr>
          <w:rFonts w:cs="Arial"/>
          <w:szCs w:val="20"/>
        </w:rPr>
        <w:t xml:space="preserve">decision. </w:t>
      </w:r>
    </w:p>
    <w:p w14:paraId="1ECB530F" w14:textId="77777777" w:rsidR="00070BBB" w:rsidRPr="00FB76A0" w:rsidRDefault="00070BBB" w:rsidP="00070BBB">
      <w:pPr>
        <w:pStyle w:val="BodyText"/>
        <w:widowControl w:val="0"/>
        <w:spacing w:before="0" w:after="0" w:line="240" w:lineRule="auto"/>
        <w:jc w:val="both"/>
        <w:rPr>
          <w:rFonts w:cs="Arial"/>
          <w:szCs w:val="20"/>
        </w:rPr>
      </w:pPr>
    </w:p>
    <w:p w14:paraId="5EB1C80D" w14:textId="49D08B78" w:rsidR="00070BBB" w:rsidRPr="00FB76A0" w:rsidRDefault="00070BBB" w:rsidP="00D45D39">
      <w:pPr>
        <w:pStyle w:val="BodyText"/>
        <w:widowControl w:val="0"/>
        <w:spacing w:before="0" w:after="0" w:line="240" w:lineRule="auto"/>
        <w:jc w:val="both"/>
        <w:rPr>
          <w:rFonts w:cs="Arial"/>
          <w:szCs w:val="20"/>
        </w:rPr>
      </w:pPr>
      <w:r w:rsidRPr="00FB76A0">
        <w:rPr>
          <w:rFonts w:cs="Arial"/>
          <w:szCs w:val="20"/>
        </w:rPr>
        <w:t>The above referred general provision also determines the relationship between civil and criminal proceedings. It is noted, however that victims of crimes may decide to enforce their civil claim during the criminal procedure</w:t>
      </w:r>
      <w:r w:rsidRPr="00FB76A0">
        <w:rPr>
          <w:rStyle w:val="FootnoteReference"/>
          <w:szCs w:val="20"/>
        </w:rPr>
        <w:footnoteReference w:id="9"/>
      </w:r>
      <w:r w:rsidRPr="00FB76A0">
        <w:rPr>
          <w:rFonts w:cs="Arial"/>
          <w:szCs w:val="20"/>
        </w:rPr>
        <w:t>. Victims who enforce civil claims during the criminal procedure are called private parties</w:t>
      </w:r>
      <w:r w:rsidRPr="00FB76A0">
        <w:rPr>
          <w:rStyle w:val="FootnoteReference"/>
          <w:szCs w:val="20"/>
        </w:rPr>
        <w:footnoteReference w:id="10"/>
      </w:r>
      <w:r w:rsidRPr="00FB76A0">
        <w:rPr>
          <w:rFonts w:cs="Arial"/>
          <w:szCs w:val="20"/>
        </w:rPr>
        <w:t xml:space="preserve">. </w:t>
      </w:r>
    </w:p>
    <w:p w14:paraId="7841595B" w14:textId="3BC3B651" w:rsidR="00070BBB" w:rsidRPr="00603362" w:rsidRDefault="00070BBB" w:rsidP="00603362">
      <w:pPr>
        <w:pStyle w:val="Heading3NoNumb"/>
        <w:ind w:firstLine="851"/>
      </w:pPr>
      <w:bookmarkStart w:id="39" w:name="_Toc409791436"/>
      <w:r w:rsidRPr="00022D1C">
        <w:t>Institutional framework</w:t>
      </w:r>
      <w:bookmarkEnd w:id="39"/>
    </w:p>
    <w:p w14:paraId="7E0DE8D2"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In Hungary civil judicial proceedings that concern children are, as a general rule, dealt with by ordinary </w:t>
      </w:r>
      <w:r w:rsidRPr="00FB76A0">
        <w:rPr>
          <w:rFonts w:cs="Arial"/>
          <w:b/>
          <w:szCs w:val="20"/>
        </w:rPr>
        <w:t>courts</w:t>
      </w:r>
      <w:r w:rsidRPr="00FB76A0">
        <w:rPr>
          <w:rStyle w:val="FootnoteReference"/>
          <w:b/>
          <w:szCs w:val="20"/>
        </w:rPr>
        <w:footnoteReference w:id="11"/>
      </w:r>
      <w:r w:rsidRPr="00FB76A0">
        <w:rPr>
          <w:rFonts w:cs="Arial"/>
          <w:szCs w:val="20"/>
        </w:rPr>
        <w:t xml:space="preserve">. </w:t>
      </w:r>
    </w:p>
    <w:p w14:paraId="76A9CEBA" w14:textId="77777777" w:rsidR="00070BBB" w:rsidRPr="00FB76A0" w:rsidRDefault="00070BBB" w:rsidP="00070BBB">
      <w:pPr>
        <w:pStyle w:val="BodyText"/>
        <w:widowControl w:val="0"/>
        <w:spacing w:before="0" w:after="0" w:line="240" w:lineRule="auto"/>
        <w:jc w:val="both"/>
        <w:rPr>
          <w:rFonts w:cs="Arial"/>
          <w:szCs w:val="20"/>
        </w:rPr>
      </w:pPr>
    </w:p>
    <w:p w14:paraId="6B6C9AF2"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First instance jurisdiction in most matters rests with the district courts (</w:t>
      </w:r>
      <w:r w:rsidRPr="00FB76A0">
        <w:rPr>
          <w:rFonts w:cs="Arial"/>
          <w:i/>
          <w:szCs w:val="20"/>
          <w:lang w:val="hu-HU"/>
        </w:rPr>
        <w:t>járásbíróság</w:t>
      </w:r>
      <w:r w:rsidRPr="00FB76A0">
        <w:rPr>
          <w:rFonts w:cs="Arial"/>
          <w:szCs w:val="20"/>
        </w:rPr>
        <w:t xml:space="preserve">). District courts may establish divisions (e.g. civil law division) dealing with specific cases. Decisions of district courts can be appealed before </w:t>
      </w:r>
      <w:r>
        <w:rPr>
          <w:rFonts w:cs="Arial"/>
          <w:szCs w:val="20"/>
        </w:rPr>
        <w:t>regional courts</w:t>
      </w:r>
      <w:r w:rsidRPr="00FB76A0">
        <w:rPr>
          <w:rStyle w:val="FootnoteReference"/>
          <w:szCs w:val="20"/>
        </w:rPr>
        <w:footnoteReference w:id="12"/>
      </w:r>
      <w:r w:rsidRPr="00FB76A0">
        <w:rPr>
          <w:rFonts w:cs="Arial"/>
          <w:szCs w:val="20"/>
        </w:rPr>
        <w:t xml:space="preserve"> (</w:t>
      </w:r>
      <w:r w:rsidRPr="00FB76A0">
        <w:rPr>
          <w:rFonts w:cs="Arial"/>
          <w:i/>
          <w:szCs w:val="20"/>
        </w:rPr>
        <w:t>törvényszék</w:t>
      </w:r>
      <w:r w:rsidRPr="00FB76A0">
        <w:rPr>
          <w:rFonts w:cs="Arial"/>
          <w:szCs w:val="20"/>
        </w:rPr>
        <w:t xml:space="preserve">). </w:t>
      </w:r>
    </w:p>
    <w:p w14:paraId="40812CFA" w14:textId="77777777" w:rsidR="00070BBB" w:rsidRPr="00FB76A0" w:rsidRDefault="00070BBB" w:rsidP="00070BBB">
      <w:pPr>
        <w:pStyle w:val="BodyText"/>
        <w:widowControl w:val="0"/>
        <w:spacing w:before="0" w:after="0" w:line="240" w:lineRule="auto"/>
        <w:jc w:val="both"/>
        <w:rPr>
          <w:rFonts w:cs="Arial"/>
          <w:szCs w:val="20"/>
        </w:rPr>
      </w:pPr>
    </w:p>
    <w:p w14:paraId="36A73E6D" w14:textId="77777777" w:rsidR="00070BBB" w:rsidRPr="00FB76A0" w:rsidRDefault="00070BBB" w:rsidP="00070BBB">
      <w:pPr>
        <w:pStyle w:val="BodyText"/>
        <w:widowControl w:val="0"/>
        <w:spacing w:before="0" w:after="0" w:line="240" w:lineRule="auto"/>
        <w:jc w:val="both"/>
        <w:rPr>
          <w:rFonts w:cs="Arial"/>
          <w:szCs w:val="20"/>
        </w:rPr>
      </w:pPr>
      <w:r>
        <w:rPr>
          <w:rFonts w:cs="Arial"/>
          <w:szCs w:val="20"/>
        </w:rPr>
        <w:t>Regional courts</w:t>
      </w:r>
      <w:r w:rsidRPr="00FB76A0">
        <w:rPr>
          <w:rFonts w:cs="Arial"/>
          <w:szCs w:val="20"/>
        </w:rPr>
        <w:t xml:space="preserve"> may also adjudicate in first instance cases, if the law so provides. As an example, the </w:t>
      </w:r>
      <w:r>
        <w:rPr>
          <w:rFonts w:cs="Arial"/>
          <w:szCs w:val="20"/>
        </w:rPr>
        <w:t>regional court</w:t>
      </w:r>
      <w:r w:rsidRPr="00FB76A0">
        <w:rPr>
          <w:rFonts w:cs="Arial"/>
          <w:szCs w:val="20"/>
        </w:rPr>
        <w:t xml:space="preserve"> hears </w:t>
      </w:r>
      <w:r>
        <w:rPr>
          <w:rFonts w:cs="Arial"/>
          <w:szCs w:val="20"/>
        </w:rPr>
        <w:t xml:space="preserve">certain </w:t>
      </w:r>
      <w:r w:rsidRPr="00FB76A0">
        <w:rPr>
          <w:rFonts w:cs="Arial"/>
          <w:szCs w:val="20"/>
        </w:rPr>
        <w:t xml:space="preserve">cases that concern </w:t>
      </w:r>
      <w:r>
        <w:rPr>
          <w:rFonts w:cs="Arial"/>
          <w:szCs w:val="20"/>
        </w:rPr>
        <w:t>civil rights claims</w:t>
      </w:r>
      <w:r w:rsidRPr="00FB76A0">
        <w:rPr>
          <w:rStyle w:val="FootnoteReference"/>
          <w:szCs w:val="20"/>
        </w:rPr>
        <w:footnoteReference w:id="13"/>
      </w:r>
      <w:r w:rsidRPr="00FB76A0">
        <w:rPr>
          <w:rFonts w:cs="Arial"/>
          <w:szCs w:val="20"/>
        </w:rPr>
        <w:t xml:space="preserve">. </w:t>
      </w:r>
      <w:r>
        <w:rPr>
          <w:rFonts w:cs="Arial"/>
          <w:szCs w:val="20"/>
        </w:rPr>
        <w:t>Regional courts</w:t>
      </w:r>
      <w:r w:rsidRPr="00FB76A0">
        <w:rPr>
          <w:rFonts w:cs="Arial"/>
          <w:szCs w:val="20"/>
        </w:rPr>
        <w:t xml:space="preserve"> operate in </w:t>
      </w:r>
      <w:r>
        <w:rPr>
          <w:rFonts w:cs="Arial"/>
          <w:szCs w:val="20"/>
        </w:rPr>
        <w:t xml:space="preserve">the </w:t>
      </w:r>
      <w:r w:rsidRPr="00FB76A0">
        <w:rPr>
          <w:rFonts w:cs="Arial"/>
          <w:szCs w:val="20"/>
        </w:rPr>
        <w:t>form of</w:t>
      </w:r>
      <w:r>
        <w:rPr>
          <w:rFonts w:cs="Arial"/>
          <w:szCs w:val="20"/>
        </w:rPr>
        <w:t xml:space="preserve"> panels, sections and</w:t>
      </w:r>
      <w:r w:rsidRPr="00FB76A0">
        <w:rPr>
          <w:rFonts w:cs="Arial"/>
          <w:szCs w:val="20"/>
        </w:rPr>
        <w:t xml:space="preserve"> divisions. Each </w:t>
      </w:r>
      <w:r>
        <w:rPr>
          <w:rFonts w:cs="Arial"/>
          <w:szCs w:val="20"/>
        </w:rPr>
        <w:t>regional court</w:t>
      </w:r>
      <w:r w:rsidRPr="00FB76A0">
        <w:rPr>
          <w:rFonts w:cs="Arial"/>
          <w:szCs w:val="20"/>
        </w:rPr>
        <w:t xml:space="preserve"> has a civil law division</w:t>
      </w:r>
      <w:r w:rsidRPr="00FB76A0">
        <w:rPr>
          <w:rStyle w:val="FootnoteReference"/>
          <w:szCs w:val="20"/>
        </w:rPr>
        <w:footnoteReference w:id="14"/>
      </w:r>
      <w:r w:rsidRPr="00FB76A0">
        <w:rPr>
          <w:rFonts w:cs="Arial"/>
          <w:szCs w:val="20"/>
        </w:rPr>
        <w:t xml:space="preserve">. First instance decisions of </w:t>
      </w:r>
      <w:r>
        <w:rPr>
          <w:rFonts w:cs="Arial"/>
          <w:szCs w:val="20"/>
        </w:rPr>
        <w:t>regional courts</w:t>
      </w:r>
      <w:r w:rsidRPr="00FB76A0">
        <w:rPr>
          <w:rFonts w:cs="Arial"/>
          <w:szCs w:val="20"/>
        </w:rPr>
        <w:t xml:space="preserve"> can be challenged before the regional courts of appeal. </w:t>
      </w:r>
    </w:p>
    <w:p w14:paraId="491299A3" w14:textId="77777777" w:rsidR="00070BBB" w:rsidRPr="00FB76A0" w:rsidRDefault="00070BBB" w:rsidP="00070BBB">
      <w:pPr>
        <w:pStyle w:val="BodyText"/>
        <w:widowControl w:val="0"/>
        <w:spacing w:before="0" w:after="0" w:line="240" w:lineRule="auto"/>
        <w:jc w:val="both"/>
        <w:rPr>
          <w:rFonts w:cs="Arial"/>
          <w:szCs w:val="20"/>
        </w:rPr>
      </w:pPr>
    </w:p>
    <w:p w14:paraId="699CEB56"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Regional courts of appeal operate in five cities: Debrecen, Szeged, Budapest, Pécs and Győr. As referred to above, regional courts of appeal hear appeals against the first instance decisions of </w:t>
      </w:r>
      <w:r>
        <w:rPr>
          <w:rFonts w:cs="Arial"/>
          <w:szCs w:val="20"/>
        </w:rPr>
        <w:t>regional courts</w:t>
      </w:r>
      <w:r w:rsidRPr="00FB76A0">
        <w:rPr>
          <w:rFonts w:cs="Arial"/>
          <w:szCs w:val="20"/>
        </w:rPr>
        <w:t xml:space="preserve">. The regional courts of appeal also have civil divisions. </w:t>
      </w:r>
    </w:p>
    <w:p w14:paraId="43FD3C60" w14:textId="77777777" w:rsidR="00070BBB" w:rsidRPr="00FB76A0" w:rsidRDefault="00070BBB" w:rsidP="00070BBB">
      <w:pPr>
        <w:pStyle w:val="BodyText"/>
        <w:widowControl w:val="0"/>
        <w:spacing w:before="0" w:after="0" w:line="240" w:lineRule="auto"/>
        <w:jc w:val="both"/>
        <w:rPr>
          <w:rFonts w:cs="Arial"/>
          <w:szCs w:val="20"/>
        </w:rPr>
      </w:pPr>
    </w:p>
    <w:p w14:paraId="65020B8F"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Cases concerning the judicial review of administrative decisions, and cases arising in connection with employment relations are heard at first instance by a special court, called the administrative and labour court (</w:t>
      </w:r>
      <w:r w:rsidRPr="00FB76A0">
        <w:rPr>
          <w:rFonts w:cs="Arial"/>
          <w:i/>
          <w:szCs w:val="20"/>
        </w:rPr>
        <w:t>közigazgatási és munkaügyi bíróság</w:t>
      </w:r>
      <w:r w:rsidRPr="00FB76A0">
        <w:rPr>
          <w:rFonts w:cs="Arial"/>
          <w:szCs w:val="20"/>
        </w:rPr>
        <w:t>)</w:t>
      </w:r>
      <w:r w:rsidRPr="00FB76A0">
        <w:rPr>
          <w:rStyle w:val="FootnoteReference"/>
          <w:szCs w:val="20"/>
        </w:rPr>
        <w:footnoteReference w:id="15"/>
      </w:r>
      <w:r w:rsidRPr="00FB76A0">
        <w:rPr>
          <w:rFonts w:cs="Arial"/>
          <w:szCs w:val="20"/>
        </w:rPr>
        <w:t xml:space="preserve">. The competent </w:t>
      </w:r>
      <w:r>
        <w:rPr>
          <w:rFonts w:cs="Arial"/>
          <w:szCs w:val="20"/>
        </w:rPr>
        <w:t>regional court</w:t>
      </w:r>
      <w:r w:rsidRPr="00FB76A0">
        <w:rPr>
          <w:rFonts w:cs="Arial"/>
          <w:szCs w:val="20"/>
        </w:rPr>
        <w:t xml:space="preserve"> hears appeals brought against decisions taken by the administrative and labour courts at first instance.</w:t>
      </w:r>
    </w:p>
    <w:p w14:paraId="1A82613E" w14:textId="77777777" w:rsidR="00070BBB" w:rsidRPr="00FB76A0" w:rsidRDefault="00070BBB" w:rsidP="00070BBB">
      <w:pPr>
        <w:pStyle w:val="BodyText"/>
        <w:widowControl w:val="0"/>
        <w:spacing w:before="0" w:after="0" w:line="240" w:lineRule="auto"/>
        <w:jc w:val="both"/>
        <w:rPr>
          <w:rFonts w:cs="Arial"/>
          <w:szCs w:val="20"/>
        </w:rPr>
      </w:pPr>
    </w:p>
    <w:p w14:paraId="16D93768"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The Curia (</w:t>
      </w:r>
      <w:r w:rsidRPr="00FB76A0">
        <w:rPr>
          <w:rFonts w:cs="Arial"/>
          <w:i/>
          <w:szCs w:val="20"/>
        </w:rPr>
        <w:t>Kúria</w:t>
      </w:r>
      <w:r w:rsidRPr="00FB76A0">
        <w:rPr>
          <w:rFonts w:cs="Arial"/>
          <w:szCs w:val="20"/>
        </w:rPr>
        <w:t>), as a supreme judicial body in Hungary, hears appeals in certain cases</w:t>
      </w:r>
      <w:r>
        <w:rPr>
          <w:rFonts w:cs="Arial"/>
          <w:szCs w:val="20"/>
        </w:rPr>
        <w:t xml:space="preserve"> and</w:t>
      </w:r>
      <w:r w:rsidRPr="00FB76A0">
        <w:rPr>
          <w:rFonts w:cs="Arial"/>
          <w:szCs w:val="20"/>
        </w:rPr>
        <w:t xml:space="preserve"> </w:t>
      </w:r>
      <w:r w:rsidRPr="006742B1">
        <w:rPr>
          <w:color w:val="000000"/>
          <w:szCs w:val="20"/>
        </w:rPr>
        <w:t xml:space="preserve">reviews final </w:t>
      </w:r>
      <w:r>
        <w:rPr>
          <w:color w:val="000000"/>
          <w:szCs w:val="20"/>
        </w:rPr>
        <w:t xml:space="preserve">court </w:t>
      </w:r>
      <w:r w:rsidRPr="006742B1">
        <w:rPr>
          <w:color w:val="000000"/>
          <w:szCs w:val="20"/>
        </w:rPr>
        <w:t>decisions if these are challenged through an extraordinary remedy</w:t>
      </w:r>
      <w:r w:rsidRPr="00FB76A0">
        <w:rPr>
          <w:rFonts w:cs="Arial"/>
          <w:szCs w:val="20"/>
        </w:rPr>
        <w:t xml:space="preserve"> (</w:t>
      </w:r>
      <w:r w:rsidRPr="00FB76A0">
        <w:rPr>
          <w:rFonts w:cs="Arial"/>
          <w:i/>
          <w:szCs w:val="20"/>
        </w:rPr>
        <w:t>felülvizsgálati kérelem</w:t>
      </w:r>
      <w:r w:rsidRPr="00FB76A0">
        <w:rPr>
          <w:rStyle w:val="FootnoteReference"/>
          <w:i/>
          <w:szCs w:val="20"/>
        </w:rPr>
        <w:footnoteReference w:id="16"/>
      </w:r>
      <w:r w:rsidRPr="00FB76A0">
        <w:rPr>
          <w:rFonts w:cs="Arial"/>
          <w:szCs w:val="20"/>
        </w:rPr>
        <w:t>) on the ground that the decision is contrary to the law. The Curia by adopting uniformity decisions</w:t>
      </w:r>
      <w:r w:rsidRPr="00FB76A0">
        <w:rPr>
          <w:rStyle w:val="FootnoteReference"/>
          <w:szCs w:val="20"/>
        </w:rPr>
        <w:footnoteReference w:id="17"/>
      </w:r>
      <w:r w:rsidRPr="00FB76A0">
        <w:rPr>
          <w:rFonts w:cs="Arial"/>
          <w:szCs w:val="20"/>
        </w:rPr>
        <w:t xml:space="preserve"> (</w:t>
      </w:r>
      <w:r w:rsidRPr="00FB76A0">
        <w:rPr>
          <w:rFonts w:cs="Arial"/>
          <w:i/>
          <w:szCs w:val="20"/>
        </w:rPr>
        <w:t>jogegységi határozat</w:t>
      </w:r>
      <w:r w:rsidRPr="00FB76A0">
        <w:rPr>
          <w:rFonts w:cs="Arial"/>
          <w:szCs w:val="20"/>
        </w:rPr>
        <w:t xml:space="preserve">) contributes to the uniform interpretation of legal provisions. </w:t>
      </w:r>
      <w:r>
        <w:rPr>
          <w:rFonts w:cs="Arial"/>
          <w:szCs w:val="20"/>
        </w:rPr>
        <w:t>Uniformity</w:t>
      </w:r>
      <w:r w:rsidRPr="00FB76A0">
        <w:rPr>
          <w:rFonts w:cs="Arial"/>
          <w:szCs w:val="20"/>
        </w:rPr>
        <w:t xml:space="preserve"> decisions of the Curia are binding on all courts</w:t>
      </w:r>
      <w:r w:rsidRPr="00FB76A0">
        <w:rPr>
          <w:rStyle w:val="FootnoteReference"/>
          <w:szCs w:val="20"/>
        </w:rPr>
        <w:footnoteReference w:id="18"/>
      </w:r>
      <w:r w:rsidRPr="00FB76A0">
        <w:rPr>
          <w:rFonts w:cs="Arial"/>
          <w:szCs w:val="20"/>
        </w:rPr>
        <w:t xml:space="preserve">. </w:t>
      </w:r>
    </w:p>
    <w:p w14:paraId="262F46E2" w14:textId="77777777" w:rsidR="00070BBB" w:rsidRPr="00FB76A0" w:rsidRDefault="00070BBB" w:rsidP="00070BBB">
      <w:pPr>
        <w:ind w:left="851"/>
        <w:jc w:val="both"/>
      </w:pPr>
      <w:r w:rsidRPr="00FB76A0">
        <w:t xml:space="preserve">The </w:t>
      </w:r>
      <w:r>
        <w:t xml:space="preserve">President of the </w:t>
      </w:r>
      <w:r>
        <w:rPr>
          <w:b/>
        </w:rPr>
        <w:t xml:space="preserve">National Office for the Judiciary </w:t>
      </w:r>
      <w:r w:rsidRPr="002A13F6">
        <w:rPr>
          <w:i/>
        </w:rPr>
        <w:t>(Országos Bírósági Hivatal)</w:t>
      </w:r>
      <w:r w:rsidRPr="00FB76A0">
        <w:t xml:space="preserve"> is responsible for the central administration of the Hungarian judiciary. The </w:t>
      </w:r>
      <w:r>
        <w:t>National Office for the Judiciary</w:t>
      </w:r>
      <w:r w:rsidRPr="00FB76A0">
        <w:t xml:space="preserve">’s website contains information about child-friendly justice. </w:t>
      </w:r>
    </w:p>
    <w:p w14:paraId="7EBF051E" w14:textId="77777777" w:rsidR="00070BBB" w:rsidRPr="00FB76A0" w:rsidRDefault="00070BBB" w:rsidP="00070BBB">
      <w:pPr>
        <w:ind w:left="851"/>
        <w:jc w:val="both"/>
      </w:pPr>
      <w:r w:rsidRPr="00FB76A0">
        <w:t xml:space="preserve">In 2013, the </w:t>
      </w:r>
      <w:r>
        <w:t>National Office for the Judiciary</w:t>
      </w:r>
      <w:r w:rsidRPr="00FB76A0">
        <w:t xml:space="preserve"> established a Working Group responsible for child-friendly justice</w:t>
      </w:r>
      <w:r w:rsidRPr="00FB76A0">
        <w:rPr>
          <w:rStyle w:val="FootnoteReference"/>
        </w:rPr>
        <w:footnoteReference w:id="19"/>
      </w:r>
      <w:r w:rsidRPr="00FB76A0">
        <w:t>. The remit of the Working Group covers inter alia the obligations of monitoring Hungarian legislation and flagging the need for legislative amendments. The Working Group has recently developed samples for the serving of subpoenas to children in a child-friendly manner</w:t>
      </w:r>
      <w:r w:rsidRPr="00FB76A0">
        <w:rPr>
          <w:rStyle w:val="FootnoteReference"/>
        </w:rPr>
        <w:footnoteReference w:id="20"/>
      </w:r>
      <w:r w:rsidRPr="00FB76A0">
        <w:t xml:space="preserve">. These samples are likely to be approved in the near future by the National Judicial Council and will be available on the intranet of courts. With respect to the content of these samples, see </w:t>
      </w:r>
      <w:hyperlink w:anchor="_Provision_of_information" w:history="1">
        <w:r w:rsidRPr="00FB76A0">
          <w:rPr>
            <w:rStyle w:val="Hyperlink"/>
            <w:rFonts w:cs="Arial"/>
          </w:rPr>
          <w:t>Section 3.2</w:t>
        </w:r>
      </w:hyperlink>
      <w:r w:rsidRPr="00FB76A0">
        <w:t xml:space="preserve">. </w:t>
      </w:r>
    </w:p>
    <w:p w14:paraId="013458DF"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 main child protection authority in Hungary is the </w:t>
      </w:r>
      <w:r w:rsidRPr="00FB76A0">
        <w:rPr>
          <w:rFonts w:cs="Arial"/>
          <w:b/>
          <w:szCs w:val="20"/>
        </w:rPr>
        <w:t>Court of Guardians</w:t>
      </w:r>
      <w:r w:rsidRPr="00FB76A0">
        <w:rPr>
          <w:rFonts w:cs="Arial"/>
          <w:szCs w:val="20"/>
        </w:rPr>
        <w:t xml:space="preserve"> (also called </w:t>
      </w:r>
      <w:r>
        <w:rPr>
          <w:rFonts w:cs="Arial"/>
          <w:szCs w:val="20"/>
        </w:rPr>
        <w:t>the</w:t>
      </w:r>
      <w:r w:rsidRPr="00FB76A0">
        <w:rPr>
          <w:rFonts w:cs="Arial"/>
          <w:szCs w:val="20"/>
        </w:rPr>
        <w:t xml:space="preserve"> </w:t>
      </w:r>
      <w:r w:rsidRPr="00FB76A0">
        <w:rPr>
          <w:rFonts w:cs="Arial"/>
          <w:b/>
          <w:szCs w:val="20"/>
        </w:rPr>
        <w:t>Guardianship Authority</w:t>
      </w:r>
      <w:r w:rsidRPr="00FB76A0">
        <w:rPr>
          <w:rFonts w:cs="Arial"/>
          <w:szCs w:val="20"/>
        </w:rPr>
        <w:t>). This authority comprises notaries at local level, district level courts of guardians, the so-called social offices and court of guardians operating at county level. County level offices operate as special administration services of the county level government offices</w:t>
      </w:r>
      <w:r w:rsidRPr="00FB76A0">
        <w:rPr>
          <w:rStyle w:val="FootnoteReference"/>
          <w:szCs w:val="20"/>
        </w:rPr>
        <w:footnoteReference w:id="21"/>
      </w:r>
      <w:r w:rsidRPr="00FB76A0">
        <w:rPr>
          <w:rFonts w:cs="Arial"/>
          <w:szCs w:val="20"/>
        </w:rPr>
        <w:t>. County level government offices were introduced in 2010, as a result of the structural reform programme, and replaced regional level administrative organisations</w:t>
      </w:r>
      <w:r w:rsidRPr="00FB76A0">
        <w:rPr>
          <w:rStyle w:val="FootnoteReference"/>
          <w:szCs w:val="20"/>
        </w:rPr>
        <w:footnoteReference w:id="22"/>
      </w:r>
      <w:r w:rsidRPr="00FB76A0">
        <w:rPr>
          <w:rFonts w:cs="Arial"/>
          <w:szCs w:val="20"/>
        </w:rPr>
        <w:t>. The county-based government offices have district level offices. Each district level office has a district level court of guardians</w:t>
      </w:r>
      <w:r w:rsidRPr="00FB76A0">
        <w:rPr>
          <w:rStyle w:val="FootnoteReference"/>
          <w:szCs w:val="20"/>
        </w:rPr>
        <w:footnoteReference w:id="23"/>
      </w:r>
      <w:r w:rsidRPr="00FB76A0">
        <w:rPr>
          <w:rFonts w:cs="Arial"/>
          <w:szCs w:val="20"/>
        </w:rPr>
        <w:t xml:space="preserve">. </w:t>
      </w:r>
    </w:p>
    <w:p w14:paraId="504217FC" w14:textId="77777777" w:rsidR="00070BBB" w:rsidRPr="00FB76A0" w:rsidRDefault="00070BBB" w:rsidP="00070BBB">
      <w:pPr>
        <w:pStyle w:val="BodyText"/>
        <w:widowControl w:val="0"/>
        <w:spacing w:before="0" w:after="0" w:line="240" w:lineRule="auto"/>
        <w:jc w:val="both"/>
        <w:rPr>
          <w:rFonts w:cs="Arial"/>
          <w:szCs w:val="20"/>
        </w:rPr>
      </w:pPr>
    </w:p>
    <w:p w14:paraId="129F0880" w14:textId="77777777" w:rsidR="00070BBB" w:rsidRPr="00FB76A0" w:rsidRDefault="00070BBB" w:rsidP="00070BBB">
      <w:pPr>
        <w:pStyle w:val="BodyText"/>
        <w:widowControl w:val="0"/>
        <w:spacing w:before="0" w:after="0" w:line="240" w:lineRule="auto"/>
        <w:jc w:val="both"/>
        <w:rPr>
          <w:rFonts w:cs="Arial"/>
          <w:szCs w:val="20"/>
        </w:rPr>
      </w:pPr>
      <w:r>
        <w:rPr>
          <w:rFonts w:cs="Arial"/>
          <w:szCs w:val="20"/>
        </w:rPr>
        <w:t xml:space="preserve">The </w:t>
      </w:r>
      <w:r w:rsidRPr="00FB76A0">
        <w:rPr>
          <w:rFonts w:cs="Arial"/>
          <w:szCs w:val="20"/>
        </w:rPr>
        <w:t xml:space="preserve">Court of Guardians may initiate certain civil judicial proceedings (see </w:t>
      </w:r>
      <w:hyperlink w:anchor="_The_child_as" w:history="1">
        <w:r w:rsidRPr="00FB76A0">
          <w:rPr>
            <w:rStyle w:val="Hyperlink"/>
            <w:rFonts w:cs="Arial"/>
            <w:szCs w:val="20"/>
          </w:rPr>
          <w:t>Section 3.1</w:t>
        </w:r>
      </w:hyperlink>
      <w:r w:rsidRPr="00FB76A0">
        <w:rPr>
          <w:rFonts w:cs="Arial"/>
          <w:szCs w:val="20"/>
        </w:rPr>
        <w:t xml:space="preserve">.), if it is </w:t>
      </w:r>
      <w:r w:rsidRPr="00FB76A0">
        <w:rPr>
          <w:rFonts w:cs="Arial"/>
          <w:szCs w:val="20"/>
        </w:rPr>
        <w:lastRenderedPageBreak/>
        <w:t xml:space="preserve">deemed necessary for the protection of the child. In these cases the Court of Guardians participates in the civil judicial proceedings as a plaintiff. </w:t>
      </w:r>
    </w:p>
    <w:p w14:paraId="7A15CF4B" w14:textId="77777777" w:rsidR="00070BBB" w:rsidRPr="00FB76A0" w:rsidRDefault="00070BBB" w:rsidP="00070BBB">
      <w:pPr>
        <w:pStyle w:val="BodyText"/>
        <w:widowControl w:val="0"/>
        <w:spacing w:before="0" w:after="0" w:line="240" w:lineRule="auto"/>
        <w:jc w:val="both"/>
        <w:rPr>
          <w:rFonts w:cs="Arial"/>
          <w:szCs w:val="20"/>
        </w:rPr>
      </w:pPr>
    </w:p>
    <w:p w14:paraId="31BE6450"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As described above and under </w:t>
      </w:r>
      <w:hyperlink w:anchor="_The_child_as" w:history="1">
        <w:r w:rsidRPr="00FB76A0">
          <w:rPr>
            <w:rStyle w:val="Hyperlink"/>
            <w:rFonts w:cs="Arial"/>
            <w:szCs w:val="20"/>
          </w:rPr>
          <w:t>Section 3.1</w:t>
        </w:r>
      </w:hyperlink>
      <w:r w:rsidRPr="00FB76A0">
        <w:rPr>
          <w:rFonts w:cs="Arial"/>
          <w:szCs w:val="20"/>
        </w:rPr>
        <w:t xml:space="preserve">, the Court of Guardians may put in place certain child protection/child care measures, either upon request of courts or on its own initiative. </w:t>
      </w:r>
    </w:p>
    <w:p w14:paraId="701B1279" w14:textId="77777777" w:rsidR="00070BBB" w:rsidRPr="00FB76A0" w:rsidRDefault="00070BBB" w:rsidP="00070BBB">
      <w:pPr>
        <w:pStyle w:val="BodyText"/>
        <w:widowControl w:val="0"/>
        <w:spacing w:before="0" w:after="0" w:line="240" w:lineRule="auto"/>
        <w:jc w:val="both"/>
        <w:rPr>
          <w:rFonts w:cs="Arial"/>
          <w:szCs w:val="20"/>
        </w:rPr>
      </w:pPr>
    </w:p>
    <w:p w14:paraId="59A09BC0"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The Court of Guardians is also in charge of appointing guardians for children who are not under parental responsibility. The Court of Guardians appoints guardians on its own initiative</w:t>
      </w:r>
      <w:r w:rsidRPr="006742B1">
        <w:rPr>
          <w:rStyle w:val="FootnoteReference"/>
          <w:szCs w:val="20"/>
        </w:rPr>
        <w:footnoteReference w:id="24"/>
      </w:r>
      <w:r w:rsidRPr="00FB76A0">
        <w:rPr>
          <w:rFonts w:cs="Arial"/>
          <w:szCs w:val="20"/>
        </w:rPr>
        <w:t>. Guardians could be persons named by the child’s parents in their will or in other accredited documents. In the absence of such persons, guardians are chosen amongst the child’s relatives. If the child does not have relatives, the Court of Guardians appoints any other appropriate person (e.g. foster parents)</w:t>
      </w:r>
      <w:r w:rsidRPr="00FB76A0">
        <w:rPr>
          <w:rStyle w:val="FootnoteReference"/>
          <w:szCs w:val="20"/>
        </w:rPr>
        <w:footnoteReference w:id="25"/>
      </w:r>
      <w:r w:rsidRPr="00FB76A0">
        <w:rPr>
          <w:rFonts w:cs="Arial"/>
          <w:szCs w:val="20"/>
        </w:rPr>
        <w:t xml:space="preserve">. </w:t>
      </w:r>
      <w:r>
        <w:rPr>
          <w:rFonts w:cs="Arial"/>
          <w:szCs w:val="20"/>
        </w:rPr>
        <w:t xml:space="preserve">As a general rule, </w:t>
      </w:r>
      <w:r w:rsidRPr="00FB76A0">
        <w:rPr>
          <w:rFonts w:cs="Arial"/>
          <w:szCs w:val="20"/>
        </w:rPr>
        <w:t>the Court of Guardians appoints one guardian for each child</w:t>
      </w:r>
      <w:r w:rsidRPr="00FB76A0">
        <w:rPr>
          <w:rStyle w:val="FootnoteReference"/>
          <w:szCs w:val="20"/>
        </w:rPr>
        <w:footnoteReference w:id="26"/>
      </w:r>
      <w:r w:rsidRPr="00FB76A0">
        <w:rPr>
          <w:rFonts w:cs="Arial"/>
          <w:szCs w:val="20"/>
        </w:rPr>
        <w:t>. If the lack of parental responsibility concerns siblings</w:t>
      </w:r>
      <w:r>
        <w:rPr>
          <w:rFonts w:cs="Arial"/>
          <w:szCs w:val="20"/>
        </w:rPr>
        <w:t xml:space="preserve"> being raised at the same place</w:t>
      </w:r>
      <w:r w:rsidRPr="00FB76A0">
        <w:rPr>
          <w:rFonts w:cs="Arial"/>
          <w:szCs w:val="20"/>
        </w:rPr>
        <w:t>,</w:t>
      </w:r>
      <w:r>
        <w:rPr>
          <w:rFonts w:cs="Arial"/>
          <w:szCs w:val="20"/>
        </w:rPr>
        <w:t xml:space="preserve"> the same person must be appointed by the Court of Guardians for each child.</w:t>
      </w:r>
      <w:r w:rsidRPr="00FB76A0">
        <w:rPr>
          <w:rFonts w:cs="Arial"/>
          <w:szCs w:val="20"/>
        </w:rPr>
        <w:t xml:space="preserve"> Children who do not have full procedural capacity to act are represented either by their parents or a guardian</w:t>
      </w:r>
      <w:r w:rsidRPr="00FB76A0">
        <w:rPr>
          <w:rStyle w:val="FootnoteReference"/>
          <w:szCs w:val="20"/>
        </w:rPr>
        <w:footnoteReference w:id="27"/>
      </w:r>
      <w:r w:rsidRPr="00FB76A0">
        <w:rPr>
          <w:rFonts w:cs="Arial"/>
          <w:szCs w:val="20"/>
        </w:rPr>
        <w:t xml:space="preserve"> before the court. </w:t>
      </w:r>
    </w:p>
    <w:p w14:paraId="0183EEE5" w14:textId="77777777" w:rsidR="00070BBB" w:rsidRPr="00FB76A0" w:rsidRDefault="00070BBB" w:rsidP="00070BBB">
      <w:pPr>
        <w:pStyle w:val="BodyText"/>
        <w:widowControl w:val="0"/>
        <w:spacing w:before="0" w:after="0" w:line="240" w:lineRule="auto"/>
        <w:jc w:val="both"/>
        <w:rPr>
          <w:rFonts w:cs="Arial"/>
          <w:szCs w:val="20"/>
        </w:rPr>
      </w:pPr>
    </w:p>
    <w:p w14:paraId="3D706803"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bCs/>
          <w:szCs w:val="20"/>
        </w:rPr>
        <w:t>The Court of Guardians may also appoint a temporary conservator (</w:t>
      </w:r>
      <w:r w:rsidRPr="00FB76A0">
        <w:rPr>
          <w:rFonts w:cs="Arial"/>
          <w:bCs/>
          <w:i/>
          <w:szCs w:val="20"/>
        </w:rPr>
        <w:t>‘eseti gondnok’</w:t>
      </w:r>
      <w:r w:rsidRPr="00FB76A0">
        <w:rPr>
          <w:rFonts w:cs="Arial"/>
          <w:bCs/>
          <w:szCs w:val="20"/>
        </w:rPr>
        <w:t>) for the representation of the child who has limited capacity to act or lacks such capacity</w:t>
      </w:r>
      <w:r>
        <w:rPr>
          <w:rFonts w:cs="Arial"/>
          <w:bCs/>
          <w:szCs w:val="20"/>
        </w:rPr>
        <w:t>,</w:t>
      </w:r>
      <w:r w:rsidRPr="00FB76A0">
        <w:rPr>
          <w:rFonts w:cs="Arial"/>
          <w:bCs/>
          <w:szCs w:val="20"/>
        </w:rPr>
        <w:t xml:space="preserve"> in cases where the child’s legal representative is temporarily unable to represent the child, and in particular in cases where there is a conflict of interest between the child and his/her guardian or parent</w:t>
      </w:r>
      <w:r w:rsidRPr="00FB76A0">
        <w:rPr>
          <w:rStyle w:val="FootnoteReference"/>
          <w:bCs/>
          <w:szCs w:val="20"/>
        </w:rPr>
        <w:footnoteReference w:id="28"/>
      </w:r>
      <w:r w:rsidRPr="00FB76A0">
        <w:rPr>
          <w:rFonts w:cs="Arial"/>
          <w:bCs/>
          <w:szCs w:val="20"/>
        </w:rPr>
        <w:t>.</w:t>
      </w:r>
    </w:p>
    <w:p w14:paraId="1C530400" w14:textId="77777777" w:rsidR="00070BBB" w:rsidRPr="00FB76A0" w:rsidRDefault="00070BBB" w:rsidP="00070BBB">
      <w:pPr>
        <w:pStyle w:val="BodyText"/>
        <w:widowControl w:val="0"/>
        <w:spacing w:before="0" w:after="0" w:line="240" w:lineRule="auto"/>
        <w:jc w:val="both"/>
        <w:rPr>
          <w:rFonts w:cs="Arial"/>
          <w:szCs w:val="20"/>
        </w:rPr>
      </w:pPr>
    </w:p>
    <w:p w14:paraId="37CD28D3" w14:textId="77777777" w:rsidR="00070BBB" w:rsidRDefault="00070BBB" w:rsidP="00070BBB">
      <w:pPr>
        <w:pStyle w:val="BodyText"/>
        <w:widowControl w:val="0"/>
        <w:spacing w:before="0" w:after="0" w:line="240" w:lineRule="auto"/>
        <w:jc w:val="both"/>
        <w:rPr>
          <w:rFonts w:cs="Arial"/>
          <w:szCs w:val="20"/>
        </w:rPr>
      </w:pPr>
      <w:r w:rsidRPr="00FB76A0">
        <w:rPr>
          <w:rFonts w:cs="Arial"/>
          <w:szCs w:val="20"/>
        </w:rPr>
        <w:t xml:space="preserve">The </w:t>
      </w:r>
      <w:r w:rsidRPr="00FB76A0">
        <w:rPr>
          <w:rFonts w:cs="Arial"/>
          <w:b/>
          <w:szCs w:val="20"/>
        </w:rPr>
        <w:t xml:space="preserve">Prosecution Service </w:t>
      </w:r>
      <w:r w:rsidRPr="00FB76A0">
        <w:rPr>
          <w:rFonts w:cs="Arial"/>
          <w:szCs w:val="20"/>
        </w:rPr>
        <w:t>(</w:t>
      </w:r>
      <w:r w:rsidRPr="00FB76A0">
        <w:rPr>
          <w:rFonts w:cs="Arial"/>
          <w:i/>
          <w:szCs w:val="20"/>
          <w:lang w:val="hu-HU"/>
        </w:rPr>
        <w:t>Ügyészség</w:t>
      </w:r>
      <w:r w:rsidRPr="00FB76A0">
        <w:rPr>
          <w:rFonts w:cs="Arial"/>
          <w:szCs w:val="20"/>
        </w:rPr>
        <w:t>) constitutes the prosecuting authority in Hungary.</w:t>
      </w:r>
      <w:r w:rsidRPr="00FB76A0">
        <w:t xml:space="preserve"> </w:t>
      </w:r>
      <w:r w:rsidRPr="00FB76A0">
        <w:rPr>
          <w:rFonts w:cs="Arial"/>
          <w:szCs w:val="20"/>
        </w:rPr>
        <w:t xml:space="preserve">The main bodies of the Prosecution Service are: </w:t>
      </w:r>
    </w:p>
    <w:p w14:paraId="54A402AA" w14:textId="77777777" w:rsidR="00070BBB" w:rsidRPr="00FB76A0" w:rsidRDefault="00070BBB" w:rsidP="00070BBB">
      <w:pPr>
        <w:pStyle w:val="BodyText"/>
        <w:widowControl w:val="0"/>
        <w:spacing w:before="0" w:after="0" w:line="240" w:lineRule="auto"/>
        <w:jc w:val="both"/>
        <w:rPr>
          <w:rFonts w:cs="Arial"/>
          <w:szCs w:val="20"/>
        </w:rPr>
      </w:pPr>
    </w:p>
    <w:p w14:paraId="33070FB2" w14:textId="77777777" w:rsidR="00070BBB" w:rsidRPr="00FB76A0" w:rsidRDefault="00070BBB" w:rsidP="00603362">
      <w:pPr>
        <w:pStyle w:val="BTBullet1"/>
      </w:pPr>
      <w:r w:rsidRPr="00FB76A0">
        <w:t>The Prosecutor General’s Office,</w:t>
      </w:r>
    </w:p>
    <w:p w14:paraId="30F1F4A2" w14:textId="77777777" w:rsidR="00070BBB" w:rsidRPr="00FB76A0" w:rsidRDefault="00070BBB" w:rsidP="00603362">
      <w:pPr>
        <w:pStyle w:val="BTBullet1"/>
      </w:pPr>
      <w:r w:rsidRPr="00FB76A0">
        <w:t>The five Appellate Prosecution Offices and the Appellate Military Prosecution Office,</w:t>
      </w:r>
    </w:p>
    <w:p w14:paraId="4D42C3F1" w14:textId="77777777" w:rsidR="00070BBB" w:rsidRPr="00FB76A0" w:rsidRDefault="00070BBB" w:rsidP="00603362">
      <w:pPr>
        <w:pStyle w:val="BTBullet1"/>
      </w:pPr>
      <w:r w:rsidRPr="00FB76A0">
        <w:t>The Capital Prosecution Office and the 19 County Prosecution Offices, and the Central Investigation Prosecution Office,</w:t>
      </w:r>
    </w:p>
    <w:p w14:paraId="1563CD45" w14:textId="77777777" w:rsidR="00070BBB" w:rsidRPr="00FB76A0" w:rsidRDefault="00070BBB" w:rsidP="00603362">
      <w:pPr>
        <w:pStyle w:val="BTBullet1"/>
      </w:pPr>
      <w:r w:rsidRPr="00FB76A0">
        <w:t xml:space="preserve">The Chief Military Prosecution Office, the District Prosecution Offices, the Capital’s District Prosecution Offices, the Investigation Prosecution Offices and the Public Interests Protection Prosecution Office of Budapest. </w:t>
      </w:r>
    </w:p>
    <w:p w14:paraId="30C685F1" w14:textId="77777777" w:rsidR="00070BBB" w:rsidRPr="00FB76A0" w:rsidRDefault="00070BBB" w:rsidP="00070BBB">
      <w:pPr>
        <w:pStyle w:val="BodyText"/>
        <w:widowControl w:val="0"/>
        <w:spacing w:before="0" w:after="0" w:line="240" w:lineRule="auto"/>
        <w:jc w:val="both"/>
        <w:rPr>
          <w:rFonts w:cs="Arial"/>
          <w:szCs w:val="20"/>
        </w:rPr>
      </w:pPr>
    </w:p>
    <w:p w14:paraId="4B0D3907"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As referred to under </w:t>
      </w:r>
      <w:hyperlink w:anchor="_The_child_as" w:history="1">
        <w:r w:rsidRPr="00FB76A0">
          <w:rPr>
            <w:rStyle w:val="Hyperlink"/>
            <w:rFonts w:cs="Arial"/>
            <w:szCs w:val="20"/>
          </w:rPr>
          <w:t>Section 3.1.</w:t>
        </w:r>
      </w:hyperlink>
      <w:r w:rsidRPr="00FB76A0">
        <w:rPr>
          <w:rFonts w:cs="Arial"/>
          <w:szCs w:val="20"/>
        </w:rPr>
        <w:t xml:space="preserve">, the prosecutor may initiate certain civil judicial proceedings. Prosecutors participate in these civil judicial proceedings as plaintiffs. </w:t>
      </w:r>
    </w:p>
    <w:p w14:paraId="5551B083" w14:textId="77777777" w:rsidR="00070BBB" w:rsidRPr="00FB76A0" w:rsidRDefault="00070BBB" w:rsidP="00070BBB">
      <w:pPr>
        <w:pStyle w:val="BodyText"/>
        <w:widowControl w:val="0"/>
        <w:spacing w:before="0" w:after="0" w:line="240" w:lineRule="auto"/>
        <w:jc w:val="both"/>
        <w:rPr>
          <w:rFonts w:cs="Arial"/>
          <w:szCs w:val="20"/>
        </w:rPr>
      </w:pPr>
    </w:p>
    <w:p w14:paraId="39ED6BCE"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 </w:t>
      </w:r>
      <w:r w:rsidRPr="00FB76A0">
        <w:rPr>
          <w:rFonts w:cs="Arial"/>
          <w:b/>
          <w:szCs w:val="20"/>
        </w:rPr>
        <w:t xml:space="preserve">Ministry of </w:t>
      </w:r>
      <w:r>
        <w:rPr>
          <w:rFonts w:cs="Arial"/>
          <w:b/>
          <w:szCs w:val="20"/>
        </w:rPr>
        <w:t>Public Administration and Justice</w:t>
      </w:r>
      <w:r w:rsidRPr="00FB76A0">
        <w:rPr>
          <w:rFonts w:cs="Arial"/>
          <w:szCs w:val="20"/>
        </w:rPr>
        <w:t xml:space="preserve"> is responsible for the sectoral supervision of the Hungarian judiciary and public administration. The sectoral management of the Court of Guardians falls under the remit of the </w:t>
      </w:r>
      <w:r w:rsidRPr="00FB76A0">
        <w:rPr>
          <w:rFonts w:cs="Arial"/>
          <w:b/>
          <w:szCs w:val="20"/>
        </w:rPr>
        <w:t>Ministry of Human Resources</w:t>
      </w:r>
      <w:r w:rsidRPr="00FB76A0">
        <w:rPr>
          <w:rFonts w:cs="Arial"/>
          <w:szCs w:val="20"/>
        </w:rPr>
        <w:t xml:space="preserve">. </w:t>
      </w:r>
    </w:p>
    <w:p w14:paraId="644D8BFC" w14:textId="77777777" w:rsidR="00070BBB" w:rsidRPr="00FB76A0" w:rsidRDefault="00070BBB" w:rsidP="00070BBB">
      <w:pPr>
        <w:ind w:left="851"/>
        <w:jc w:val="both"/>
      </w:pPr>
      <w:r w:rsidRPr="00FB76A0">
        <w:t xml:space="preserve">The Ministry of Human Resources, the Ministry of Interior Affairs and the Ministry of </w:t>
      </w:r>
      <w:r>
        <w:t>Public Administration and Justice</w:t>
      </w:r>
      <w:r w:rsidRPr="00FB76A0">
        <w:t xml:space="preserve"> established a </w:t>
      </w:r>
      <w:r w:rsidRPr="00FB76A0">
        <w:rPr>
          <w:b/>
        </w:rPr>
        <w:t>Working Group</w:t>
      </w:r>
      <w:r w:rsidRPr="00FB76A0">
        <w:t xml:space="preserve"> dealing with child-friendly justice. The Working Group’s work is mainly focused on child-friendly criminal justice. It last met on 2 May 2013</w:t>
      </w:r>
      <w:r>
        <w:rPr>
          <w:rStyle w:val="FootnoteReference"/>
        </w:rPr>
        <w:footnoteReference w:id="29"/>
      </w:r>
      <w:r w:rsidRPr="00FB76A0">
        <w:t xml:space="preserve"> and discussed the importance of multidisciplinary training for professionals and in particular for judges and police officials; the need to increase the number of disputes referred </w:t>
      </w:r>
      <w:r w:rsidRPr="00FB76A0">
        <w:lastRenderedPageBreak/>
        <w:t>to mediation; and the importance of ensuring that subpoenas are served to children in a child-friendly manner</w:t>
      </w:r>
      <w:r w:rsidRPr="00FB76A0">
        <w:rPr>
          <w:rStyle w:val="FootnoteReference"/>
        </w:rPr>
        <w:footnoteReference w:id="30"/>
      </w:r>
      <w:r w:rsidRPr="00FB76A0">
        <w:t xml:space="preserve">. </w:t>
      </w:r>
    </w:p>
    <w:p w14:paraId="0E002DB3" w14:textId="77777777" w:rsidR="00070BBB" w:rsidRPr="00195D1B" w:rsidRDefault="00070BBB" w:rsidP="00070BBB">
      <w:pPr>
        <w:pStyle w:val="BodyText"/>
        <w:widowControl w:val="0"/>
        <w:spacing w:before="0" w:after="0" w:line="240" w:lineRule="auto"/>
        <w:jc w:val="both"/>
        <w:rPr>
          <w:szCs w:val="20"/>
        </w:rPr>
      </w:pPr>
      <w:r w:rsidRPr="006742B1">
        <w:rPr>
          <w:szCs w:val="20"/>
        </w:rPr>
        <w:t xml:space="preserve">In Hungary, there is no separate child ombudsman. Tasks similar to those </w:t>
      </w:r>
      <w:r>
        <w:rPr>
          <w:szCs w:val="20"/>
        </w:rPr>
        <w:t xml:space="preserve">of </w:t>
      </w:r>
      <w:r w:rsidRPr="006742B1">
        <w:rPr>
          <w:szCs w:val="20"/>
        </w:rPr>
        <w:t>a child ombudsman fall under the remit of the general ombudsman or Office of the Commissioner for Fundamental Rights (</w:t>
      </w:r>
      <w:r>
        <w:rPr>
          <w:szCs w:val="20"/>
        </w:rPr>
        <w:t>‘</w:t>
      </w:r>
      <w:r w:rsidRPr="006742B1">
        <w:rPr>
          <w:b/>
          <w:i/>
          <w:szCs w:val="20"/>
        </w:rPr>
        <w:t>Alapvető Jogok Biztosának Hivatala</w:t>
      </w:r>
      <w:r>
        <w:rPr>
          <w:b/>
          <w:i/>
          <w:szCs w:val="20"/>
        </w:rPr>
        <w:t>’</w:t>
      </w:r>
      <w:r w:rsidRPr="006742B1">
        <w:rPr>
          <w:szCs w:val="20"/>
        </w:rPr>
        <w:t xml:space="preserve">). </w:t>
      </w:r>
      <w:r>
        <w:rPr>
          <w:szCs w:val="20"/>
        </w:rPr>
        <w:t xml:space="preserve">The remit of this body is specified by </w:t>
      </w:r>
      <w:r w:rsidRPr="006742B1">
        <w:rPr>
          <w:szCs w:val="20"/>
        </w:rPr>
        <w:t>Act CXI of 2011 on the Commissioner for Fundamental Rights</w:t>
      </w:r>
      <w:r>
        <w:rPr>
          <w:rStyle w:val="FootnoteReference"/>
          <w:szCs w:val="20"/>
        </w:rPr>
        <w:footnoteReference w:id="31"/>
      </w:r>
      <w:r>
        <w:rPr>
          <w:szCs w:val="20"/>
        </w:rPr>
        <w:t>, which Act also requires</w:t>
      </w:r>
      <w:r w:rsidRPr="006742B1">
        <w:rPr>
          <w:szCs w:val="20"/>
        </w:rPr>
        <w:t xml:space="preserve"> the ombudsman </w:t>
      </w:r>
      <w:r>
        <w:rPr>
          <w:szCs w:val="20"/>
        </w:rPr>
        <w:t xml:space="preserve">to </w:t>
      </w:r>
      <w:r w:rsidRPr="006742B1">
        <w:rPr>
          <w:szCs w:val="20"/>
        </w:rPr>
        <w:t xml:space="preserve">pay special attention to the protection of the rights of children. The Office of the Commissioner for Fundamental Rights may </w:t>
      </w:r>
      <w:r>
        <w:rPr>
          <w:szCs w:val="20"/>
        </w:rPr>
        <w:t>issue</w:t>
      </w:r>
      <w:r w:rsidRPr="006742B1">
        <w:rPr>
          <w:szCs w:val="20"/>
        </w:rPr>
        <w:t xml:space="preserve"> non-binding decisions (recommendations) in cases that concern the fundamental rights of persons – including </w:t>
      </w:r>
      <w:r>
        <w:rPr>
          <w:szCs w:val="20"/>
        </w:rPr>
        <w:t xml:space="preserve">of </w:t>
      </w:r>
      <w:r w:rsidRPr="006742B1">
        <w:rPr>
          <w:szCs w:val="20"/>
        </w:rPr>
        <w:t xml:space="preserve">children. The Commissioner </w:t>
      </w:r>
      <w:r>
        <w:rPr>
          <w:szCs w:val="20"/>
        </w:rPr>
        <w:t xml:space="preserve">also comments on draft laws touching upon areas that fall under </w:t>
      </w:r>
      <w:r w:rsidRPr="006742B1">
        <w:rPr>
          <w:szCs w:val="20"/>
        </w:rPr>
        <w:t xml:space="preserve">his/her tasks and competence. As a new mandate, the Commissioner for Fundamental Rights may initiate </w:t>
      </w:r>
      <w:r>
        <w:rPr>
          <w:szCs w:val="20"/>
        </w:rPr>
        <w:t>proceedings before the Constitutional Court assessing the conformity of legislation with the Fundamental Law</w:t>
      </w:r>
      <w:r w:rsidRPr="006742B1">
        <w:rPr>
          <w:szCs w:val="20"/>
        </w:rPr>
        <w:t>.</w:t>
      </w:r>
      <w:r>
        <w:rPr>
          <w:szCs w:val="20"/>
        </w:rPr>
        <w:t xml:space="preserve"> </w:t>
      </w:r>
      <w:r w:rsidRPr="006742B1">
        <w:rPr>
          <w:szCs w:val="20"/>
        </w:rPr>
        <w:t xml:space="preserve">If someone – </w:t>
      </w:r>
      <w:r>
        <w:rPr>
          <w:szCs w:val="20"/>
        </w:rPr>
        <w:t>including</w:t>
      </w:r>
      <w:r w:rsidRPr="006742B1">
        <w:rPr>
          <w:szCs w:val="20"/>
        </w:rPr>
        <w:t xml:space="preserve"> a child – finds that his/her fundamental rights have been breached by a public authority of any type </w:t>
      </w:r>
      <w:r w:rsidRPr="00AE2CAB">
        <w:rPr>
          <w:szCs w:val="20"/>
        </w:rPr>
        <w:t>–</w:t>
      </w:r>
      <w:r>
        <w:rPr>
          <w:szCs w:val="20"/>
        </w:rPr>
        <w:t xml:space="preserve"> </w:t>
      </w:r>
      <w:r w:rsidRPr="006742B1">
        <w:rPr>
          <w:szCs w:val="20"/>
        </w:rPr>
        <w:t>e.g. a Ministry, local authority, police, public service provider</w:t>
      </w:r>
      <w:r>
        <w:rPr>
          <w:szCs w:val="20"/>
        </w:rPr>
        <w:t xml:space="preserve"> </w:t>
      </w:r>
      <w:r w:rsidRPr="00AE2CAB">
        <w:rPr>
          <w:szCs w:val="20"/>
        </w:rPr>
        <w:t>–</w:t>
      </w:r>
      <w:r>
        <w:rPr>
          <w:szCs w:val="20"/>
        </w:rPr>
        <w:t>,</w:t>
      </w:r>
      <w:r w:rsidRPr="006742B1">
        <w:rPr>
          <w:szCs w:val="20"/>
        </w:rPr>
        <w:t xml:space="preserve"> he/she may turn to the Commissioner for Fundamental Rights wh</w:t>
      </w:r>
      <w:r>
        <w:rPr>
          <w:szCs w:val="20"/>
        </w:rPr>
        <w:t>o</w:t>
      </w:r>
      <w:r w:rsidRPr="006742B1">
        <w:rPr>
          <w:szCs w:val="20"/>
        </w:rPr>
        <w:t xml:space="preserve"> may then conduct an investigation. Such a possibility is available only for those who have exhausted all administrative legal remedies – except for the judicial review of an administrative decision, or to those who do not have any other legal remedies available</w:t>
      </w:r>
      <w:r w:rsidRPr="006742B1">
        <w:rPr>
          <w:rStyle w:val="FootnoteReference"/>
          <w:szCs w:val="20"/>
        </w:rPr>
        <w:footnoteReference w:id="32"/>
      </w:r>
      <w:r w:rsidRPr="006742B1">
        <w:rPr>
          <w:szCs w:val="20"/>
        </w:rPr>
        <w:t xml:space="preserve">. The Commissioner for Fundamental Rights </w:t>
      </w:r>
      <w:r>
        <w:rPr>
          <w:szCs w:val="20"/>
        </w:rPr>
        <w:t>may</w:t>
      </w:r>
      <w:r w:rsidRPr="006742B1">
        <w:rPr>
          <w:szCs w:val="20"/>
        </w:rPr>
        <w:t xml:space="preserve"> conduct ex officio proceedings in order to</w:t>
      </w:r>
      <w:r>
        <w:rPr>
          <w:szCs w:val="20"/>
        </w:rPr>
        <w:t xml:space="preserve"> terminate the breach of one’s fundamental rights</w:t>
      </w:r>
      <w:r w:rsidRPr="006742B1">
        <w:rPr>
          <w:szCs w:val="20"/>
        </w:rPr>
        <w:t xml:space="preserve">. Ex-officio proceedings may </w:t>
      </w:r>
      <w:r>
        <w:rPr>
          <w:szCs w:val="20"/>
        </w:rPr>
        <w:t xml:space="preserve">also aim </w:t>
      </w:r>
      <w:r w:rsidRPr="006742B1">
        <w:rPr>
          <w:szCs w:val="20"/>
        </w:rPr>
        <w:t>at the inquiry of improprieties affecting</w:t>
      </w:r>
      <w:r>
        <w:rPr>
          <w:szCs w:val="20"/>
        </w:rPr>
        <w:t xml:space="preserve"> the fundamental rights of a</w:t>
      </w:r>
      <w:r w:rsidRPr="006742B1">
        <w:rPr>
          <w:szCs w:val="20"/>
        </w:rPr>
        <w:t xml:space="preserve"> no</w:t>
      </w:r>
      <w:r>
        <w:rPr>
          <w:szCs w:val="20"/>
        </w:rPr>
        <w:t xml:space="preserve">t </w:t>
      </w:r>
      <w:r w:rsidRPr="006742B1">
        <w:rPr>
          <w:szCs w:val="20"/>
        </w:rPr>
        <w:t>precisely</w:t>
      </w:r>
      <w:r>
        <w:rPr>
          <w:szCs w:val="20"/>
        </w:rPr>
        <w:t xml:space="preserve"> </w:t>
      </w:r>
      <w:r w:rsidRPr="006742B1">
        <w:rPr>
          <w:szCs w:val="20"/>
        </w:rPr>
        <w:t>identifiable larger group of natural persons or at a comprehensive inquiry of the enforcement of a fundamental right.</w:t>
      </w:r>
      <w:r>
        <w:rPr>
          <w:szCs w:val="20"/>
        </w:rPr>
        <w:t xml:space="preserve"> In order to reinforce the protection of children’s rights, since 2008 the Commissioner has launched annual children’s rights projects. </w:t>
      </w:r>
      <w:r w:rsidRPr="006742B1">
        <w:rPr>
          <w:szCs w:val="20"/>
        </w:rPr>
        <w:t xml:space="preserve">In 2008 the </w:t>
      </w:r>
      <w:r>
        <w:rPr>
          <w:szCs w:val="20"/>
        </w:rPr>
        <w:t>projects focused</w:t>
      </w:r>
      <w:r w:rsidRPr="006742B1">
        <w:rPr>
          <w:szCs w:val="20"/>
        </w:rPr>
        <w:t xml:space="preserve"> on awareness-raising among children, in 2009 on </w:t>
      </w:r>
      <w:r>
        <w:rPr>
          <w:szCs w:val="20"/>
        </w:rPr>
        <w:t>the child's</w:t>
      </w:r>
      <w:r w:rsidRPr="006742B1">
        <w:rPr>
          <w:szCs w:val="20"/>
        </w:rPr>
        <w:t xml:space="preserve"> right to protection against violence, in 2010 on family and children in care and in 2011 on </w:t>
      </w:r>
      <w:r>
        <w:rPr>
          <w:szCs w:val="20"/>
        </w:rPr>
        <w:t>the child's</w:t>
      </w:r>
      <w:r w:rsidRPr="006742B1">
        <w:rPr>
          <w:szCs w:val="20"/>
        </w:rPr>
        <w:t xml:space="preserve"> right to the highest attainable standard of physical</w:t>
      </w:r>
      <w:r>
        <w:rPr>
          <w:szCs w:val="20"/>
        </w:rPr>
        <w:t xml:space="preserve"> and </w:t>
      </w:r>
      <w:r w:rsidRPr="006742B1">
        <w:rPr>
          <w:szCs w:val="20"/>
        </w:rPr>
        <w:t>mental health</w:t>
      </w:r>
      <w:r w:rsidRPr="006742B1">
        <w:rPr>
          <w:rStyle w:val="FootnoteReference"/>
          <w:szCs w:val="20"/>
        </w:rPr>
        <w:footnoteReference w:id="33"/>
      </w:r>
      <w:r w:rsidRPr="006742B1">
        <w:rPr>
          <w:szCs w:val="20"/>
        </w:rPr>
        <w:t xml:space="preserve">. </w:t>
      </w:r>
      <w:r>
        <w:rPr>
          <w:szCs w:val="20"/>
        </w:rPr>
        <w:t xml:space="preserve">In 2012, the annual project focused </w:t>
      </w:r>
      <w:r w:rsidRPr="00AE2CAB">
        <w:rPr>
          <w:szCs w:val="20"/>
        </w:rPr>
        <w:t xml:space="preserve">on child-friendly justice, with the aim of identifying </w:t>
      </w:r>
      <w:r>
        <w:rPr>
          <w:szCs w:val="20"/>
        </w:rPr>
        <w:t>gaps in</w:t>
      </w:r>
      <w:r w:rsidRPr="00AE2CAB">
        <w:rPr>
          <w:szCs w:val="20"/>
        </w:rPr>
        <w:t xml:space="preserve"> legislation that concern children in </w:t>
      </w:r>
      <w:r>
        <w:rPr>
          <w:szCs w:val="20"/>
        </w:rPr>
        <w:t>judicial proceedings</w:t>
      </w:r>
      <w:r w:rsidRPr="00AE2CAB">
        <w:rPr>
          <w:szCs w:val="20"/>
        </w:rPr>
        <w:t xml:space="preserve"> and practice</w:t>
      </w:r>
      <w:r w:rsidRPr="00AE2CAB">
        <w:rPr>
          <w:rStyle w:val="FootnoteReference"/>
          <w:szCs w:val="20"/>
        </w:rPr>
        <w:footnoteReference w:id="34"/>
      </w:r>
      <w:r w:rsidRPr="00AE2CAB">
        <w:rPr>
          <w:szCs w:val="20"/>
        </w:rPr>
        <w:t>.</w:t>
      </w:r>
    </w:p>
    <w:p w14:paraId="37E5D5C3" w14:textId="77777777" w:rsidR="00070BBB" w:rsidRPr="00FB76A0" w:rsidRDefault="00070BBB" w:rsidP="00070BBB">
      <w:pPr>
        <w:ind w:left="851"/>
        <w:jc w:val="both"/>
      </w:pPr>
      <w:r w:rsidRPr="00FB76A0">
        <w:t xml:space="preserve">The </w:t>
      </w:r>
      <w:r w:rsidRPr="00FB76A0">
        <w:rPr>
          <w:b/>
        </w:rPr>
        <w:t>Equal Treatment Authority</w:t>
      </w:r>
      <w:r w:rsidRPr="00FB76A0">
        <w:t xml:space="preserve"> (‘</w:t>
      </w:r>
      <w:r w:rsidRPr="00FB76A0">
        <w:rPr>
          <w:i/>
        </w:rPr>
        <w:t>Egyenlô Bánásmód Hatóság’</w:t>
      </w:r>
      <w:r w:rsidRPr="00FB76A0">
        <w:t>) is responsible for the investigation of complaints filed on the ground that someone’s right to equal treatment has been breached. Any person, including</w:t>
      </w:r>
      <w:r>
        <w:t xml:space="preserve"> a</w:t>
      </w:r>
      <w:r w:rsidRPr="00FB76A0">
        <w:t xml:space="preserve"> child, may initiate a procedure before the Equal Treatment Authority. Children lack full capacity to act, thus they should be represented by their legal representatives (See </w:t>
      </w:r>
      <w:hyperlink w:anchor="_The_child_as" w:history="1">
        <w:r w:rsidRPr="00FB76A0">
          <w:rPr>
            <w:rStyle w:val="Hyperlink"/>
            <w:rFonts w:cs="Arial"/>
          </w:rPr>
          <w:t>Section 3.1.</w:t>
        </w:r>
      </w:hyperlink>
      <w:r w:rsidRPr="00FB76A0">
        <w:t xml:space="preserve">). If the Equal Treatment Authority finds that the claim is well-founded, it may </w:t>
      </w:r>
      <w:r>
        <w:t>for example</w:t>
      </w:r>
      <w:r w:rsidRPr="00FB76A0">
        <w:t xml:space="preserve"> order the termination of the infringement, forbid the violation of rights, decide to publish the final decision finding a violation of rights, impose fines against those committing an infringement, and order them to cover the legal costs of the proceeding</w:t>
      </w:r>
      <w:r w:rsidRPr="00FB76A0">
        <w:rPr>
          <w:rStyle w:val="FootnoteReference"/>
        </w:rPr>
        <w:footnoteReference w:id="35"/>
      </w:r>
      <w:r w:rsidRPr="00FB76A0">
        <w:t xml:space="preserve">. </w:t>
      </w:r>
    </w:p>
    <w:p w14:paraId="35D08060" w14:textId="5E361D23" w:rsidR="00070BBB" w:rsidRPr="00603362" w:rsidRDefault="00070BBB" w:rsidP="00603362">
      <w:pPr>
        <w:pStyle w:val="Heading3NoNumb"/>
        <w:ind w:firstLine="851"/>
      </w:pPr>
      <w:bookmarkStart w:id="40" w:name="_Toc409791437"/>
      <w:r w:rsidRPr="00022D1C">
        <w:t>Child care cases and coordination between authorities</w:t>
      </w:r>
      <w:bookmarkEnd w:id="40"/>
    </w:p>
    <w:p w14:paraId="1AD9A6C3"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In order to protect a child, the Court of Guardians may put in place child protection/child care measures either on its own motion (</w:t>
      </w:r>
      <w:r w:rsidRPr="00FB76A0">
        <w:rPr>
          <w:rFonts w:cs="Arial"/>
          <w:i/>
          <w:szCs w:val="20"/>
        </w:rPr>
        <w:t>ex officio</w:t>
      </w:r>
      <w:r w:rsidRPr="00FB76A0">
        <w:rPr>
          <w:rFonts w:cs="Arial"/>
          <w:szCs w:val="20"/>
        </w:rPr>
        <w:t xml:space="preserve">), or upon request of a court. Child protection measures that the Court of Guardians may impose are described under </w:t>
      </w:r>
      <w:hyperlink w:anchor="_The_child_as" w:history="1">
        <w:r w:rsidRPr="00FB76A0">
          <w:rPr>
            <w:rStyle w:val="Hyperlink"/>
            <w:rFonts w:cs="Arial"/>
            <w:szCs w:val="20"/>
          </w:rPr>
          <w:t>Section 3.1</w:t>
        </w:r>
      </w:hyperlink>
      <w:r w:rsidRPr="00FB76A0">
        <w:rPr>
          <w:rFonts w:cs="Arial"/>
          <w:szCs w:val="20"/>
        </w:rPr>
        <w:t xml:space="preserve">. </w:t>
      </w:r>
    </w:p>
    <w:p w14:paraId="2ADF500C" w14:textId="77777777" w:rsidR="00070BBB" w:rsidRPr="00FB76A0" w:rsidRDefault="00070BBB" w:rsidP="00070BBB">
      <w:pPr>
        <w:pStyle w:val="BodyText"/>
        <w:widowControl w:val="0"/>
        <w:spacing w:before="0" w:after="0" w:line="240" w:lineRule="auto"/>
        <w:jc w:val="both"/>
        <w:rPr>
          <w:rFonts w:cs="Arial"/>
          <w:szCs w:val="20"/>
        </w:rPr>
      </w:pPr>
    </w:p>
    <w:p w14:paraId="540EA198"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Child protection measures are typically put in place as a result of an administrative procedure</w:t>
      </w:r>
      <w:r>
        <w:rPr>
          <w:rFonts w:cs="Arial"/>
          <w:szCs w:val="20"/>
        </w:rPr>
        <w:t>.</w:t>
      </w:r>
      <w:r w:rsidRPr="00FB76A0">
        <w:rPr>
          <w:rFonts w:cs="Arial"/>
          <w:szCs w:val="20"/>
        </w:rPr>
        <w:t xml:space="preserve"> </w:t>
      </w:r>
      <w:r>
        <w:rPr>
          <w:rFonts w:cs="Arial"/>
          <w:szCs w:val="20"/>
        </w:rPr>
        <w:t>H</w:t>
      </w:r>
      <w:r w:rsidRPr="00FB76A0">
        <w:rPr>
          <w:rFonts w:cs="Arial"/>
          <w:szCs w:val="20"/>
        </w:rPr>
        <w:t>owever, exceptionally, if it is deemed necessary for the protection of the child, the court during a civil judicial proceeding may also put in place the following child protection measures: advance payment of child support</w:t>
      </w:r>
      <w:r w:rsidRPr="00FB76A0">
        <w:rPr>
          <w:rStyle w:val="FootnoteReference"/>
          <w:szCs w:val="20"/>
        </w:rPr>
        <w:footnoteReference w:id="36"/>
      </w:r>
      <w:r w:rsidRPr="00FB76A0">
        <w:rPr>
          <w:rFonts w:cs="Arial"/>
          <w:szCs w:val="20"/>
        </w:rPr>
        <w:t xml:space="preserve"> (see </w:t>
      </w:r>
      <w:hyperlink w:anchor="_The_child_as" w:history="1">
        <w:r w:rsidRPr="00FB76A0">
          <w:rPr>
            <w:rStyle w:val="Hyperlink"/>
            <w:rFonts w:cs="Arial"/>
            <w:szCs w:val="20"/>
          </w:rPr>
          <w:t>Section 3.1</w:t>
        </w:r>
      </w:hyperlink>
      <w:r w:rsidRPr="00FB76A0">
        <w:rPr>
          <w:rFonts w:cs="Arial"/>
          <w:szCs w:val="20"/>
        </w:rPr>
        <w:t xml:space="preserve">) and putting the child under temporary </w:t>
      </w:r>
      <w:r w:rsidRPr="00FB76A0">
        <w:rPr>
          <w:rFonts w:cs="Arial"/>
          <w:szCs w:val="20"/>
        </w:rPr>
        <w:lastRenderedPageBreak/>
        <w:t>protection</w:t>
      </w:r>
      <w:r w:rsidRPr="00FB76A0">
        <w:rPr>
          <w:rStyle w:val="FootnoteReference"/>
          <w:szCs w:val="20"/>
        </w:rPr>
        <w:footnoteReference w:id="37"/>
      </w:r>
      <w:r w:rsidRPr="00FB76A0">
        <w:rPr>
          <w:rFonts w:cs="Arial"/>
          <w:szCs w:val="20"/>
        </w:rPr>
        <w:t>.</w:t>
      </w:r>
    </w:p>
    <w:p w14:paraId="505A17C3" w14:textId="77777777" w:rsidR="00070BBB" w:rsidRPr="00FB76A0" w:rsidRDefault="00070BBB" w:rsidP="00070BBB">
      <w:pPr>
        <w:pStyle w:val="BodyText"/>
        <w:widowControl w:val="0"/>
        <w:spacing w:before="0" w:after="0" w:line="240" w:lineRule="auto"/>
        <w:jc w:val="both"/>
        <w:rPr>
          <w:rFonts w:cs="Arial"/>
          <w:szCs w:val="20"/>
        </w:rPr>
      </w:pPr>
    </w:p>
    <w:p w14:paraId="2B4E81FC"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With respect to child protection measures, Hungarian legislation provides for a coordination mechanism between the Court of Guardians and courts. In accordance with the relevant provisions, if the court finds during a custody or divorce case that it is in the interests of the child to place him/her under child protection, the court on its own initiative calls on the Court of Guardians to take the necessary measures</w:t>
      </w:r>
      <w:r w:rsidRPr="00FB76A0">
        <w:rPr>
          <w:rStyle w:val="FootnoteReference"/>
          <w:szCs w:val="20"/>
        </w:rPr>
        <w:footnoteReference w:id="38"/>
      </w:r>
      <w:r w:rsidRPr="00FB76A0">
        <w:rPr>
          <w:rFonts w:cs="Arial"/>
          <w:szCs w:val="20"/>
        </w:rPr>
        <w:t>, or may itself put in place certain child protection measures (see above).</w:t>
      </w:r>
    </w:p>
    <w:p w14:paraId="7DDD7AD5" w14:textId="77777777" w:rsidR="00070BBB" w:rsidRPr="00FB76A0" w:rsidRDefault="00070BBB" w:rsidP="00070BBB">
      <w:pPr>
        <w:pStyle w:val="BodyText"/>
        <w:widowControl w:val="0"/>
        <w:spacing w:before="0" w:after="0" w:line="240" w:lineRule="auto"/>
        <w:jc w:val="both"/>
        <w:rPr>
          <w:rFonts w:cs="Arial"/>
          <w:szCs w:val="20"/>
        </w:rPr>
      </w:pPr>
    </w:p>
    <w:p w14:paraId="009836F4" w14:textId="60834CF0" w:rsidR="00070BBB" w:rsidRPr="00FB76A0" w:rsidRDefault="00070BBB" w:rsidP="00D45D39">
      <w:pPr>
        <w:pStyle w:val="BodyText"/>
        <w:widowControl w:val="0"/>
        <w:spacing w:before="0" w:after="0" w:line="240" w:lineRule="auto"/>
        <w:jc w:val="both"/>
        <w:rPr>
          <w:rFonts w:cs="Arial"/>
          <w:szCs w:val="20"/>
        </w:rPr>
      </w:pPr>
      <w:r w:rsidRPr="00FB76A0">
        <w:rPr>
          <w:rFonts w:cs="Arial"/>
          <w:szCs w:val="20"/>
        </w:rPr>
        <w:t xml:space="preserve">Besides the coordination requirement for courts and the Court of Guardians, Hungarian legislation does not contain additional coordination-related requirements/mechanisms. </w:t>
      </w:r>
    </w:p>
    <w:p w14:paraId="6C081ABC" w14:textId="5D08AE24" w:rsidR="00070BBB" w:rsidRPr="00603362" w:rsidRDefault="00070BBB" w:rsidP="00603362">
      <w:pPr>
        <w:pStyle w:val="Heading3NoNumb"/>
        <w:ind w:firstLine="851"/>
      </w:pPr>
      <w:bookmarkStart w:id="41" w:name="_Toc409791438"/>
      <w:r w:rsidRPr="00022D1C">
        <w:t>Training and regular vetting</w:t>
      </w:r>
      <w:bookmarkEnd w:id="41"/>
    </w:p>
    <w:p w14:paraId="0DF69390"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In Hungary</w:t>
      </w:r>
      <w:r>
        <w:rPr>
          <w:rFonts w:cs="Arial"/>
          <w:szCs w:val="20"/>
        </w:rPr>
        <w:t xml:space="preserve"> specialised</w:t>
      </w:r>
      <w:r w:rsidRPr="00FB76A0">
        <w:rPr>
          <w:rFonts w:cs="Arial"/>
          <w:szCs w:val="20"/>
        </w:rPr>
        <w:t xml:space="preserve"> judges</w:t>
      </w:r>
      <w:r>
        <w:rPr>
          <w:rFonts w:cs="Arial"/>
          <w:szCs w:val="20"/>
        </w:rPr>
        <w:t xml:space="preserve"> (specialised in family law)</w:t>
      </w:r>
      <w:r w:rsidRPr="00FB76A0">
        <w:rPr>
          <w:rFonts w:cs="Arial"/>
          <w:szCs w:val="20"/>
        </w:rPr>
        <w:t xml:space="preserve"> deal with family law cases. Judges dealing with other types of cases involving children (e.g. civil law or commercial law cases) are not specialised. In practice, each time a civil judicial proceeding starts, the head of division at the court appoints a judge to deal with the case. In practice, heads of divisions typically choose judges who have the necessary experience</w:t>
      </w:r>
      <w:r w:rsidRPr="00FB76A0">
        <w:rPr>
          <w:rStyle w:val="FootnoteReference"/>
          <w:szCs w:val="20"/>
        </w:rPr>
        <w:footnoteReference w:id="39"/>
      </w:r>
      <w:r w:rsidRPr="00FB76A0">
        <w:rPr>
          <w:rFonts w:cs="Arial"/>
          <w:szCs w:val="20"/>
        </w:rPr>
        <w:t>. Judges in charge of adjudicating labour law and administrative law disputes are also specialised.</w:t>
      </w:r>
    </w:p>
    <w:p w14:paraId="4787B921" w14:textId="77777777" w:rsidR="00070BBB" w:rsidRPr="00FB76A0" w:rsidRDefault="00070BBB" w:rsidP="00070BBB">
      <w:pPr>
        <w:pStyle w:val="BodyText"/>
        <w:widowControl w:val="0"/>
        <w:spacing w:before="0" w:after="0" w:line="240" w:lineRule="auto"/>
        <w:jc w:val="both"/>
        <w:rPr>
          <w:rFonts w:cs="Arial"/>
          <w:szCs w:val="20"/>
        </w:rPr>
      </w:pPr>
    </w:p>
    <w:p w14:paraId="3CD5FB35"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Family law judges receive regular training, including on child-friendly justice. Attending some of these training courses is obligatory, whereas in other cases, attendance is optional.</w:t>
      </w:r>
    </w:p>
    <w:p w14:paraId="78130062" w14:textId="77777777" w:rsidR="00070BBB" w:rsidRPr="00FB76A0" w:rsidRDefault="00070BBB" w:rsidP="00070BBB">
      <w:pPr>
        <w:pStyle w:val="BodyText"/>
        <w:widowControl w:val="0"/>
        <w:spacing w:before="0" w:after="0" w:line="240" w:lineRule="auto"/>
        <w:jc w:val="both"/>
        <w:rPr>
          <w:rFonts w:cs="Arial"/>
          <w:szCs w:val="20"/>
        </w:rPr>
      </w:pPr>
    </w:p>
    <w:p w14:paraId="0C02B188"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Judges dealing with disputes other than family law ones do not always receive specialised training. There is no legal requirement for judges to undertake training on child-friendly justice. This situation might be changed as a result of the current reform of the training system for judges</w:t>
      </w:r>
      <w:r w:rsidRPr="00FB76A0">
        <w:rPr>
          <w:rStyle w:val="FootnoteReference"/>
          <w:szCs w:val="20"/>
        </w:rPr>
        <w:footnoteReference w:id="40"/>
      </w:r>
      <w:r w:rsidRPr="00FB76A0">
        <w:rPr>
          <w:rFonts w:cs="Arial"/>
          <w:szCs w:val="20"/>
        </w:rPr>
        <w:t xml:space="preserve">. </w:t>
      </w:r>
    </w:p>
    <w:p w14:paraId="5E6160AE" w14:textId="77777777" w:rsidR="00070BBB" w:rsidRPr="00FB76A0" w:rsidRDefault="00070BBB" w:rsidP="00070BBB">
      <w:pPr>
        <w:pStyle w:val="BodyText"/>
        <w:widowControl w:val="0"/>
        <w:spacing w:before="0" w:after="0" w:line="240" w:lineRule="auto"/>
        <w:jc w:val="both"/>
        <w:rPr>
          <w:rFonts w:cs="Arial"/>
          <w:szCs w:val="20"/>
        </w:rPr>
      </w:pPr>
    </w:p>
    <w:p w14:paraId="58C6EED7"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Training for judges and other judicial employees </w:t>
      </w:r>
      <w:r>
        <w:rPr>
          <w:rFonts w:cs="Arial"/>
          <w:szCs w:val="20"/>
        </w:rPr>
        <w:t>is</w:t>
      </w:r>
      <w:r w:rsidRPr="00FB76A0">
        <w:rPr>
          <w:rFonts w:cs="Arial"/>
          <w:szCs w:val="20"/>
        </w:rPr>
        <w:t xml:space="preserve"> organised by the </w:t>
      </w:r>
      <w:r>
        <w:rPr>
          <w:rFonts w:cs="Arial"/>
          <w:szCs w:val="20"/>
        </w:rPr>
        <w:t>Academy of Justice</w:t>
      </w:r>
      <w:r w:rsidRPr="00FB76A0">
        <w:rPr>
          <w:rFonts w:cs="Arial"/>
          <w:szCs w:val="20"/>
        </w:rPr>
        <w:t xml:space="preserve"> (</w:t>
      </w:r>
      <w:r>
        <w:rPr>
          <w:rFonts w:cs="Arial"/>
          <w:i/>
          <w:szCs w:val="20"/>
        </w:rPr>
        <w:t>‘Igazságügyi</w:t>
      </w:r>
      <w:r w:rsidRPr="00FB76A0">
        <w:rPr>
          <w:rFonts w:cs="Arial"/>
          <w:i/>
          <w:szCs w:val="20"/>
        </w:rPr>
        <w:t xml:space="preserve"> Akadémia</w:t>
      </w:r>
      <w:r w:rsidRPr="00FB76A0">
        <w:rPr>
          <w:rFonts w:cs="Arial"/>
          <w:szCs w:val="20"/>
        </w:rPr>
        <w:t>). Training</w:t>
      </w:r>
      <w:r>
        <w:rPr>
          <w:rFonts w:cs="Arial"/>
          <w:szCs w:val="20"/>
        </w:rPr>
        <w:t xml:space="preserve"> courses</w:t>
      </w:r>
      <w:r w:rsidRPr="00FB76A0">
        <w:rPr>
          <w:rFonts w:cs="Arial"/>
          <w:szCs w:val="20"/>
        </w:rPr>
        <w:t xml:space="preserve"> focus on the improvement of the judges’ communication and empathic skills and the way they react to crisis situations during trials. These training courses enable judges and other judicial employees to better communicate with the parties, including with children</w:t>
      </w:r>
      <w:r w:rsidRPr="00FB76A0">
        <w:rPr>
          <w:rStyle w:val="FootnoteReference"/>
          <w:szCs w:val="20"/>
        </w:rPr>
        <w:footnoteReference w:id="41"/>
      </w:r>
      <w:r w:rsidRPr="00FB76A0">
        <w:rPr>
          <w:rFonts w:cs="Arial"/>
          <w:szCs w:val="20"/>
        </w:rPr>
        <w:t xml:space="preserve">. </w:t>
      </w:r>
    </w:p>
    <w:p w14:paraId="62C5A311" w14:textId="77777777" w:rsidR="00070BBB" w:rsidRPr="00FB76A0" w:rsidRDefault="00070BBB" w:rsidP="00070BBB">
      <w:pPr>
        <w:pStyle w:val="BodyText"/>
        <w:widowControl w:val="0"/>
        <w:spacing w:before="0" w:after="0" w:line="240" w:lineRule="auto"/>
        <w:jc w:val="both"/>
        <w:rPr>
          <w:rFonts w:cs="Arial"/>
          <w:szCs w:val="20"/>
        </w:rPr>
      </w:pPr>
    </w:p>
    <w:p w14:paraId="530DB1C5"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Trainee judges may receive training on the rules applicable to child custody cases, during which they touch upon topics such as the hearing of children</w:t>
      </w:r>
      <w:r w:rsidRPr="00FB76A0">
        <w:rPr>
          <w:rStyle w:val="FootnoteReference"/>
          <w:szCs w:val="20"/>
        </w:rPr>
        <w:footnoteReference w:id="42"/>
      </w:r>
      <w:r w:rsidRPr="00FB76A0">
        <w:rPr>
          <w:rFonts w:cs="Arial"/>
          <w:szCs w:val="20"/>
        </w:rPr>
        <w:t>. Stakeholders noted that judges are allowed to attend such training only on days when they do not have trials, which results in a situation that judges often miss the training</w:t>
      </w:r>
      <w:r w:rsidRPr="00FB76A0">
        <w:rPr>
          <w:rStyle w:val="FootnoteReference"/>
          <w:szCs w:val="20"/>
        </w:rPr>
        <w:footnoteReference w:id="43"/>
      </w:r>
      <w:r w:rsidRPr="00FB76A0">
        <w:rPr>
          <w:rFonts w:cs="Arial"/>
          <w:szCs w:val="20"/>
        </w:rPr>
        <w:t xml:space="preserve">. Judges were invited to attend a conference on child-friendly justice, which took place </w:t>
      </w:r>
      <w:r>
        <w:rPr>
          <w:rFonts w:cs="Arial"/>
          <w:szCs w:val="20"/>
        </w:rPr>
        <w:t xml:space="preserve">on </w:t>
      </w:r>
      <w:r w:rsidRPr="00FB76A0">
        <w:rPr>
          <w:rFonts w:cs="Arial"/>
          <w:szCs w:val="20"/>
        </w:rPr>
        <w:t>13-15 June 2013</w:t>
      </w:r>
      <w:r w:rsidRPr="00FB76A0">
        <w:rPr>
          <w:rStyle w:val="FootnoteReference"/>
          <w:szCs w:val="20"/>
        </w:rPr>
        <w:footnoteReference w:id="44"/>
      </w:r>
      <w:r w:rsidRPr="00FB76A0">
        <w:rPr>
          <w:rFonts w:cs="Arial"/>
          <w:szCs w:val="20"/>
        </w:rPr>
        <w:t>.</w:t>
      </w:r>
    </w:p>
    <w:p w14:paraId="4F69B04D" w14:textId="77777777" w:rsidR="00070BBB" w:rsidRPr="00FB76A0" w:rsidRDefault="00070BBB" w:rsidP="00070BBB">
      <w:pPr>
        <w:ind w:left="851"/>
        <w:jc w:val="both"/>
      </w:pPr>
      <w:r w:rsidRPr="00FB76A0">
        <w:t xml:space="preserve">Under Hungarian law, judges are subject to regular vetting. The rules applicable to the regular vetting of judges are set out in </w:t>
      </w:r>
      <w:hyperlink r:id="rId46" w:history="1">
        <w:r w:rsidRPr="00FB76A0">
          <w:rPr>
            <w:rStyle w:val="Hyperlink"/>
            <w:rFonts w:cs="Arial"/>
          </w:rPr>
          <w:t>Act CLXII of 2011</w:t>
        </w:r>
      </w:hyperlink>
      <w:r w:rsidRPr="00FB76A0">
        <w:t xml:space="preserve"> (and in particular in its Chapter V) (</w:t>
      </w:r>
      <w:r w:rsidRPr="00FB76A0">
        <w:rPr>
          <w:i/>
        </w:rPr>
        <w:t>Törvény a bírák jogállásáról és javadalmazásáról</w:t>
      </w:r>
      <w:r w:rsidRPr="00FB76A0">
        <w:t xml:space="preserve">). </w:t>
      </w:r>
      <w:r>
        <w:t xml:space="preserve">The evaluation of judges first takes place three years after their appointment and then in every eighth year. The process involves the checking of the case files of judges by an evaluation committee. </w:t>
      </w:r>
      <w:r w:rsidRPr="00FB76A0">
        <w:t xml:space="preserve">In addition to checking their </w:t>
      </w:r>
      <w:r>
        <w:t>judgement</w:t>
      </w:r>
      <w:r w:rsidRPr="00FB76A0">
        <w:t xml:space="preserve">s, the evaluation committee may ask for the feedback of higher instance courts adjudicating appeals against their </w:t>
      </w:r>
      <w:r>
        <w:t>judgement</w:t>
      </w:r>
      <w:r w:rsidRPr="00FB76A0">
        <w:t>s. Not only do they evaluate the reasoning skills of judges, but also</w:t>
      </w:r>
      <w:r>
        <w:t xml:space="preserve"> for example</w:t>
      </w:r>
      <w:r w:rsidRPr="00FB76A0">
        <w:t xml:space="preserve"> the number of cases where the second instance court has repealed their decisions. The consequences of this evaluation </w:t>
      </w:r>
      <w:r>
        <w:t xml:space="preserve"> might</w:t>
      </w:r>
      <w:r w:rsidRPr="00FB76A0">
        <w:t xml:space="preserve"> be severe for judges, as </w:t>
      </w:r>
      <w:r w:rsidRPr="00FB76A0">
        <w:lastRenderedPageBreak/>
        <w:t>they may b</w:t>
      </w:r>
      <w:r>
        <w:t>e for example</w:t>
      </w:r>
      <w:r w:rsidRPr="00FB76A0">
        <w:t xml:space="preserve"> forbidden </w:t>
      </w:r>
      <w:r>
        <w:t>from</w:t>
      </w:r>
      <w:r w:rsidRPr="00FB76A0">
        <w:t xml:space="preserve"> adjudicat</w:t>
      </w:r>
      <w:r>
        <w:t>ing</w:t>
      </w:r>
      <w:r w:rsidRPr="00FB76A0">
        <w:t xml:space="preserve"> specific types of cases, or their appointment might be withdrawn.  </w:t>
      </w:r>
    </w:p>
    <w:p w14:paraId="249D5CBB" w14:textId="77777777" w:rsidR="00070BBB" w:rsidRPr="00FB76A0" w:rsidRDefault="00070BBB" w:rsidP="00070BBB">
      <w:pPr>
        <w:pStyle w:val="BodyText"/>
        <w:widowControl w:val="0"/>
        <w:spacing w:before="0" w:after="0" w:line="240" w:lineRule="auto"/>
        <w:jc w:val="both"/>
        <w:rPr>
          <w:szCs w:val="20"/>
        </w:rPr>
      </w:pPr>
      <w:r w:rsidRPr="00FB76A0">
        <w:rPr>
          <w:szCs w:val="20"/>
        </w:rPr>
        <w:t xml:space="preserve">Officials working at the Court of Guardians receive training. The legal requirement for public officials to receive training is set out </w:t>
      </w:r>
      <w:r w:rsidRPr="00FB76A0">
        <w:rPr>
          <w:i/>
          <w:szCs w:val="20"/>
        </w:rPr>
        <w:t>inter alia</w:t>
      </w:r>
      <w:r w:rsidRPr="00FB76A0">
        <w:rPr>
          <w:szCs w:val="20"/>
        </w:rPr>
        <w:t xml:space="preserve"> in </w:t>
      </w:r>
      <w:hyperlink r:id="rId47" w:history="1">
        <w:r w:rsidRPr="00FB76A0">
          <w:rPr>
            <w:rStyle w:val="Hyperlink"/>
            <w:szCs w:val="20"/>
          </w:rPr>
          <w:t>Act CXCIV of 2011</w:t>
        </w:r>
      </w:hyperlink>
      <w:r w:rsidRPr="00FB76A0">
        <w:rPr>
          <w:szCs w:val="20"/>
        </w:rPr>
        <w:t xml:space="preserve"> on </w:t>
      </w:r>
      <w:hyperlink r:id="rId48" w:history="1"/>
      <w:r w:rsidRPr="00FB76A0">
        <w:rPr>
          <w:szCs w:val="20"/>
        </w:rPr>
        <w:t>Public Service Officials (</w:t>
      </w:r>
      <w:r w:rsidRPr="00FB76A0">
        <w:rPr>
          <w:i/>
          <w:szCs w:val="20"/>
        </w:rPr>
        <w:t>Törvény a közszolgálati tisztviselőkről</w:t>
      </w:r>
      <w:r w:rsidRPr="00FB76A0">
        <w:rPr>
          <w:szCs w:val="20"/>
        </w:rPr>
        <w:t>). Persons working for the Hungarian public administration have the legal status of public service officials. Public service officials are subject to regular vetting. So, as in the case of prosecutors and judges, the aim of the evaluation is to assess the performance of the public service official, his/her knowledge, personal skills and to evaluate his/her carr</w:t>
      </w:r>
      <w:r>
        <w:rPr>
          <w:szCs w:val="20"/>
        </w:rPr>
        <w:t>e</w:t>
      </w:r>
      <w:r w:rsidRPr="00FB76A0">
        <w:rPr>
          <w:szCs w:val="20"/>
        </w:rPr>
        <w:t>er path</w:t>
      </w:r>
      <w:r w:rsidRPr="00FB76A0">
        <w:rPr>
          <w:rStyle w:val="FootnoteReference"/>
          <w:szCs w:val="20"/>
        </w:rPr>
        <w:footnoteReference w:id="45"/>
      </w:r>
      <w:r w:rsidRPr="00FB76A0">
        <w:rPr>
          <w:szCs w:val="20"/>
        </w:rPr>
        <w:t>. However, this does not entail a specific vetting procedure to determine if they are safe to work with children.</w:t>
      </w:r>
    </w:p>
    <w:p w14:paraId="43FB34D8" w14:textId="77777777" w:rsidR="00070BBB" w:rsidRPr="00FB76A0" w:rsidRDefault="00070BBB" w:rsidP="00070BBB">
      <w:pPr>
        <w:pStyle w:val="BodyText"/>
        <w:widowControl w:val="0"/>
        <w:spacing w:before="0" w:after="0" w:line="240" w:lineRule="auto"/>
        <w:jc w:val="both"/>
        <w:rPr>
          <w:szCs w:val="20"/>
        </w:rPr>
      </w:pPr>
    </w:p>
    <w:p w14:paraId="1727242E" w14:textId="77777777" w:rsidR="00070BBB" w:rsidRPr="00FB76A0" w:rsidRDefault="00070BBB" w:rsidP="00070BBB">
      <w:pPr>
        <w:pStyle w:val="BodyText"/>
        <w:widowControl w:val="0"/>
        <w:spacing w:before="0" w:after="0" w:line="240" w:lineRule="auto"/>
        <w:jc w:val="both"/>
        <w:rPr>
          <w:szCs w:val="20"/>
        </w:rPr>
      </w:pPr>
      <w:r w:rsidRPr="00FB76A0">
        <w:rPr>
          <w:szCs w:val="20"/>
        </w:rPr>
        <w:t>Prosecutors receive training prior to and after their appointment. In 2012, the Hungarian Training Centre for Prosecutors (</w:t>
      </w:r>
      <w:r w:rsidRPr="00FB76A0">
        <w:rPr>
          <w:i/>
          <w:szCs w:val="20"/>
        </w:rPr>
        <w:t>Magyar Ügyészképző Központ</w:t>
      </w:r>
      <w:r w:rsidRPr="00FB76A0">
        <w:rPr>
          <w:szCs w:val="20"/>
        </w:rPr>
        <w:t>), while providing training and further training courses to prosecutors, paid particular attention to child-friendly justice. Within these training courses prosecutors learned about national and EU level legislative developments, the importance of child-friendly hearing rooms, international agreements, etc. The training provided to prosecutors were mainly focused on child-friendly criminal justice</w:t>
      </w:r>
      <w:r w:rsidRPr="00FB76A0">
        <w:rPr>
          <w:rStyle w:val="FootnoteReference"/>
          <w:szCs w:val="20"/>
        </w:rPr>
        <w:footnoteReference w:id="46"/>
      </w:r>
      <w:r w:rsidRPr="00FB76A0">
        <w:rPr>
          <w:szCs w:val="20"/>
        </w:rPr>
        <w:t xml:space="preserve">. </w:t>
      </w:r>
    </w:p>
    <w:p w14:paraId="53A3A6CA" w14:textId="77777777" w:rsidR="00070BBB" w:rsidRPr="00FB76A0" w:rsidRDefault="00070BBB" w:rsidP="00070BBB">
      <w:pPr>
        <w:pStyle w:val="BodyText"/>
        <w:widowControl w:val="0"/>
        <w:spacing w:before="0" w:after="0" w:line="240" w:lineRule="auto"/>
        <w:jc w:val="both"/>
        <w:rPr>
          <w:szCs w:val="20"/>
        </w:rPr>
      </w:pPr>
    </w:p>
    <w:p w14:paraId="3B78666F" w14:textId="282B84EE" w:rsidR="00070BBB" w:rsidRPr="00FB76A0" w:rsidRDefault="00070BBB" w:rsidP="00D45D39">
      <w:pPr>
        <w:pStyle w:val="BodyText"/>
        <w:widowControl w:val="0"/>
        <w:spacing w:before="0" w:after="0" w:line="240" w:lineRule="auto"/>
        <w:jc w:val="both"/>
        <w:rPr>
          <w:szCs w:val="20"/>
        </w:rPr>
      </w:pPr>
      <w:r w:rsidRPr="00FB76A0">
        <w:rPr>
          <w:szCs w:val="20"/>
        </w:rPr>
        <w:t>Prosecutors are subject to regular vetting under conditions similar to judges. The first evaluation of prosecutors takes place within three years from their appointment. Consecutive evaluations take place every eight years. The aim of the evaluation is to judge the prosecutor’s professional performance, his/her capacities, knowledge</w:t>
      </w:r>
      <w:r>
        <w:rPr>
          <w:szCs w:val="20"/>
        </w:rPr>
        <w:t xml:space="preserve"> and</w:t>
      </w:r>
      <w:r w:rsidRPr="00FB76A0">
        <w:rPr>
          <w:szCs w:val="20"/>
        </w:rPr>
        <w:t xml:space="preserve"> personality</w:t>
      </w:r>
      <w:r>
        <w:rPr>
          <w:szCs w:val="20"/>
        </w:rPr>
        <w:t>,</w:t>
      </w:r>
      <w:r w:rsidRPr="00FB76A0">
        <w:rPr>
          <w:szCs w:val="20"/>
        </w:rPr>
        <w:t xml:space="preserve"> and to give feedback on his/her career path</w:t>
      </w:r>
      <w:r w:rsidRPr="00FB76A0">
        <w:rPr>
          <w:rStyle w:val="FootnoteReference"/>
          <w:szCs w:val="20"/>
        </w:rPr>
        <w:footnoteReference w:id="47"/>
      </w:r>
      <w:r w:rsidRPr="00FB76A0">
        <w:rPr>
          <w:szCs w:val="20"/>
        </w:rPr>
        <w:t xml:space="preserve">.  However, this does not entail a specific vetting procedure to determine if they are safe to work with children. </w:t>
      </w:r>
    </w:p>
    <w:p w14:paraId="14FE89F1" w14:textId="77777777" w:rsidR="00070BBB" w:rsidRPr="00022D1C" w:rsidRDefault="00070BBB" w:rsidP="00022D1C">
      <w:pPr>
        <w:pStyle w:val="Heading2"/>
        <w:rPr>
          <w:rFonts w:eastAsia="Calibri"/>
        </w:rPr>
      </w:pPr>
      <w:bookmarkStart w:id="42" w:name="_Toc409791439"/>
      <w:r w:rsidRPr="00022D1C">
        <w:rPr>
          <w:rFonts w:eastAsia="Calibri"/>
        </w:rPr>
        <w:t>General approach towards children under civil law: definition of a child, principle of evolving capacities, best interests of the child, principle of non-discrimination</w:t>
      </w:r>
      <w:bookmarkEnd w:id="42"/>
    </w:p>
    <w:p w14:paraId="5A32CC2D" w14:textId="310D8088" w:rsidR="00070BBB" w:rsidRPr="00603362" w:rsidRDefault="00070BBB" w:rsidP="00603362">
      <w:pPr>
        <w:pStyle w:val="Heading3NoNumb"/>
        <w:ind w:firstLine="851"/>
      </w:pPr>
      <w:bookmarkStart w:id="43" w:name="_Toc409791440"/>
      <w:r w:rsidRPr="00022D1C">
        <w:t>Definition of a child in national law</w:t>
      </w:r>
      <w:bookmarkEnd w:id="43"/>
    </w:p>
    <w:p w14:paraId="69CFCDCF" w14:textId="77777777" w:rsidR="00070BBB" w:rsidRPr="00FB76A0" w:rsidRDefault="00070BBB" w:rsidP="00070BBB">
      <w:pPr>
        <w:pStyle w:val="BodyText"/>
        <w:widowControl w:val="0"/>
        <w:spacing w:before="0" w:after="0" w:line="240" w:lineRule="auto"/>
        <w:jc w:val="both"/>
        <w:rPr>
          <w:szCs w:val="20"/>
        </w:rPr>
      </w:pPr>
      <w:r w:rsidRPr="00FB76A0">
        <w:rPr>
          <w:szCs w:val="20"/>
        </w:rPr>
        <w:t>Under Hungarian law, a person who is under 18 years old is considered a child (</w:t>
      </w:r>
      <w:r w:rsidRPr="00FB76A0">
        <w:rPr>
          <w:i/>
          <w:szCs w:val="20"/>
        </w:rPr>
        <w:t>kiskor</w:t>
      </w:r>
      <w:r w:rsidRPr="00FB76A0">
        <w:rPr>
          <w:rFonts w:cs="Arial"/>
          <w:i/>
          <w:szCs w:val="20"/>
        </w:rPr>
        <w:t>ú</w:t>
      </w:r>
      <w:r w:rsidRPr="00FB76A0">
        <w:rPr>
          <w:szCs w:val="20"/>
        </w:rPr>
        <w:t>), unless he/she gets married</w:t>
      </w:r>
      <w:r w:rsidRPr="00FB76A0">
        <w:rPr>
          <w:rStyle w:val="FootnoteReference"/>
          <w:szCs w:val="20"/>
        </w:rPr>
        <w:footnoteReference w:id="48"/>
      </w:r>
      <w:r w:rsidRPr="00FB76A0">
        <w:rPr>
          <w:szCs w:val="20"/>
        </w:rPr>
        <w:t>. The minimum legal age for marriage is 16. Children can only get married validly upon receipt of the Court of Guardian’s approval</w:t>
      </w:r>
      <w:r w:rsidRPr="00FB76A0">
        <w:rPr>
          <w:rStyle w:val="FootnoteReference"/>
          <w:szCs w:val="20"/>
        </w:rPr>
        <w:footnoteReference w:id="49"/>
      </w:r>
      <w:r w:rsidRPr="00FB76A0">
        <w:rPr>
          <w:szCs w:val="20"/>
        </w:rPr>
        <w:t xml:space="preserve">. </w:t>
      </w:r>
    </w:p>
    <w:p w14:paraId="73D1ED2A" w14:textId="6E08B8FF" w:rsidR="00070BBB" w:rsidRPr="00FB76A0" w:rsidRDefault="00070BBB" w:rsidP="00603362">
      <w:pPr>
        <w:pStyle w:val="Heading3NoNumb"/>
        <w:ind w:firstLine="851"/>
      </w:pPr>
      <w:bookmarkStart w:id="44" w:name="_Toc338234086"/>
      <w:bookmarkStart w:id="45" w:name="_Toc338234087"/>
      <w:bookmarkStart w:id="46" w:name="_Toc338234088"/>
      <w:bookmarkStart w:id="47" w:name="_Toc338234089"/>
      <w:bookmarkStart w:id="48" w:name="_Toc338234090"/>
      <w:bookmarkStart w:id="49" w:name="_Toc338234091"/>
      <w:bookmarkStart w:id="50" w:name="_Toc338234092"/>
      <w:bookmarkStart w:id="51" w:name="_Toc338234093"/>
      <w:bookmarkStart w:id="52" w:name="_Toc338234100"/>
      <w:bookmarkStart w:id="53" w:name="_Toc338234101"/>
      <w:bookmarkStart w:id="54" w:name="_Toc338234102"/>
      <w:bookmarkStart w:id="55" w:name="_Toc338234103"/>
      <w:bookmarkStart w:id="56" w:name="_Toc338234104"/>
      <w:bookmarkStart w:id="57" w:name="_Toc338234105"/>
      <w:bookmarkStart w:id="58" w:name="_Toc409791441"/>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022D1C">
        <w:t>The main principles/objectives for children’s involvement in judicial proceedings</w:t>
      </w:r>
      <w:bookmarkEnd w:id="58"/>
      <w:r w:rsidRPr="00FB76A0">
        <w:t xml:space="preserve"> </w:t>
      </w:r>
    </w:p>
    <w:p w14:paraId="578465E2" w14:textId="77777777" w:rsidR="00070BBB" w:rsidRDefault="00070BBB" w:rsidP="00070BBB">
      <w:pPr>
        <w:pStyle w:val="BodyText"/>
        <w:widowControl w:val="0"/>
        <w:spacing w:before="0" w:after="0" w:line="240" w:lineRule="auto"/>
        <w:jc w:val="both"/>
        <w:rPr>
          <w:rFonts w:cs="Arial"/>
          <w:szCs w:val="20"/>
        </w:rPr>
      </w:pPr>
      <w:r w:rsidRPr="00FB76A0">
        <w:rPr>
          <w:szCs w:val="20"/>
        </w:rPr>
        <w:t>The</w:t>
      </w:r>
      <w:r w:rsidRPr="00FB76A0">
        <w:t xml:space="preserve"> </w:t>
      </w:r>
      <w:hyperlink r:id="rId49" w:history="1">
        <w:r w:rsidRPr="00FB76A0">
          <w:rPr>
            <w:rStyle w:val="Hyperlink"/>
            <w:rFonts w:cs="Arial"/>
            <w:szCs w:val="20"/>
          </w:rPr>
          <w:t>Civil Procedure Code</w:t>
        </w:r>
      </w:hyperlink>
      <w:r w:rsidRPr="00FB76A0">
        <w:rPr>
          <w:rFonts w:cs="Arial"/>
          <w:szCs w:val="20"/>
        </w:rPr>
        <w:t xml:space="preserve"> does not contain any child-specific principles. The general principles of civil judicial proceedings, however, are also applicable to children. The main principles of civil judicial proceedings are:</w:t>
      </w:r>
    </w:p>
    <w:p w14:paraId="0D45723C" w14:textId="77777777" w:rsidR="00070BBB" w:rsidRPr="00FB76A0" w:rsidRDefault="00070BBB" w:rsidP="00070BBB">
      <w:pPr>
        <w:pStyle w:val="BodyText"/>
        <w:widowControl w:val="0"/>
        <w:spacing w:before="0" w:after="0" w:line="240" w:lineRule="auto"/>
        <w:jc w:val="both"/>
        <w:rPr>
          <w:rFonts w:cs="Arial"/>
          <w:szCs w:val="20"/>
        </w:rPr>
      </w:pPr>
    </w:p>
    <w:p w14:paraId="3C3C2730" w14:textId="77777777" w:rsidR="00070BBB" w:rsidRPr="00FB76A0" w:rsidRDefault="00070BBB" w:rsidP="000D6515">
      <w:pPr>
        <w:pStyle w:val="BTBullet1Last"/>
      </w:pPr>
      <w:r w:rsidRPr="00FB76A0">
        <w:rPr>
          <w:b/>
        </w:rPr>
        <w:t xml:space="preserve">Principle of disposition of rights </w:t>
      </w:r>
      <w:r w:rsidRPr="00FB76A0">
        <w:t>(</w:t>
      </w:r>
      <w:r w:rsidRPr="00FB76A0">
        <w:rPr>
          <w:i/>
        </w:rPr>
        <w:t>rendelkez</w:t>
      </w:r>
      <w:r w:rsidRPr="00FB76A0">
        <w:rPr>
          <w:rFonts w:cs="Arial"/>
          <w:i/>
        </w:rPr>
        <w:t>é</w:t>
      </w:r>
      <w:r w:rsidRPr="00FB76A0">
        <w:rPr>
          <w:i/>
        </w:rPr>
        <w:t>si elv</w:t>
      </w:r>
      <w:r w:rsidRPr="00FB76A0">
        <w:t xml:space="preserve">): This principle captures three characteristics of civil judicial proceedings, i.e. that parties are free to decide on whether they want to bring their case before a court; that the judge cannot go beyond the claims of the parties; and that once a defendant is involved in the proceedings, the plaintiff can only withdraw his/her claim upon receipt of the approval of the defendant. </w:t>
      </w:r>
    </w:p>
    <w:p w14:paraId="6AB82989" w14:textId="77777777" w:rsidR="00070BBB" w:rsidRPr="00FB76A0" w:rsidRDefault="00070BBB" w:rsidP="000D6515">
      <w:pPr>
        <w:pStyle w:val="BTBullet1Last"/>
      </w:pPr>
      <w:r w:rsidRPr="00FB76A0">
        <w:rPr>
          <w:b/>
        </w:rPr>
        <w:lastRenderedPageBreak/>
        <w:t>Trial principle</w:t>
      </w:r>
      <w:r w:rsidRPr="00FB76A0">
        <w:t xml:space="preserve"> (</w:t>
      </w:r>
      <w:r w:rsidRPr="00FB76A0">
        <w:rPr>
          <w:i/>
        </w:rPr>
        <w:t>tárgyalási elv</w:t>
      </w:r>
      <w:r w:rsidRPr="00FB76A0">
        <w:t>): The parties are the ones who lead the evidentiary procedure in the sense that they can suggest evidence to the court. The court can only take into account the evidence suggested by the parties while adjudicating.</w:t>
      </w:r>
    </w:p>
    <w:p w14:paraId="361E6973" w14:textId="77777777" w:rsidR="00070BBB" w:rsidRPr="00FB76A0" w:rsidRDefault="00070BBB" w:rsidP="000D6515">
      <w:pPr>
        <w:pStyle w:val="BTBullet1Last"/>
        <w:rPr>
          <w:rFonts w:cs="Arial"/>
        </w:rPr>
      </w:pPr>
      <w:r w:rsidRPr="00FB76A0">
        <w:rPr>
          <w:b/>
        </w:rPr>
        <w:t>The principle of efficiency of civil judicial proceedings</w:t>
      </w:r>
      <w:r w:rsidRPr="00FB76A0">
        <w:t xml:space="preserve"> (</w:t>
      </w:r>
      <w:r w:rsidRPr="00FB76A0">
        <w:rPr>
          <w:i/>
        </w:rPr>
        <w:t>perhatékonyság elve</w:t>
      </w:r>
      <w:r w:rsidRPr="00FB76A0">
        <w:t>): The main task of courts is to conduct the civil judicial proceedings in a fair manner and take a decision within a reasonable period of time. Courts should avoid lengthy procedures. If the civil proceeding is too long, the parties are entitled to claim compensation from the State. In order to ensure the efficiency of court procedures</w:t>
      </w:r>
      <w:r>
        <w:t>,</w:t>
      </w:r>
      <w:r w:rsidRPr="00FB76A0">
        <w:t xml:space="preserve"> the </w:t>
      </w:r>
      <w:hyperlink r:id="rId50" w:history="1">
        <w:r w:rsidRPr="00FB76A0">
          <w:rPr>
            <w:rStyle w:val="Hyperlink"/>
            <w:rFonts w:cs="Arial"/>
            <w:szCs w:val="20"/>
          </w:rPr>
          <w:t>Civil Procedure Code</w:t>
        </w:r>
      </w:hyperlink>
      <w:r w:rsidRPr="00FB76A0">
        <w:rPr>
          <w:rFonts w:cs="Arial"/>
        </w:rPr>
        <w:t xml:space="preserve"> contains procedural deadlines. </w:t>
      </w:r>
    </w:p>
    <w:p w14:paraId="47C04435" w14:textId="77777777" w:rsidR="00070BBB" w:rsidRPr="00FB76A0" w:rsidRDefault="00070BBB" w:rsidP="000D6515">
      <w:pPr>
        <w:pStyle w:val="BTBullet1Last"/>
        <w:rPr>
          <w:rFonts w:cs="Arial"/>
        </w:rPr>
      </w:pPr>
      <w:r w:rsidRPr="00FB76A0">
        <w:rPr>
          <w:rFonts w:cs="Arial"/>
          <w:b/>
        </w:rPr>
        <w:t>The principle of equality</w:t>
      </w:r>
      <w:r w:rsidRPr="00FB76A0">
        <w:rPr>
          <w:rFonts w:cs="Arial"/>
        </w:rPr>
        <w:t xml:space="preserve"> (</w:t>
      </w:r>
      <w:r w:rsidRPr="00FB76A0">
        <w:rPr>
          <w:rFonts w:cs="Arial"/>
          <w:i/>
        </w:rPr>
        <w:t>perbeli esélyegyenlőség elve</w:t>
      </w:r>
      <w:r w:rsidRPr="00FB76A0">
        <w:rPr>
          <w:rFonts w:cs="Arial"/>
        </w:rPr>
        <w:t xml:space="preserve">): Everyone is equal before the courts and is entitled to participate in a fair and impartial proceeding. In accordance with this principle, courts must hear both parties and should ensure that both parties have the same rights with respect to access to documents. In order to ensure equal chances for the parties, Hungarian law allows for exemptions from the obligation of paying legal costs. Moreover, courts are obliged to inform both parties about their rights and obligations during the procedure. </w:t>
      </w:r>
    </w:p>
    <w:p w14:paraId="36058084" w14:textId="77777777" w:rsidR="00070BBB" w:rsidRPr="00FB76A0" w:rsidRDefault="00070BBB" w:rsidP="000D6515">
      <w:pPr>
        <w:pStyle w:val="BTBullet1Last"/>
        <w:rPr>
          <w:rFonts w:cs="Arial"/>
        </w:rPr>
      </w:pPr>
      <w:r w:rsidRPr="00FB76A0">
        <w:rPr>
          <w:rFonts w:cs="Arial"/>
          <w:b/>
        </w:rPr>
        <w:t>The principle of good faith</w:t>
      </w:r>
      <w:r w:rsidRPr="00FB76A0">
        <w:rPr>
          <w:rFonts w:cs="Arial"/>
        </w:rPr>
        <w:t xml:space="preserve"> (</w:t>
      </w:r>
      <w:r w:rsidRPr="00FB76A0">
        <w:rPr>
          <w:rFonts w:cs="Arial"/>
          <w:i/>
        </w:rPr>
        <w:t>jóhiszeműség elve</w:t>
      </w:r>
      <w:r w:rsidRPr="00FB76A0">
        <w:rPr>
          <w:rFonts w:cs="Arial"/>
        </w:rPr>
        <w:t xml:space="preserve">): Parties are obliged to tell the truth and should refrain from creating unnecessary costs during the civil judicial proceeding. The court should inform the parties about these obligations. In order to ensure that the parties comply with their obligations the court may impose fines against those who, </w:t>
      </w:r>
      <w:r>
        <w:rPr>
          <w:rFonts w:cs="Arial"/>
        </w:rPr>
        <w:t>for example,</w:t>
      </w:r>
      <w:r w:rsidRPr="00FB76A0">
        <w:rPr>
          <w:rFonts w:cs="Arial"/>
        </w:rPr>
        <w:t xml:space="preserve"> provide false information, or who unnecessarily delay the procedure. </w:t>
      </w:r>
    </w:p>
    <w:p w14:paraId="0C202AF0" w14:textId="77777777" w:rsidR="00070BBB" w:rsidRPr="00FB76A0" w:rsidRDefault="00070BBB" w:rsidP="000D6515">
      <w:pPr>
        <w:pStyle w:val="BTBullet1Last"/>
        <w:rPr>
          <w:rFonts w:cs="Arial"/>
        </w:rPr>
      </w:pPr>
      <w:r w:rsidRPr="00FB76A0">
        <w:rPr>
          <w:rFonts w:cs="Arial"/>
          <w:b/>
        </w:rPr>
        <w:t xml:space="preserve">The principle of free evaluation of evidence </w:t>
      </w:r>
      <w:r w:rsidRPr="00FB76A0">
        <w:rPr>
          <w:rFonts w:cs="Arial"/>
        </w:rPr>
        <w:t>(</w:t>
      </w:r>
      <w:r w:rsidRPr="00FB76A0">
        <w:rPr>
          <w:rFonts w:cs="Arial"/>
          <w:i/>
        </w:rPr>
        <w:t>szabad bizonyítás elve</w:t>
      </w:r>
      <w:r w:rsidRPr="00FB76A0">
        <w:rPr>
          <w:rFonts w:cs="Arial"/>
        </w:rPr>
        <w:t xml:space="preserve">): The court can use any evidence suggested by the parties. The law does not pre-set rules for judges with respect to the evaluation of evidence received from the parties. </w:t>
      </w:r>
    </w:p>
    <w:p w14:paraId="491BEAA4" w14:textId="77777777" w:rsidR="00070BBB" w:rsidRPr="00FB76A0" w:rsidRDefault="00070BBB" w:rsidP="000D6515">
      <w:pPr>
        <w:pStyle w:val="BTBullet1Last"/>
        <w:rPr>
          <w:rFonts w:cs="Arial"/>
        </w:rPr>
      </w:pPr>
      <w:r w:rsidRPr="00FB76A0">
        <w:rPr>
          <w:rFonts w:cs="Arial"/>
          <w:b/>
        </w:rPr>
        <w:t>The principle of public procedures</w:t>
      </w:r>
      <w:r w:rsidRPr="00FB76A0">
        <w:rPr>
          <w:rFonts w:cs="Arial"/>
        </w:rPr>
        <w:t xml:space="preserve"> (</w:t>
      </w:r>
      <w:r w:rsidRPr="00FB76A0">
        <w:rPr>
          <w:rFonts w:cs="Arial"/>
          <w:i/>
        </w:rPr>
        <w:t>nyilvánosság elve</w:t>
      </w:r>
      <w:r w:rsidRPr="00FB76A0">
        <w:rPr>
          <w:rFonts w:cs="Arial"/>
        </w:rPr>
        <w:t xml:space="preserve">): Unless it is stated otherwise in law, court trials are open to the public. The court may order an </w:t>
      </w:r>
      <w:r w:rsidRPr="00FB76A0">
        <w:rPr>
          <w:rFonts w:cs="Arial"/>
          <w:i/>
        </w:rPr>
        <w:t>in camera</w:t>
      </w:r>
      <w:r w:rsidRPr="00FB76A0">
        <w:rPr>
          <w:rFonts w:cs="Arial"/>
        </w:rPr>
        <w:t xml:space="preserve"> trial, </w:t>
      </w:r>
      <w:r>
        <w:rPr>
          <w:rFonts w:cs="Arial"/>
        </w:rPr>
        <w:t>for example</w:t>
      </w:r>
      <w:r w:rsidRPr="00FB76A0">
        <w:rPr>
          <w:rFonts w:cs="Arial"/>
        </w:rPr>
        <w:t xml:space="preserve"> when it is necessary for the protection of children. It is up to the court to assess the necessity of ordering </w:t>
      </w:r>
      <w:r w:rsidRPr="00FB76A0">
        <w:rPr>
          <w:rFonts w:cs="Arial"/>
          <w:i/>
        </w:rPr>
        <w:t>in camera</w:t>
      </w:r>
      <w:r w:rsidRPr="00FB76A0">
        <w:rPr>
          <w:rFonts w:cs="Arial"/>
        </w:rPr>
        <w:t xml:space="preserve"> trials. The public cannot be excluded from the hearing when the court pronounces its decision.</w:t>
      </w:r>
    </w:p>
    <w:p w14:paraId="4F056AEC" w14:textId="77777777" w:rsidR="00070BBB" w:rsidRPr="00FB76A0" w:rsidRDefault="00070BBB" w:rsidP="000D6515">
      <w:pPr>
        <w:pStyle w:val="BTBullet1Last"/>
        <w:rPr>
          <w:rFonts w:cs="Arial"/>
        </w:rPr>
      </w:pPr>
      <w:r w:rsidRPr="00FB76A0">
        <w:rPr>
          <w:rFonts w:cs="Arial"/>
          <w:b/>
        </w:rPr>
        <w:t>The principle of oral trials</w:t>
      </w:r>
      <w:r w:rsidRPr="00FB76A0">
        <w:rPr>
          <w:rFonts w:cs="Arial"/>
        </w:rPr>
        <w:t xml:space="preserve"> (</w:t>
      </w:r>
      <w:r w:rsidRPr="00FB76A0">
        <w:rPr>
          <w:rFonts w:cs="Arial"/>
          <w:i/>
        </w:rPr>
        <w:t>szóbeliség elve</w:t>
      </w:r>
      <w:r w:rsidRPr="00FB76A0">
        <w:rPr>
          <w:rFonts w:cs="Arial"/>
        </w:rPr>
        <w:t xml:space="preserve">): The court must hold oral trials. Courts cannot take a decision without hearing the parties. </w:t>
      </w:r>
    </w:p>
    <w:p w14:paraId="1DE3B54E" w14:textId="77777777" w:rsidR="00070BBB" w:rsidRPr="00FB76A0" w:rsidRDefault="00070BBB" w:rsidP="000D6515">
      <w:pPr>
        <w:pStyle w:val="BTBullet1Last"/>
        <w:rPr>
          <w:rFonts w:cs="Arial"/>
        </w:rPr>
      </w:pPr>
      <w:r w:rsidRPr="00FB76A0">
        <w:rPr>
          <w:rFonts w:cs="Arial"/>
          <w:b/>
        </w:rPr>
        <w:t>The principle of using your mother tongue</w:t>
      </w:r>
      <w:r w:rsidRPr="00FB76A0">
        <w:rPr>
          <w:rFonts w:cs="Arial"/>
        </w:rPr>
        <w:t xml:space="preserve"> (</w:t>
      </w:r>
      <w:r w:rsidRPr="00FB76A0">
        <w:rPr>
          <w:rFonts w:cs="Arial"/>
          <w:i/>
        </w:rPr>
        <w:t>anyanyelv használatának elve</w:t>
      </w:r>
      <w:r w:rsidRPr="00FB76A0">
        <w:rPr>
          <w:rFonts w:cs="Arial"/>
        </w:rPr>
        <w:t xml:space="preserve">): The language of civil judicial proceedings is Hungarian. Parties who do not speak Hungarian should be provided with a translator/interpreter. This principle aims to ensure that even those who do not speak Hungarian have the same </w:t>
      </w:r>
      <w:r>
        <w:rPr>
          <w:rFonts w:cs="Arial"/>
        </w:rPr>
        <w:t>procedural guarantees</w:t>
      </w:r>
      <w:r w:rsidRPr="00FB76A0">
        <w:rPr>
          <w:rFonts w:cs="Arial"/>
        </w:rPr>
        <w:t xml:space="preserve"> in civil judicial proceedings.</w:t>
      </w:r>
    </w:p>
    <w:p w14:paraId="33A23486" w14:textId="121CFCC4" w:rsidR="00070BBB" w:rsidRPr="00603362" w:rsidRDefault="00070BBB" w:rsidP="00603362">
      <w:pPr>
        <w:pStyle w:val="BTBullet1Last"/>
        <w:rPr>
          <w:rFonts w:cs="Arial"/>
        </w:rPr>
      </w:pPr>
      <w:r w:rsidRPr="00FB76A0">
        <w:rPr>
          <w:rFonts w:cs="Arial"/>
          <w:b/>
        </w:rPr>
        <w:t>The principle of immediacy</w:t>
      </w:r>
      <w:r w:rsidRPr="00FB76A0">
        <w:rPr>
          <w:rFonts w:cs="Arial"/>
        </w:rPr>
        <w:t xml:space="preserve"> (</w:t>
      </w:r>
      <w:r w:rsidRPr="00FB76A0">
        <w:rPr>
          <w:rFonts w:cs="Arial"/>
          <w:i/>
        </w:rPr>
        <w:t>közvetlenség elve</w:t>
      </w:r>
      <w:r w:rsidRPr="00FB76A0">
        <w:rPr>
          <w:rFonts w:cs="Arial"/>
        </w:rPr>
        <w:t>): A judge should base his/her decision on facts and evidences that he/she directly experiences during the civil judicial proceedings. Hungarian law allows for one exception under this rule, i.e. when the witness is heard by a court other than the one which has competence to adjudicate in the case. Such a case might occur, when e.g. the witness lives far from the seat of the competent court</w:t>
      </w:r>
      <w:r w:rsidRPr="00FB76A0">
        <w:rPr>
          <w:rStyle w:val="FootnoteReference"/>
          <w:szCs w:val="20"/>
        </w:rPr>
        <w:footnoteReference w:id="50"/>
      </w:r>
      <w:r w:rsidRPr="00FB76A0">
        <w:rPr>
          <w:rFonts w:cs="Arial"/>
        </w:rPr>
        <w:t xml:space="preserve">. </w:t>
      </w:r>
    </w:p>
    <w:p w14:paraId="70F900AD" w14:textId="7D19B6F4" w:rsidR="00070BBB" w:rsidRPr="00603362" w:rsidRDefault="00070BBB" w:rsidP="00603362">
      <w:pPr>
        <w:pStyle w:val="Heading3NoNumb"/>
        <w:ind w:firstLine="851"/>
      </w:pPr>
      <w:bookmarkStart w:id="59" w:name="_Toc409791442"/>
      <w:r w:rsidRPr="00022D1C">
        <w:t>Ensuring the child’s best interests</w:t>
      </w:r>
      <w:bookmarkEnd w:id="59"/>
    </w:p>
    <w:p w14:paraId="1B9BD094"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 principle of safeguarding the best interests of the child is not defined in Hungarian legislation, but is enshrined in various provisions of the </w:t>
      </w:r>
      <w:hyperlink r:id="rId51" w:history="1">
        <w:r w:rsidRPr="00FB76A0">
          <w:rPr>
            <w:rStyle w:val="Hyperlink"/>
            <w:rFonts w:cs="Arial"/>
            <w:szCs w:val="20"/>
          </w:rPr>
          <w:t>Civil Procedure Code</w:t>
        </w:r>
      </w:hyperlink>
      <w:r w:rsidRPr="00FB76A0">
        <w:rPr>
          <w:rFonts w:cs="Arial"/>
          <w:szCs w:val="20"/>
        </w:rPr>
        <w:t xml:space="preserve">, the </w:t>
      </w:r>
      <w:hyperlink r:id="rId52" w:history="1">
        <w:r w:rsidRPr="00FB76A0">
          <w:rPr>
            <w:rStyle w:val="Hyperlink"/>
            <w:rFonts w:cs="Arial"/>
            <w:szCs w:val="20"/>
          </w:rPr>
          <w:t>Family Act</w:t>
        </w:r>
      </w:hyperlink>
      <w:r w:rsidRPr="00FB76A0">
        <w:rPr>
          <w:szCs w:val="20"/>
        </w:rPr>
        <w:t xml:space="preserve"> and </w:t>
      </w:r>
      <w:hyperlink r:id="rId53" w:history="1">
        <w:r w:rsidRPr="00FB76A0">
          <w:rPr>
            <w:rStyle w:val="Hyperlink"/>
            <w:rFonts w:cs="Arial"/>
            <w:szCs w:val="20"/>
          </w:rPr>
          <w:t>Act XXXI of 1997</w:t>
        </w:r>
      </w:hyperlink>
      <w:r w:rsidRPr="00FB76A0">
        <w:rPr>
          <w:rFonts w:cs="Arial"/>
          <w:szCs w:val="20"/>
        </w:rPr>
        <w:t xml:space="preserve">. </w:t>
      </w:r>
    </w:p>
    <w:p w14:paraId="439D8E9D" w14:textId="77777777" w:rsidR="00070BBB" w:rsidRPr="00FB76A0" w:rsidRDefault="00070BBB" w:rsidP="00070BBB">
      <w:pPr>
        <w:pStyle w:val="BodyText"/>
        <w:widowControl w:val="0"/>
        <w:spacing w:before="0" w:after="0" w:line="240" w:lineRule="auto"/>
        <w:jc w:val="both"/>
        <w:rPr>
          <w:rFonts w:cs="Arial"/>
          <w:szCs w:val="20"/>
        </w:rPr>
      </w:pPr>
    </w:p>
    <w:p w14:paraId="0E74F681"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 </w:t>
      </w:r>
      <w:hyperlink r:id="rId54" w:history="1">
        <w:r w:rsidRPr="00FB76A0">
          <w:rPr>
            <w:rStyle w:val="Hyperlink"/>
            <w:rFonts w:cs="Arial"/>
            <w:szCs w:val="20"/>
          </w:rPr>
          <w:t>Family Act</w:t>
        </w:r>
      </w:hyperlink>
      <w:r w:rsidRPr="00FB76A0">
        <w:rPr>
          <w:rStyle w:val="FootnoteReference"/>
          <w:szCs w:val="20"/>
        </w:rPr>
        <w:footnoteReference w:id="51"/>
      </w:r>
      <w:r w:rsidRPr="00FB76A0">
        <w:rPr>
          <w:szCs w:val="20"/>
        </w:rPr>
        <w:t xml:space="preserve"> states that in family law relationships the child’s interests should be given </w:t>
      </w:r>
      <w:r w:rsidRPr="00FB76A0">
        <w:rPr>
          <w:szCs w:val="20"/>
        </w:rPr>
        <w:lastRenderedPageBreak/>
        <w:t xml:space="preserve">due consideration and his/her rights should be safeguarded. The same principle is stated in </w:t>
      </w:r>
      <w:hyperlink r:id="rId55" w:history="1">
        <w:r w:rsidRPr="00FB76A0">
          <w:rPr>
            <w:rStyle w:val="Hyperlink"/>
            <w:rFonts w:cs="Arial"/>
            <w:szCs w:val="20"/>
          </w:rPr>
          <w:t>Act XXXI of 1997</w:t>
        </w:r>
      </w:hyperlink>
      <w:r w:rsidRPr="00FB76A0">
        <w:rPr>
          <w:rStyle w:val="FootnoteReference"/>
          <w:szCs w:val="20"/>
        </w:rPr>
        <w:footnoteReference w:id="52"/>
      </w:r>
      <w:r w:rsidRPr="00FB76A0">
        <w:rPr>
          <w:rFonts w:cs="Arial"/>
          <w:szCs w:val="20"/>
        </w:rPr>
        <w:t xml:space="preserve"> which requires bodies in charge of child protection to safeguard the child’s interests. Other provisions of these acts, and in particular those related to children’s custody, parental responsibility, child support cases etc., also aim at ensuring that the child’s best interests are given due consideration. </w:t>
      </w:r>
    </w:p>
    <w:p w14:paraId="382161B2" w14:textId="77777777" w:rsidR="00070BBB" w:rsidRPr="00FB76A0" w:rsidRDefault="00070BBB" w:rsidP="00070BBB">
      <w:pPr>
        <w:pStyle w:val="BodyText"/>
        <w:widowControl w:val="0"/>
        <w:spacing w:before="0" w:after="0" w:line="240" w:lineRule="auto"/>
        <w:jc w:val="both"/>
        <w:rPr>
          <w:rFonts w:cs="Arial"/>
          <w:szCs w:val="20"/>
        </w:rPr>
      </w:pPr>
    </w:p>
    <w:p w14:paraId="73ADB14B"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As opposed to the </w:t>
      </w:r>
      <w:hyperlink r:id="rId56" w:history="1">
        <w:r w:rsidRPr="00FB76A0">
          <w:rPr>
            <w:rStyle w:val="Hyperlink"/>
            <w:rFonts w:cs="Arial"/>
            <w:szCs w:val="20"/>
          </w:rPr>
          <w:t>Family Act</w:t>
        </w:r>
      </w:hyperlink>
      <w:r w:rsidRPr="00FB76A0">
        <w:rPr>
          <w:szCs w:val="20"/>
        </w:rPr>
        <w:t xml:space="preserve"> and </w:t>
      </w:r>
      <w:hyperlink r:id="rId57" w:history="1">
        <w:r w:rsidRPr="00FB76A0">
          <w:rPr>
            <w:rStyle w:val="Hyperlink"/>
            <w:rFonts w:cs="Arial"/>
            <w:szCs w:val="20"/>
          </w:rPr>
          <w:t>Act XXXI of 1997</w:t>
        </w:r>
      </w:hyperlink>
      <w:r w:rsidRPr="00FB76A0">
        <w:rPr>
          <w:szCs w:val="20"/>
        </w:rPr>
        <w:t xml:space="preserve">, the </w:t>
      </w:r>
      <w:hyperlink r:id="rId58" w:history="1">
        <w:r w:rsidRPr="00FB76A0">
          <w:rPr>
            <w:rStyle w:val="Hyperlink"/>
            <w:rFonts w:cs="Arial"/>
            <w:szCs w:val="20"/>
          </w:rPr>
          <w:t>Civil Procedure Code</w:t>
        </w:r>
      </w:hyperlink>
      <w:r w:rsidRPr="00FB76A0">
        <w:rPr>
          <w:rFonts w:cs="Arial"/>
          <w:szCs w:val="20"/>
        </w:rPr>
        <w:t xml:space="preserve"> does not make reference to the term ‘best interests of the child’. The requirement of safeguarding such interests is nevertheless enshrined in various provisions of the </w:t>
      </w:r>
      <w:hyperlink r:id="rId59" w:history="1">
        <w:r w:rsidRPr="00FB76A0">
          <w:rPr>
            <w:rStyle w:val="Hyperlink"/>
            <w:rFonts w:cs="Arial"/>
            <w:szCs w:val="20"/>
          </w:rPr>
          <w:t>Civil Procedure Code</w:t>
        </w:r>
      </w:hyperlink>
      <w:r w:rsidRPr="00FB76A0">
        <w:rPr>
          <w:rFonts w:cs="Arial"/>
          <w:szCs w:val="20"/>
        </w:rPr>
        <w:t xml:space="preserve">. As an example, courts are allowed to hold a trial or part of it </w:t>
      </w:r>
      <w:r w:rsidRPr="00FB76A0">
        <w:rPr>
          <w:rFonts w:cs="Arial"/>
          <w:i/>
          <w:szCs w:val="20"/>
        </w:rPr>
        <w:t>in camera</w:t>
      </w:r>
      <w:r w:rsidRPr="00FB76A0">
        <w:rPr>
          <w:rFonts w:cs="Arial"/>
          <w:szCs w:val="20"/>
        </w:rPr>
        <w:t xml:space="preserve"> if this is deemed to be necessary for the protection of the child</w:t>
      </w:r>
      <w:r w:rsidRPr="00FB76A0">
        <w:rPr>
          <w:rStyle w:val="FootnoteReference"/>
          <w:szCs w:val="20"/>
        </w:rPr>
        <w:footnoteReference w:id="53"/>
      </w:r>
      <w:r w:rsidRPr="00FB76A0">
        <w:rPr>
          <w:rFonts w:cs="Arial"/>
          <w:szCs w:val="20"/>
        </w:rPr>
        <w:t xml:space="preserve">. Another example lies in the jurisdiction of courts: usually the legislation determines the jurisdiction of courts; however, exceptionally, when a child is involved in civil judicial proceedings these rules could be disregarded with the courts of the child’s residence having jurisdiction over the case. Moreover, the rules applicable to the serving of subpoenas have recently been amended. In accordance with these amendments, courts are obliged to provide information to children in a child-friendly manner when serving them the subpoena. In addition, rules applicable to the participation of children in civil judicial proceedings have recently been developed in Hungary. The amended legislation aims to ensure that the child’s interests are safeguarded from the moment he/she is involved in the proceedings until the proceedings end. Finally, in order to safeguard the child’s best interests, the </w:t>
      </w:r>
      <w:hyperlink r:id="rId60" w:history="1">
        <w:r w:rsidRPr="00FB76A0">
          <w:rPr>
            <w:rStyle w:val="Hyperlink"/>
            <w:rFonts w:cs="Arial"/>
            <w:szCs w:val="20"/>
          </w:rPr>
          <w:t>Civil Procedure Code</w:t>
        </w:r>
      </w:hyperlink>
      <w:r w:rsidRPr="00FB76A0">
        <w:rPr>
          <w:rFonts w:cs="Arial"/>
          <w:szCs w:val="20"/>
        </w:rPr>
        <w:t xml:space="preserve"> provides that the hearing of children should take place in a way that takes into account the age and maturity of the child and that it is understandable for him/her</w:t>
      </w:r>
      <w:r w:rsidRPr="00FB76A0">
        <w:rPr>
          <w:rStyle w:val="FootnoteReference"/>
          <w:szCs w:val="20"/>
        </w:rPr>
        <w:footnoteReference w:id="54"/>
      </w:r>
      <w:r w:rsidRPr="00FB76A0">
        <w:rPr>
          <w:rFonts w:cs="Arial"/>
          <w:szCs w:val="20"/>
        </w:rPr>
        <w:t xml:space="preserve">. </w:t>
      </w:r>
    </w:p>
    <w:p w14:paraId="69777CF6" w14:textId="77777777" w:rsidR="00070BBB" w:rsidRPr="00FB76A0" w:rsidRDefault="00070BBB" w:rsidP="00070BBB">
      <w:pPr>
        <w:pStyle w:val="BodyText"/>
        <w:widowControl w:val="0"/>
        <w:spacing w:before="0" w:after="0" w:line="240" w:lineRule="auto"/>
        <w:jc w:val="both"/>
        <w:rPr>
          <w:rFonts w:cs="Arial"/>
          <w:szCs w:val="20"/>
        </w:rPr>
      </w:pPr>
    </w:p>
    <w:p w14:paraId="2801C6CE"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The new</w:t>
      </w:r>
      <w:r w:rsidRPr="00FB76A0">
        <w:rPr>
          <w:rFonts w:cs="Arial"/>
          <w:bCs/>
          <w:szCs w:val="20"/>
        </w:rPr>
        <w:t xml:space="preserve"> </w:t>
      </w:r>
      <w:hyperlink r:id="rId61" w:history="1">
        <w:r w:rsidRPr="00FB76A0">
          <w:rPr>
            <w:rStyle w:val="Hyperlink"/>
            <w:szCs w:val="20"/>
          </w:rPr>
          <w:t>Civil Code</w:t>
        </w:r>
      </w:hyperlink>
      <w:r w:rsidRPr="00FB76A0">
        <w:rPr>
          <w:szCs w:val="20"/>
        </w:rPr>
        <w:t>, in Book 4, contain</w:t>
      </w:r>
      <w:r>
        <w:rPr>
          <w:szCs w:val="20"/>
        </w:rPr>
        <w:t>s</w:t>
      </w:r>
      <w:r w:rsidRPr="00FB76A0">
        <w:rPr>
          <w:szCs w:val="20"/>
        </w:rPr>
        <w:t xml:space="preserve"> reference to the basic principle of safeguarding the child’s best interests</w:t>
      </w:r>
      <w:r w:rsidRPr="00FB76A0">
        <w:rPr>
          <w:rStyle w:val="FootnoteReference"/>
          <w:szCs w:val="20"/>
        </w:rPr>
        <w:footnoteReference w:id="55"/>
      </w:r>
      <w:r w:rsidRPr="00FB76A0">
        <w:rPr>
          <w:szCs w:val="20"/>
        </w:rPr>
        <w:t xml:space="preserve">. </w:t>
      </w:r>
    </w:p>
    <w:p w14:paraId="673493B7" w14:textId="77777777" w:rsidR="00070BBB" w:rsidRPr="00FB76A0" w:rsidRDefault="00070BBB" w:rsidP="00070BBB">
      <w:pPr>
        <w:pStyle w:val="BodyText"/>
        <w:widowControl w:val="0"/>
        <w:spacing w:before="0" w:after="0" w:line="240" w:lineRule="auto"/>
        <w:jc w:val="both"/>
        <w:rPr>
          <w:rFonts w:cs="Arial"/>
          <w:szCs w:val="20"/>
        </w:rPr>
      </w:pPr>
    </w:p>
    <w:p w14:paraId="6713CD3D"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There are no checklists or protocols in Hungary to determine the child’s best interests. Courts play an important role in this respect. Stakeholders noted that in this case the judge’s experience in dealing with children is of particular importance. Although not required by legislation, judges may ask a psychologist to assist the child, if this is deemed to be in the child’s interests. Hungarian legislation does not require the involvement of children in the determination of their best interests. This however does not mean that their views are not taken into account by judges. </w:t>
      </w:r>
    </w:p>
    <w:p w14:paraId="7DB57D5D" w14:textId="77777777" w:rsidR="00070BBB" w:rsidRPr="00FB76A0" w:rsidRDefault="00070BBB" w:rsidP="00070BBB">
      <w:pPr>
        <w:pStyle w:val="BodyText"/>
        <w:widowControl w:val="0"/>
        <w:spacing w:before="0" w:after="0" w:line="240" w:lineRule="auto"/>
        <w:jc w:val="both"/>
        <w:rPr>
          <w:rFonts w:cs="Arial"/>
          <w:szCs w:val="20"/>
        </w:rPr>
      </w:pPr>
    </w:p>
    <w:p w14:paraId="688B24A7" w14:textId="28976DF6" w:rsidR="00070BBB" w:rsidRPr="00FB76A0" w:rsidRDefault="00070BBB" w:rsidP="00D45D39">
      <w:pPr>
        <w:pStyle w:val="BodyText"/>
        <w:widowControl w:val="0"/>
        <w:spacing w:before="0" w:after="0" w:line="240" w:lineRule="auto"/>
        <w:jc w:val="both"/>
        <w:rPr>
          <w:rFonts w:cs="Arial"/>
          <w:szCs w:val="20"/>
        </w:rPr>
      </w:pPr>
      <w:r w:rsidRPr="00FB76A0">
        <w:rPr>
          <w:rFonts w:cs="Arial"/>
          <w:szCs w:val="20"/>
        </w:rPr>
        <w:t xml:space="preserve">Hungarian legislation does not refer to situations where more than one child is involved in civil judicial proceedings. </w:t>
      </w:r>
    </w:p>
    <w:p w14:paraId="460961F4" w14:textId="5E8CA0FB" w:rsidR="00070BBB" w:rsidRPr="00603362" w:rsidRDefault="00070BBB" w:rsidP="00603362">
      <w:pPr>
        <w:pStyle w:val="Heading3NoNumb"/>
        <w:ind w:firstLine="851"/>
      </w:pPr>
      <w:bookmarkStart w:id="60" w:name="_Toc409791443"/>
      <w:r w:rsidRPr="00022D1C">
        <w:t>The principle of treating a child with dignity and respect</w:t>
      </w:r>
      <w:bookmarkEnd w:id="60"/>
    </w:p>
    <w:p w14:paraId="70FFA741" w14:textId="77777777" w:rsidR="00070BBB" w:rsidRDefault="00070BBB" w:rsidP="00070BBB">
      <w:pPr>
        <w:pStyle w:val="BodyText"/>
        <w:widowControl w:val="0"/>
        <w:spacing w:before="0" w:after="0" w:line="240" w:lineRule="auto"/>
        <w:jc w:val="both"/>
        <w:rPr>
          <w:rFonts w:cs="Arial"/>
          <w:szCs w:val="20"/>
        </w:rPr>
      </w:pPr>
      <w:r w:rsidRPr="00FB76A0">
        <w:rPr>
          <w:rFonts w:cs="Arial"/>
          <w:szCs w:val="20"/>
        </w:rPr>
        <w:t xml:space="preserve">The principle of treating a child with dignity and respect is not spelled out in Hungarian legislation per se. Nevertheless, this principle is reflected in various provisions of the </w:t>
      </w:r>
      <w:hyperlink r:id="rId62" w:history="1">
        <w:r w:rsidRPr="00FB76A0">
          <w:rPr>
            <w:rStyle w:val="Hyperlink"/>
            <w:rFonts w:cs="Arial"/>
            <w:szCs w:val="20"/>
          </w:rPr>
          <w:t>Civil Procedure Code</w:t>
        </w:r>
      </w:hyperlink>
      <w:r w:rsidRPr="00FB76A0">
        <w:rPr>
          <w:rFonts w:cs="Arial"/>
          <w:szCs w:val="20"/>
        </w:rPr>
        <w:t xml:space="preserve">: </w:t>
      </w:r>
    </w:p>
    <w:p w14:paraId="1AC04BBF" w14:textId="77777777" w:rsidR="00070BBB" w:rsidRPr="00FB76A0" w:rsidRDefault="00070BBB" w:rsidP="00070BBB">
      <w:pPr>
        <w:pStyle w:val="BodyText"/>
        <w:widowControl w:val="0"/>
        <w:spacing w:before="0" w:after="0" w:line="240" w:lineRule="auto"/>
        <w:jc w:val="both"/>
        <w:rPr>
          <w:rFonts w:cs="Arial"/>
          <w:szCs w:val="20"/>
        </w:rPr>
      </w:pPr>
    </w:p>
    <w:p w14:paraId="5E269DD9" w14:textId="77777777" w:rsidR="00070BBB" w:rsidRPr="00FB76A0" w:rsidRDefault="00070BBB" w:rsidP="000D6515">
      <w:pPr>
        <w:pStyle w:val="BTBullet1Last"/>
      </w:pPr>
      <w:r w:rsidRPr="00FB76A0">
        <w:t xml:space="preserve">The court may order </w:t>
      </w:r>
      <w:r w:rsidRPr="00FB76A0">
        <w:rPr>
          <w:i/>
        </w:rPr>
        <w:t>in camera</w:t>
      </w:r>
      <w:r w:rsidRPr="00FB76A0">
        <w:t xml:space="preserve"> trials if it is deemed necessary for the protection of the child. </w:t>
      </w:r>
    </w:p>
    <w:p w14:paraId="0A828845" w14:textId="77777777" w:rsidR="00070BBB" w:rsidRPr="00FB76A0" w:rsidRDefault="00070BBB" w:rsidP="000D6515">
      <w:pPr>
        <w:pStyle w:val="BTBullet1Last"/>
      </w:pPr>
      <w:r w:rsidRPr="00FB76A0">
        <w:t xml:space="preserve">If the child’s presence is necessary during the civil judicial proceedings, the court should make sure that the child is heard in an appropriate atmosphere and in a manner that is understandable for the child. </w:t>
      </w:r>
    </w:p>
    <w:p w14:paraId="4CB26AE6" w14:textId="77777777" w:rsidR="00070BBB" w:rsidRPr="00FB76A0" w:rsidRDefault="00070BBB" w:rsidP="000D6515">
      <w:pPr>
        <w:pStyle w:val="BTBullet1Last"/>
      </w:pPr>
      <w:r w:rsidRPr="00FB76A0">
        <w:t xml:space="preserve">During the hearing of the child the court may decide that the involvement of a professional is necessary and may request the assistance of a psychologist. </w:t>
      </w:r>
    </w:p>
    <w:p w14:paraId="73BBDD5B" w14:textId="77777777" w:rsidR="00070BBB" w:rsidRPr="00FB76A0" w:rsidRDefault="00070BBB" w:rsidP="000D6515">
      <w:pPr>
        <w:pStyle w:val="BTBullet1Last"/>
      </w:pPr>
      <w:r w:rsidRPr="00FB76A0">
        <w:lastRenderedPageBreak/>
        <w:t>Judges should address questions to children in a way that takes into account the child’s age and maturity</w:t>
      </w:r>
      <w:r w:rsidRPr="00FB76A0">
        <w:rPr>
          <w:rStyle w:val="FootnoteReference"/>
          <w:szCs w:val="20"/>
        </w:rPr>
        <w:footnoteReference w:id="56"/>
      </w:r>
      <w:r w:rsidRPr="00FB76A0">
        <w:t xml:space="preserve">. </w:t>
      </w:r>
    </w:p>
    <w:p w14:paraId="0927EA2B" w14:textId="77777777" w:rsidR="00070BBB" w:rsidRPr="00FB76A0" w:rsidRDefault="00070BBB" w:rsidP="00070BBB">
      <w:pPr>
        <w:pStyle w:val="BodyText"/>
        <w:widowControl w:val="0"/>
        <w:spacing w:before="0" w:after="0" w:line="240" w:lineRule="auto"/>
        <w:jc w:val="both"/>
        <w:rPr>
          <w:rFonts w:cs="Arial"/>
          <w:szCs w:val="20"/>
        </w:rPr>
      </w:pPr>
    </w:p>
    <w:p w14:paraId="04E6CF6A" w14:textId="5462457E" w:rsidR="00070BBB" w:rsidRPr="00FB76A0" w:rsidRDefault="00070BBB" w:rsidP="00D45D39">
      <w:pPr>
        <w:pStyle w:val="BodyText"/>
        <w:widowControl w:val="0"/>
        <w:spacing w:before="0" w:after="0" w:line="240" w:lineRule="auto"/>
        <w:jc w:val="both"/>
        <w:rPr>
          <w:rFonts w:cs="Arial"/>
          <w:szCs w:val="20"/>
        </w:rPr>
      </w:pPr>
      <w:r w:rsidRPr="00FB76A0">
        <w:rPr>
          <w:rFonts w:cs="Arial"/>
          <w:szCs w:val="20"/>
        </w:rPr>
        <w:t xml:space="preserve">These measures are described in a more detailed manner in the following sections of this report.  As a general rule, the above listed measures are applicable regardless of the role of the child. Where applicable rules differ, these differences are explained under the relevant sections and in particular under </w:t>
      </w:r>
      <w:hyperlink w:anchor="_Provision_of_information" w:history="1">
        <w:r w:rsidRPr="00FB76A0">
          <w:rPr>
            <w:rStyle w:val="Hyperlink"/>
            <w:rFonts w:cs="Arial"/>
            <w:szCs w:val="20"/>
          </w:rPr>
          <w:t>Section 3.2</w:t>
        </w:r>
      </w:hyperlink>
      <w:r w:rsidRPr="00FB76A0">
        <w:rPr>
          <w:rFonts w:cs="Arial"/>
          <w:szCs w:val="20"/>
        </w:rPr>
        <w:t xml:space="preserve">. </w:t>
      </w:r>
    </w:p>
    <w:p w14:paraId="658FE844" w14:textId="04204385" w:rsidR="00070BBB" w:rsidRPr="00603362" w:rsidRDefault="00070BBB" w:rsidP="00603362">
      <w:pPr>
        <w:pStyle w:val="Heading3NoNumb"/>
        <w:ind w:firstLine="851"/>
      </w:pPr>
      <w:bookmarkStart w:id="61" w:name="_Toc409791444"/>
      <w:r w:rsidRPr="00022D1C">
        <w:t>The child’s evolving capacity</w:t>
      </w:r>
      <w:bookmarkEnd w:id="61"/>
    </w:p>
    <w:p w14:paraId="5CCE6905"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The principle of ensuring that the child’s evolving capacity is taken into account is not defined under Hungarian legislation. The </w:t>
      </w:r>
      <w:hyperlink r:id="rId63" w:history="1">
        <w:r w:rsidRPr="00FB76A0">
          <w:rPr>
            <w:rStyle w:val="Hyperlink"/>
            <w:rFonts w:cs="Arial"/>
            <w:szCs w:val="20"/>
          </w:rPr>
          <w:t>Civil Procedure Code</w:t>
        </w:r>
      </w:hyperlink>
      <w:r>
        <w:rPr>
          <w:rFonts w:cs="Arial"/>
          <w:szCs w:val="20"/>
        </w:rPr>
        <w:t>;</w:t>
      </w:r>
      <w:r w:rsidRPr="00FB76A0">
        <w:rPr>
          <w:rFonts w:cs="Arial"/>
          <w:szCs w:val="20"/>
        </w:rPr>
        <w:t xml:space="preserve"> however contains various provisions which aim at ensuring that the child’s maturity is taken into account. For example, while hearing children as an interested party (see </w:t>
      </w:r>
      <w:hyperlink w:anchor="_The_child_as" w:history="1">
        <w:r w:rsidRPr="00FB76A0">
          <w:rPr>
            <w:rStyle w:val="Hyperlink"/>
            <w:rFonts w:cs="Arial"/>
            <w:szCs w:val="20"/>
          </w:rPr>
          <w:t>Section 3.1</w:t>
        </w:r>
      </w:hyperlink>
      <w:r w:rsidRPr="00FB76A0">
        <w:rPr>
          <w:rFonts w:cs="Arial"/>
          <w:szCs w:val="20"/>
        </w:rPr>
        <w:t>) the court, if it finds appropriate in the light of the child’s age and maturity, may ask him/her about his/her name, date and place of birth, name of his/her mother and address. The child should be informed of the obligation to tell the truth and of his/her right to refuse to testify. The warnings and information should be provided to the child in a manner that is understandable to him/her and which takes into account his/her maturity</w:t>
      </w:r>
      <w:r w:rsidRPr="00FB76A0">
        <w:rPr>
          <w:rStyle w:val="FootnoteReference"/>
          <w:szCs w:val="20"/>
        </w:rPr>
        <w:footnoteReference w:id="57"/>
      </w:r>
      <w:r w:rsidRPr="00FB76A0">
        <w:rPr>
          <w:rFonts w:cs="Arial"/>
          <w:szCs w:val="20"/>
        </w:rPr>
        <w:t xml:space="preserve">. </w:t>
      </w:r>
    </w:p>
    <w:p w14:paraId="759FC95E" w14:textId="77777777" w:rsidR="00070BBB" w:rsidRPr="00FB76A0" w:rsidRDefault="00070BBB" w:rsidP="00070BBB">
      <w:pPr>
        <w:pStyle w:val="BodyText"/>
        <w:widowControl w:val="0"/>
        <w:spacing w:before="0" w:after="0" w:line="240" w:lineRule="auto"/>
        <w:jc w:val="both"/>
        <w:rPr>
          <w:rFonts w:cs="Arial"/>
          <w:szCs w:val="20"/>
        </w:rPr>
      </w:pPr>
    </w:p>
    <w:p w14:paraId="0DFD1236"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Children receive information about the civil judicial proceeding via subpoenas. Information contained in the subpoena should be adapted to the child’s age and maturity</w:t>
      </w:r>
      <w:r w:rsidRPr="00FB76A0">
        <w:rPr>
          <w:rStyle w:val="FootnoteReference"/>
          <w:szCs w:val="20"/>
        </w:rPr>
        <w:footnoteReference w:id="58"/>
      </w:r>
      <w:r w:rsidRPr="00FB76A0">
        <w:rPr>
          <w:rFonts w:cs="Arial"/>
          <w:szCs w:val="20"/>
        </w:rPr>
        <w:t>.</w:t>
      </w:r>
    </w:p>
    <w:p w14:paraId="40B06D38" w14:textId="77777777" w:rsidR="00070BBB" w:rsidRPr="00FB76A0" w:rsidRDefault="00070BBB" w:rsidP="00070BBB">
      <w:pPr>
        <w:pStyle w:val="BodyText"/>
        <w:widowControl w:val="0"/>
        <w:spacing w:before="0" w:after="0" w:line="240" w:lineRule="auto"/>
        <w:jc w:val="both"/>
        <w:rPr>
          <w:rFonts w:cs="Arial"/>
          <w:szCs w:val="20"/>
        </w:rPr>
      </w:pPr>
    </w:p>
    <w:p w14:paraId="4B5AE1BF"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Before the hearing of child witnesses, the court informs them about their rights and obligations. While providing the information, the court must take into account the child’s age and maturity</w:t>
      </w:r>
      <w:r w:rsidRPr="00FB76A0">
        <w:rPr>
          <w:rStyle w:val="FootnoteReference"/>
          <w:szCs w:val="20"/>
        </w:rPr>
        <w:footnoteReference w:id="59"/>
      </w:r>
      <w:r w:rsidRPr="00FB76A0">
        <w:rPr>
          <w:rFonts w:cs="Arial"/>
          <w:szCs w:val="20"/>
        </w:rPr>
        <w:t xml:space="preserve">. </w:t>
      </w:r>
    </w:p>
    <w:p w14:paraId="78934582" w14:textId="77777777" w:rsidR="00070BBB" w:rsidRPr="00FB76A0" w:rsidRDefault="00070BBB" w:rsidP="00070BBB">
      <w:pPr>
        <w:pStyle w:val="BodyText"/>
        <w:widowControl w:val="0"/>
        <w:spacing w:before="0" w:after="0" w:line="240" w:lineRule="auto"/>
        <w:jc w:val="both"/>
        <w:rPr>
          <w:rFonts w:cs="Arial"/>
          <w:szCs w:val="20"/>
        </w:rPr>
      </w:pPr>
    </w:p>
    <w:p w14:paraId="44DE865C"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Hungarian law does not set a statutory age limit below which the courts do not examine whether the child is mature enough. It is noted however that if a child plaintiff/defendant is younger than 14 years old, the court only hears him/her if he/she is mature enough and is able to understand the consequences of his/her acts. Even in cases where a child who is younger than 14 years old is heard, the court is restricted in the questions it may ask, in the sense that child plaintiffs/defendants can only be heard with respect to the facts of the case</w:t>
      </w:r>
      <w:r w:rsidRPr="00FB76A0">
        <w:rPr>
          <w:rStyle w:val="FootnoteReference"/>
          <w:szCs w:val="20"/>
        </w:rPr>
        <w:footnoteReference w:id="60"/>
      </w:r>
      <w:r w:rsidRPr="00FB76A0">
        <w:rPr>
          <w:rFonts w:cs="Arial"/>
          <w:szCs w:val="20"/>
        </w:rPr>
        <w:t xml:space="preserve">. </w:t>
      </w:r>
    </w:p>
    <w:p w14:paraId="27D55443" w14:textId="77777777" w:rsidR="00070BBB" w:rsidRPr="00FB76A0" w:rsidRDefault="00070BBB" w:rsidP="00070BBB">
      <w:pPr>
        <w:pStyle w:val="BodyText"/>
        <w:widowControl w:val="0"/>
        <w:spacing w:before="0" w:after="0" w:line="240" w:lineRule="auto"/>
        <w:jc w:val="both"/>
        <w:rPr>
          <w:rFonts w:cs="Arial"/>
          <w:szCs w:val="20"/>
        </w:rPr>
      </w:pPr>
    </w:p>
    <w:p w14:paraId="444D5D1B" w14:textId="5910C56B" w:rsidR="00070BBB" w:rsidRPr="00FB76A0" w:rsidRDefault="00070BBB" w:rsidP="00D45D39">
      <w:pPr>
        <w:pStyle w:val="BodyText"/>
        <w:widowControl w:val="0"/>
        <w:spacing w:before="0" w:after="0" w:line="240" w:lineRule="auto"/>
        <w:jc w:val="both"/>
        <w:rPr>
          <w:rFonts w:cs="Arial"/>
          <w:szCs w:val="20"/>
        </w:rPr>
      </w:pPr>
      <w:r w:rsidRPr="00FB76A0">
        <w:rPr>
          <w:rFonts w:cs="Arial"/>
          <w:szCs w:val="20"/>
        </w:rPr>
        <w:t>As regards the hearing of child witnesses, Hungarian legislation states that children who are younger than 14 years old can only be heard if the evidence expected from them cannot be gathered by other means</w:t>
      </w:r>
      <w:r w:rsidRPr="00FB76A0">
        <w:rPr>
          <w:rStyle w:val="FootnoteReference"/>
          <w:szCs w:val="20"/>
        </w:rPr>
        <w:footnoteReference w:id="61"/>
      </w:r>
      <w:r w:rsidRPr="00FB76A0">
        <w:rPr>
          <w:rFonts w:cs="Arial"/>
          <w:szCs w:val="20"/>
        </w:rPr>
        <w:t>. Children regardless of their age can be heard as interested parties.</w:t>
      </w:r>
    </w:p>
    <w:p w14:paraId="142F4229" w14:textId="64CAFBCA" w:rsidR="00070BBB" w:rsidRPr="00603362" w:rsidRDefault="00070BBB" w:rsidP="00603362">
      <w:pPr>
        <w:pStyle w:val="Heading3NoNumb"/>
        <w:ind w:firstLine="851"/>
      </w:pPr>
      <w:bookmarkStart w:id="62" w:name="_Toc409791445"/>
      <w:r w:rsidRPr="000D6515">
        <w:t>Protection from discrimination</w:t>
      </w:r>
      <w:bookmarkEnd w:id="62"/>
    </w:p>
    <w:p w14:paraId="7409D849" w14:textId="77777777" w:rsidR="00070BBB" w:rsidRPr="00FB76A0" w:rsidRDefault="00070BBB" w:rsidP="00070BBB">
      <w:pPr>
        <w:pStyle w:val="BodyText"/>
        <w:widowControl w:val="0"/>
        <w:spacing w:before="0" w:after="0" w:line="240" w:lineRule="auto"/>
        <w:jc w:val="both"/>
        <w:rPr>
          <w:bCs/>
          <w:szCs w:val="20"/>
        </w:rPr>
      </w:pPr>
      <w:r w:rsidRPr="00FB76A0">
        <w:rPr>
          <w:rFonts w:cs="Arial"/>
          <w:szCs w:val="20"/>
        </w:rPr>
        <w:t xml:space="preserve">There are no special measures in place to ensure protection from discrimination for children involved in civil judicial proceedings. The lack of explicit provision however does not mean that children are not protected against discrimination under Hungarian law. Ensuring the equal treatment of persons is one of the basic principles of Hungary’s </w:t>
      </w:r>
      <w:hyperlink r:id="rId64" w:history="1">
        <w:r>
          <w:rPr>
            <w:rStyle w:val="Hyperlink"/>
            <w:bCs/>
            <w:szCs w:val="20"/>
          </w:rPr>
          <w:t>Fundamental</w:t>
        </w:r>
      </w:hyperlink>
      <w:r>
        <w:rPr>
          <w:rStyle w:val="Hyperlink"/>
          <w:bCs/>
          <w:szCs w:val="20"/>
        </w:rPr>
        <w:t xml:space="preserve"> Law</w:t>
      </w:r>
      <w:r w:rsidRPr="00FB76A0">
        <w:rPr>
          <w:rStyle w:val="FootnoteReference"/>
          <w:bCs/>
          <w:szCs w:val="20"/>
        </w:rPr>
        <w:footnoteReference w:id="62"/>
      </w:r>
      <w:r w:rsidRPr="00FB76A0">
        <w:rPr>
          <w:bCs/>
          <w:szCs w:val="20"/>
        </w:rPr>
        <w:t xml:space="preserve"> (</w:t>
      </w:r>
      <w:r w:rsidRPr="00FB76A0">
        <w:rPr>
          <w:bCs/>
          <w:i/>
          <w:szCs w:val="20"/>
        </w:rPr>
        <w:t>Magyarország Alaptörvénye</w:t>
      </w:r>
      <w:r w:rsidRPr="00FB76A0">
        <w:rPr>
          <w:bCs/>
          <w:szCs w:val="20"/>
        </w:rPr>
        <w:t xml:space="preserve">). </w:t>
      </w:r>
    </w:p>
    <w:p w14:paraId="38BB6DF8" w14:textId="77777777" w:rsidR="00070BBB" w:rsidRPr="00FB76A0" w:rsidRDefault="00070BBB" w:rsidP="00070BBB">
      <w:pPr>
        <w:pStyle w:val="BodyText"/>
        <w:widowControl w:val="0"/>
        <w:spacing w:before="0" w:after="0" w:line="240" w:lineRule="auto"/>
        <w:jc w:val="both"/>
        <w:rPr>
          <w:bCs/>
          <w:szCs w:val="20"/>
        </w:rPr>
      </w:pPr>
    </w:p>
    <w:p w14:paraId="097689E8" w14:textId="77777777" w:rsidR="00070BBB" w:rsidRPr="00FB76A0" w:rsidRDefault="00070BBB" w:rsidP="00070BBB">
      <w:pPr>
        <w:pStyle w:val="BodyText"/>
        <w:widowControl w:val="0"/>
        <w:spacing w:before="0" w:after="0" w:line="240" w:lineRule="auto"/>
        <w:jc w:val="both"/>
        <w:rPr>
          <w:bCs/>
          <w:szCs w:val="20"/>
        </w:rPr>
      </w:pPr>
      <w:r w:rsidRPr="00FB76A0">
        <w:rPr>
          <w:bCs/>
          <w:szCs w:val="20"/>
        </w:rPr>
        <w:t xml:space="preserve">In addition to the </w:t>
      </w:r>
      <w:hyperlink r:id="rId65" w:history="1">
        <w:r>
          <w:rPr>
            <w:rStyle w:val="Hyperlink"/>
            <w:bCs/>
            <w:szCs w:val="20"/>
          </w:rPr>
          <w:t>Fundamental</w:t>
        </w:r>
      </w:hyperlink>
      <w:r>
        <w:rPr>
          <w:rStyle w:val="Hyperlink"/>
          <w:bCs/>
          <w:szCs w:val="20"/>
        </w:rPr>
        <w:t xml:space="preserve"> Law</w:t>
      </w:r>
      <w:r w:rsidRPr="00FB76A0">
        <w:rPr>
          <w:bCs/>
          <w:szCs w:val="20"/>
        </w:rPr>
        <w:t xml:space="preserve">, legal protection against discrimination is granted by </w:t>
      </w:r>
      <w:hyperlink r:id="rId66" w:history="1">
        <w:r w:rsidRPr="00FB76A0">
          <w:rPr>
            <w:rStyle w:val="Hyperlink"/>
            <w:bCs/>
            <w:szCs w:val="20"/>
          </w:rPr>
          <w:t xml:space="preserve">Act CXXV of 2003 </w:t>
        </w:r>
      </w:hyperlink>
      <w:r w:rsidRPr="00FB76A0">
        <w:rPr>
          <w:bCs/>
          <w:szCs w:val="20"/>
        </w:rPr>
        <w:t xml:space="preserve"> on Equal Treatment and Promotion of Equal Opportunities (</w:t>
      </w:r>
      <w:r w:rsidRPr="00FB76A0">
        <w:rPr>
          <w:bCs/>
          <w:i/>
          <w:szCs w:val="20"/>
        </w:rPr>
        <w:t>Törvény az egyenlő bánásmódról és az esélyegyenlőség előmozdításáról</w:t>
      </w:r>
      <w:r w:rsidRPr="00FB76A0">
        <w:rPr>
          <w:bCs/>
          <w:szCs w:val="20"/>
        </w:rPr>
        <w:t>). With respect to children this act states that no one can be discriminated against on the ground of his/her age. The legal requirement of providing protection against discrimination is applicable inter alia to public authorities</w:t>
      </w:r>
      <w:r w:rsidRPr="00FB76A0">
        <w:rPr>
          <w:rStyle w:val="FootnoteReference"/>
          <w:bCs/>
          <w:szCs w:val="20"/>
        </w:rPr>
        <w:footnoteReference w:id="63"/>
      </w:r>
      <w:r w:rsidRPr="00FB76A0">
        <w:rPr>
          <w:bCs/>
          <w:szCs w:val="20"/>
        </w:rPr>
        <w:t xml:space="preserve">. This </w:t>
      </w:r>
      <w:r w:rsidRPr="00FB76A0">
        <w:rPr>
          <w:bCs/>
          <w:szCs w:val="20"/>
        </w:rPr>
        <w:lastRenderedPageBreak/>
        <w:t>implies that the Court of Guardians, as a public authority, is under the legal obligation of ensuring that children are not discriminated against in administrative procedures conducted by them. Those who feel that they have been discriminated against by the Court of Guardians can start an administrative procedure</w:t>
      </w:r>
      <w:r w:rsidRPr="00FB76A0">
        <w:rPr>
          <w:rStyle w:val="FootnoteReference"/>
          <w:bCs/>
          <w:szCs w:val="20"/>
        </w:rPr>
        <w:footnoteReference w:id="64"/>
      </w:r>
      <w:r w:rsidRPr="00FB76A0">
        <w:rPr>
          <w:bCs/>
          <w:szCs w:val="20"/>
        </w:rPr>
        <w:t xml:space="preserve">. Rules applicable to administrative procedures on discrimination are set out in </w:t>
      </w:r>
      <w:hyperlink r:id="rId67" w:history="1">
        <w:r w:rsidRPr="00FB76A0">
          <w:rPr>
            <w:rStyle w:val="Hyperlink"/>
            <w:bCs/>
            <w:szCs w:val="20"/>
          </w:rPr>
          <w:t>Act CXL of 2004</w:t>
        </w:r>
      </w:hyperlink>
      <w:r w:rsidRPr="00FB76A0">
        <w:rPr>
          <w:bCs/>
          <w:szCs w:val="20"/>
        </w:rPr>
        <w:t xml:space="preserve"> on the General Rules of Administrative Proceedings and Services</w:t>
      </w:r>
      <w:r w:rsidRPr="00FB76A0">
        <w:rPr>
          <w:rStyle w:val="FootnoteReference"/>
          <w:bCs/>
          <w:szCs w:val="20"/>
        </w:rPr>
        <w:footnoteReference w:id="65"/>
      </w:r>
      <w:r w:rsidRPr="00FB76A0">
        <w:rPr>
          <w:bCs/>
          <w:szCs w:val="20"/>
        </w:rPr>
        <w:t xml:space="preserve"> (</w:t>
      </w:r>
      <w:r w:rsidRPr="00FB76A0">
        <w:rPr>
          <w:bCs/>
          <w:i/>
          <w:szCs w:val="20"/>
        </w:rPr>
        <w:t>Törvény a közigazgatási hatósági eljárás és szolgáltatás általános szabályairól</w:t>
      </w:r>
      <w:r w:rsidRPr="00FB76A0">
        <w:rPr>
          <w:bCs/>
          <w:szCs w:val="20"/>
        </w:rPr>
        <w:t>). Only those who have the capacity to act can participate in administrative proceedings in their own right</w:t>
      </w:r>
      <w:r w:rsidRPr="00FB76A0">
        <w:rPr>
          <w:rStyle w:val="FootnoteReference"/>
          <w:bCs/>
          <w:szCs w:val="20"/>
        </w:rPr>
        <w:footnoteReference w:id="66"/>
      </w:r>
      <w:r w:rsidRPr="00FB76A0">
        <w:rPr>
          <w:bCs/>
          <w:szCs w:val="20"/>
        </w:rPr>
        <w:t xml:space="preserve">. This implies that children must be represented by their legal representatives in administrative proceedings initiated on the ground of age discrimination. </w:t>
      </w:r>
    </w:p>
    <w:p w14:paraId="23952F59" w14:textId="77777777" w:rsidR="00070BBB" w:rsidRPr="00FB76A0" w:rsidRDefault="00070BBB" w:rsidP="00070BBB">
      <w:pPr>
        <w:pStyle w:val="BodyText"/>
        <w:widowControl w:val="0"/>
        <w:spacing w:before="0" w:after="0" w:line="240" w:lineRule="auto"/>
        <w:jc w:val="both"/>
        <w:rPr>
          <w:bCs/>
          <w:szCs w:val="20"/>
        </w:rPr>
      </w:pPr>
    </w:p>
    <w:p w14:paraId="2D46274D" w14:textId="77777777" w:rsidR="00070BBB" w:rsidRPr="00FB76A0" w:rsidRDefault="00070BBB" w:rsidP="00070BBB">
      <w:pPr>
        <w:pStyle w:val="BodyText"/>
        <w:widowControl w:val="0"/>
        <w:spacing w:before="0" w:after="0" w:line="240" w:lineRule="auto"/>
        <w:jc w:val="both"/>
        <w:rPr>
          <w:rFonts w:cs="Arial"/>
          <w:szCs w:val="20"/>
        </w:rPr>
      </w:pPr>
      <w:r w:rsidRPr="00FB76A0">
        <w:rPr>
          <w:bCs/>
          <w:szCs w:val="20"/>
        </w:rPr>
        <w:t xml:space="preserve">The </w:t>
      </w:r>
      <w:hyperlink r:id="rId68" w:history="1">
        <w:r w:rsidRPr="00FB76A0">
          <w:rPr>
            <w:rStyle w:val="Hyperlink"/>
            <w:rFonts w:cs="Arial"/>
            <w:szCs w:val="20"/>
          </w:rPr>
          <w:t>Civil Procedure Code</w:t>
        </w:r>
      </w:hyperlink>
      <w:r w:rsidRPr="00FB76A0">
        <w:rPr>
          <w:rFonts w:cs="Arial"/>
          <w:szCs w:val="20"/>
        </w:rPr>
        <w:t xml:space="preserve"> does not provide special protection for children who feel that they have been discriminated against during the proceedings themselves. It is noted however that ensuring the equal treatment of the parties is one of the basic principles of civil proceedings in Hungary (see above). To this end, the law provides that, </w:t>
      </w:r>
      <w:r>
        <w:rPr>
          <w:rFonts w:cs="Arial"/>
          <w:szCs w:val="20"/>
        </w:rPr>
        <w:t>for example,</w:t>
      </w:r>
      <w:r w:rsidRPr="00FB76A0">
        <w:rPr>
          <w:rFonts w:cs="Arial"/>
          <w:szCs w:val="20"/>
        </w:rPr>
        <w:t xml:space="preserve"> judges who are biased should not be involved in civil judicial proceedings</w:t>
      </w:r>
      <w:r w:rsidRPr="00FB76A0">
        <w:rPr>
          <w:rStyle w:val="FootnoteReference"/>
          <w:szCs w:val="20"/>
        </w:rPr>
        <w:footnoteReference w:id="67"/>
      </w:r>
      <w:r w:rsidRPr="00FB76A0">
        <w:rPr>
          <w:rFonts w:cs="Arial"/>
          <w:szCs w:val="20"/>
        </w:rPr>
        <w:t xml:space="preserve"> and that both parties should be informed about their rights and obligations (See </w:t>
      </w:r>
      <w:hyperlink w:anchor="_Provision_of_information" w:history="1">
        <w:r w:rsidRPr="00FB76A0">
          <w:rPr>
            <w:rStyle w:val="Hyperlink"/>
            <w:rFonts w:cs="Arial"/>
            <w:szCs w:val="20"/>
          </w:rPr>
          <w:t>Section 3.2.</w:t>
        </w:r>
      </w:hyperlink>
      <w:r w:rsidRPr="00FB76A0">
        <w:rPr>
          <w:rFonts w:cs="Arial"/>
          <w:szCs w:val="20"/>
        </w:rPr>
        <w:t xml:space="preserve">), etc. By not respecting these requirements courts breach the procedural rules of civil judicial proceedings. Decisions taken by courts that breach procedural rules could be appealed against by the parties. As explained under </w:t>
      </w:r>
      <w:hyperlink w:anchor="_The_child_as" w:history="1">
        <w:r w:rsidRPr="00FB76A0">
          <w:rPr>
            <w:rStyle w:val="Hyperlink"/>
            <w:rFonts w:cs="Arial"/>
            <w:szCs w:val="20"/>
          </w:rPr>
          <w:t>Section 3.1</w:t>
        </w:r>
      </w:hyperlink>
      <w:r w:rsidRPr="00FB76A0">
        <w:rPr>
          <w:rFonts w:cs="Arial"/>
          <w:szCs w:val="20"/>
        </w:rPr>
        <w:t xml:space="preserve"> children cannot be parties to civil judicial proceedings in their own right, thus claims, including appeals should be filed by their legal representatives. Children with full procedural capacity to act may file an appeal in their own right (See also </w:t>
      </w:r>
      <w:hyperlink w:anchor="_Remedies_or_compensation" w:history="1">
        <w:r w:rsidRPr="00FB76A0">
          <w:rPr>
            <w:rStyle w:val="Hyperlink"/>
            <w:rFonts w:cs="Arial"/>
            <w:szCs w:val="20"/>
          </w:rPr>
          <w:t>Section 3.9</w:t>
        </w:r>
      </w:hyperlink>
      <w:r w:rsidRPr="00FB76A0">
        <w:rPr>
          <w:rFonts w:cs="Arial"/>
          <w:szCs w:val="20"/>
        </w:rPr>
        <w:t xml:space="preserve">). </w:t>
      </w:r>
    </w:p>
    <w:p w14:paraId="775E70C3" w14:textId="77777777" w:rsidR="00070BBB" w:rsidRPr="00FB76A0" w:rsidRDefault="00070BBB" w:rsidP="00070BBB">
      <w:pPr>
        <w:pStyle w:val="BodyText"/>
        <w:widowControl w:val="0"/>
        <w:spacing w:before="0" w:after="0" w:line="240" w:lineRule="auto"/>
        <w:jc w:val="both"/>
        <w:rPr>
          <w:rFonts w:cs="Arial"/>
          <w:szCs w:val="20"/>
        </w:rPr>
      </w:pPr>
    </w:p>
    <w:p w14:paraId="7D18E717"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Finally, the right to equal treatment is a personal right. Those whose personal rights have been breached may initiate a civil judicial proceeding. With respect to the initiation of civil actions and participation in civil judicial proceedings the rules described under </w:t>
      </w:r>
      <w:hyperlink w:anchor="_The_child_as" w:history="1">
        <w:r w:rsidRPr="00FB76A0">
          <w:rPr>
            <w:rStyle w:val="Hyperlink"/>
            <w:rFonts w:cs="Arial"/>
            <w:szCs w:val="20"/>
          </w:rPr>
          <w:t>Section 3.1</w:t>
        </w:r>
      </w:hyperlink>
      <w:r w:rsidRPr="00FB76A0">
        <w:rPr>
          <w:rFonts w:cs="Arial"/>
          <w:szCs w:val="20"/>
        </w:rPr>
        <w:t xml:space="preserve"> apply. </w:t>
      </w:r>
    </w:p>
    <w:p w14:paraId="3F66601B" w14:textId="77777777" w:rsidR="00070BBB" w:rsidRPr="00FB76A0" w:rsidRDefault="00070BBB" w:rsidP="00070BBB">
      <w:pPr>
        <w:pStyle w:val="BodyText"/>
        <w:widowControl w:val="0"/>
        <w:spacing w:before="0" w:after="0" w:line="240" w:lineRule="auto"/>
        <w:jc w:val="both"/>
        <w:rPr>
          <w:rFonts w:cs="Arial"/>
          <w:szCs w:val="20"/>
        </w:rPr>
      </w:pPr>
    </w:p>
    <w:p w14:paraId="5581C44C" w14:textId="77777777" w:rsidR="00070BBB" w:rsidRPr="00FB76A0" w:rsidRDefault="00070BBB" w:rsidP="00070BBB">
      <w:pPr>
        <w:pStyle w:val="BodyText"/>
        <w:widowControl w:val="0"/>
        <w:spacing w:before="0" w:after="0" w:line="240" w:lineRule="auto"/>
        <w:jc w:val="both"/>
        <w:rPr>
          <w:rFonts w:cs="Arial"/>
          <w:szCs w:val="20"/>
        </w:rPr>
      </w:pPr>
      <w:r w:rsidRPr="00FB76A0">
        <w:rPr>
          <w:rFonts w:cs="Arial"/>
          <w:szCs w:val="20"/>
        </w:rPr>
        <w:t xml:space="preserve">If discrimination appears in connection with labour law relations, the child can initiate a civil action in his/her own right, as children in these cases have full capacity to act (see </w:t>
      </w:r>
      <w:hyperlink w:anchor="_The_child_as" w:history="1">
        <w:r w:rsidRPr="00FB76A0">
          <w:rPr>
            <w:rStyle w:val="Hyperlink"/>
            <w:rFonts w:cs="Arial"/>
            <w:szCs w:val="20"/>
          </w:rPr>
          <w:t>Section 3.1</w:t>
        </w:r>
      </w:hyperlink>
      <w:r w:rsidRPr="00FB76A0">
        <w:rPr>
          <w:rFonts w:cs="Arial"/>
          <w:szCs w:val="20"/>
        </w:rPr>
        <w:t xml:space="preserve">). The requirement of ensuring equal treatment in employment relations is set out in the </w:t>
      </w:r>
      <w:hyperlink r:id="rId69" w:history="1">
        <w:r w:rsidRPr="00FB76A0">
          <w:rPr>
            <w:rStyle w:val="Hyperlink"/>
            <w:rFonts w:cs="Arial"/>
            <w:szCs w:val="20"/>
          </w:rPr>
          <w:t>Labour Code</w:t>
        </w:r>
      </w:hyperlink>
      <w:r w:rsidRPr="00FB76A0">
        <w:rPr>
          <w:rFonts w:cs="Arial"/>
          <w:szCs w:val="20"/>
        </w:rPr>
        <w:t xml:space="preserve">. </w:t>
      </w:r>
    </w:p>
    <w:p w14:paraId="6E54854D" w14:textId="77777777" w:rsidR="00070BBB" w:rsidRPr="00FB76A0" w:rsidRDefault="00070BBB" w:rsidP="00070BBB">
      <w:pPr>
        <w:pStyle w:val="BodyText"/>
        <w:widowControl w:val="0"/>
        <w:spacing w:before="0" w:after="0" w:line="240" w:lineRule="auto"/>
        <w:jc w:val="both"/>
        <w:rPr>
          <w:bCs/>
          <w:szCs w:val="20"/>
        </w:rPr>
      </w:pPr>
    </w:p>
    <w:p w14:paraId="3B8AD82E" w14:textId="77777777" w:rsidR="00070BBB" w:rsidRPr="00FB76A0" w:rsidRDefault="00070BBB" w:rsidP="00070BBB">
      <w:pPr>
        <w:pStyle w:val="BodyText"/>
        <w:widowControl w:val="0"/>
        <w:spacing w:before="0" w:after="0" w:line="240" w:lineRule="auto"/>
        <w:jc w:val="both"/>
        <w:rPr>
          <w:bCs/>
          <w:szCs w:val="20"/>
        </w:rPr>
      </w:pPr>
      <w:r w:rsidRPr="00FB76A0">
        <w:rPr>
          <w:bCs/>
          <w:szCs w:val="20"/>
        </w:rPr>
        <w:t xml:space="preserve">There are no measures in place to provide special protection and assistance to more vulnerable children. </w:t>
      </w:r>
    </w:p>
    <w:p w14:paraId="58942444" w14:textId="77777777" w:rsidR="00070BBB" w:rsidRPr="00FB76A0" w:rsidRDefault="00070BBB" w:rsidP="00070BBB">
      <w:pPr>
        <w:pStyle w:val="BodyText"/>
        <w:widowControl w:val="0"/>
        <w:spacing w:before="0" w:after="0" w:line="240" w:lineRule="auto"/>
        <w:ind w:left="0"/>
        <w:jc w:val="both"/>
        <w:rPr>
          <w:bCs/>
          <w:szCs w:val="20"/>
        </w:rPr>
      </w:pPr>
    </w:p>
    <w:p w14:paraId="46403073" w14:textId="77777777" w:rsidR="00070BBB" w:rsidRPr="00070BBB" w:rsidRDefault="00070BBB" w:rsidP="00070BBB">
      <w:pPr>
        <w:pStyle w:val="BodyText"/>
      </w:pPr>
    </w:p>
    <w:p w14:paraId="278F8D43" w14:textId="77777777" w:rsidR="00AC7914" w:rsidRPr="00AC7914" w:rsidRDefault="00AC7914" w:rsidP="00AC7914"/>
    <w:p w14:paraId="492B02E1" w14:textId="77777777" w:rsidR="00AC7914" w:rsidRDefault="00AC7914" w:rsidP="00AC7914"/>
    <w:p w14:paraId="121A4CC7" w14:textId="77777777" w:rsidR="00AC7914" w:rsidRDefault="00AC7914" w:rsidP="00AC7914"/>
    <w:p w14:paraId="16003C5F" w14:textId="77777777" w:rsidR="0049253A" w:rsidRPr="006E016E" w:rsidRDefault="0049253A" w:rsidP="0049253A">
      <w:pPr>
        <w:pStyle w:val="Heading1"/>
        <w:rPr>
          <w:rFonts w:cs="Arial"/>
        </w:rPr>
      </w:pPr>
      <w:bookmarkStart w:id="63" w:name="_The_child_as"/>
      <w:bookmarkStart w:id="64" w:name="_Toc350439424"/>
      <w:bookmarkStart w:id="65" w:name="_Toc401222930"/>
      <w:bookmarkStart w:id="66" w:name="_Toc401231483"/>
      <w:bookmarkStart w:id="67" w:name="_Toc338234110"/>
      <w:bookmarkStart w:id="68" w:name="_Toc401654871"/>
      <w:bookmarkStart w:id="69" w:name="_Toc409791446"/>
      <w:bookmarkEnd w:id="63"/>
      <w:r w:rsidRPr="006E016E">
        <w:lastRenderedPageBreak/>
        <w:t>Child-friendly justice in civil judicial proceedings</w:t>
      </w:r>
      <w:bookmarkEnd w:id="64"/>
      <w:bookmarkEnd w:id="65"/>
      <w:bookmarkEnd w:id="66"/>
      <w:bookmarkEnd w:id="69"/>
    </w:p>
    <w:p w14:paraId="2218C654" w14:textId="77777777" w:rsidR="0049253A" w:rsidRDefault="0049253A" w:rsidP="0049253A">
      <w:pPr>
        <w:pStyle w:val="Heading2"/>
      </w:pPr>
      <w:bookmarkStart w:id="70" w:name="_Ref260582416"/>
      <w:bookmarkStart w:id="71" w:name="_Toc401222931"/>
      <w:bookmarkStart w:id="72" w:name="_Toc401231484"/>
      <w:bookmarkStart w:id="73" w:name="_Toc350439425"/>
      <w:bookmarkStart w:id="74" w:name="_Ref225699717"/>
      <w:bookmarkStart w:id="75" w:name="_Ref225757900"/>
      <w:bookmarkStart w:id="76" w:name="_Ref225763794"/>
      <w:bookmarkStart w:id="77" w:name="_Ref225924848"/>
      <w:bookmarkStart w:id="78" w:name="_Ref227300210"/>
      <w:bookmarkStart w:id="79" w:name="_Ref366658269"/>
      <w:bookmarkStart w:id="80" w:name="_Ref366658284"/>
      <w:bookmarkStart w:id="81" w:name="_Ref366658443"/>
      <w:bookmarkStart w:id="82" w:name="_Ref366658666"/>
      <w:bookmarkStart w:id="83" w:name="_Ref366658784"/>
      <w:bookmarkStart w:id="84" w:name="_Ref366658818"/>
      <w:bookmarkStart w:id="85" w:name="section31"/>
      <w:bookmarkStart w:id="86" w:name="_Toc409791447"/>
      <w:bookmarkEnd w:id="67"/>
      <w:bookmarkEnd w:id="68"/>
      <w:r w:rsidRPr="006E016E">
        <w:t>The child as an actor in civil judicial proceedings</w:t>
      </w:r>
      <w:bookmarkEnd w:id="70"/>
      <w:bookmarkEnd w:id="71"/>
      <w:bookmarkEnd w:id="72"/>
      <w:bookmarkEnd w:id="86"/>
      <w:r w:rsidRPr="006E016E">
        <w:t xml:space="preserve"> </w:t>
      </w:r>
      <w:bookmarkEnd w:id="73"/>
      <w:bookmarkEnd w:id="74"/>
      <w:bookmarkEnd w:id="75"/>
      <w:bookmarkEnd w:id="76"/>
      <w:bookmarkEnd w:id="77"/>
      <w:bookmarkEnd w:id="78"/>
      <w:bookmarkEnd w:id="79"/>
      <w:bookmarkEnd w:id="80"/>
      <w:bookmarkEnd w:id="81"/>
      <w:bookmarkEnd w:id="82"/>
      <w:bookmarkEnd w:id="83"/>
      <w:bookmarkEnd w:id="84"/>
    </w:p>
    <w:p w14:paraId="2B7D58BD" w14:textId="77777777" w:rsidR="000D6515" w:rsidRPr="00FB76A0" w:rsidRDefault="000D6515" w:rsidP="0030582D">
      <w:pPr>
        <w:pStyle w:val="Heading4NoNumb"/>
        <w:ind w:left="851"/>
      </w:pPr>
      <w:r w:rsidRPr="00FB76A0">
        <w:t>The child as a plaintiff/complainant</w:t>
      </w:r>
    </w:p>
    <w:p w14:paraId="02C2046F" w14:textId="77777777" w:rsidR="000D6515" w:rsidRPr="00C2188C" w:rsidRDefault="000D6515" w:rsidP="00603362">
      <w:pPr>
        <w:pStyle w:val="Heading3NoNumb"/>
        <w:ind w:firstLine="851"/>
        <w:rPr>
          <w:rFonts w:cs="Arial"/>
          <w:i/>
          <w:szCs w:val="20"/>
        </w:rPr>
      </w:pPr>
      <w:bookmarkStart w:id="87" w:name="_Toc409791448"/>
      <w:r w:rsidRPr="00C2188C">
        <w:t>Initiating a judicial proceeding</w:t>
      </w:r>
      <w:bookmarkEnd w:id="87"/>
    </w:p>
    <w:p w14:paraId="32FCAC2C"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One of the conditions for the filing of civil actions relates to the possession of </w:t>
      </w:r>
      <w:r w:rsidRPr="00FB76A0">
        <w:rPr>
          <w:rFonts w:cs="Arial"/>
          <w:b/>
          <w:bCs/>
          <w:szCs w:val="20"/>
        </w:rPr>
        <w:t>procedural legal capacity</w:t>
      </w:r>
      <w:r w:rsidRPr="00FB76A0">
        <w:rPr>
          <w:rFonts w:cs="Arial"/>
          <w:bCs/>
          <w:szCs w:val="20"/>
        </w:rPr>
        <w:t xml:space="preserve"> (</w:t>
      </w:r>
      <w:r w:rsidRPr="00FB76A0">
        <w:rPr>
          <w:rFonts w:cs="Arial"/>
          <w:bCs/>
          <w:i/>
          <w:szCs w:val="20"/>
        </w:rPr>
        <w:t>perbeli jogképesség</w:t>
      </w:r>
      <w:r w:rsidRPr="00FB76A0">
        <w:rPr>
          <w:rFonts w:cs="Arial"/>
          <w:bCs/>
          <w:szCs w:val="20"/>
        </w:rPr>
        <w:t>). If a person does not have procedural legal capacity, his/her claim is rejected by the court</w:t>
      </w:r>
      <w:r w:rsidRPr="00FB76A0">
        <w:rPr>
          <w:rStyle w:val="FootnoteReference"/>
          <w:rFonts w:cs="Arial"/>
          <w:bCs/>
          <w:szCs w:val="20"/>
        </w:rPr>
        <w:footnoteReference w:id="68"/>
      </w:r>
      <w:r w:rsidRPr="00FB76A0">
        <w:rPr>
          <w:rFonts w:cs="Arial"/>
          <w:bCs/>
          <w:szCs w:val="20"/>
        </w:rPr>
        <w:t>. The definition of procedural legal capacity is almost the verbatim reproduction of the substantive civil law term ‘</w:t>
      </w:r>
      <w:r w:rsidRPr="00FB76A0">
        <w:rPr>
          <w:rFonts w:cs="Arial"/>
          <w:b/>
          <w:bCs/>
          <w:szCs w:val="20"/>
        </w:rPr>
        <w:t xml:space="preserve">legal capacity’ </w:t>
      </w:r>
      <w:r w:rsidRPr="00FB76A0">
        <w:rPr>
          <w:rFonts w:cs="Arial"/>
          <w:bCs/>
          <w:szCs w:val="20"/>
        </w:rPr>
        <w:t>(</w:t>
      </w:r>
      <w:r w:rsidRPr="00FB76A0">
        <w:rPr>
          <w:rFonts w:cs="Arial"/>
          <w:bCs/>
          <w:i/>
          <w:szCs w:val="20"/>
        </w:rPr>
        <w:t>jogképesség</w:t>
      </w:r>
      <w:r w:rsidRPr="00FB76A0">
        <w:rPr>
          <w:rFonts w:cs="Arial"/>
          <w:bCs/>
          <w:szCs w:val="20"/>
        </w:rPr>
        <w:t xml:space="preserve">), which is set out in the </w:t>
      </w:r>
      <w:hyperlink r:id="rId70" w:history="1">
        <w:r w:rsidRPr="00FB76A0">
          <w:rPr>
            <w:rStyle w:val="Hyperlink"/>
            <w:rFonts w:cs="Arial"/>
            <w:bCs/>
            <w:szCs w:val="20"/>
          </w:rPr>
          <w:t>Civil Code</w:t>
        </w:r>
      </w:hyperlink>
      <w:r w:rsidRPr="00FB76A0">
        <w:rPr>
          <w:rFonts w:cs="Arial"/>
          <w:bCs/>
          <w:szCs w:val="20"/>
        </w:rPr>
        <w:t>. Legal capacity refers to the ability of persons to possess rights and obligations. With respect to natural persons this ability starts with the conception of a person, if the person is born alive. Legal capacity ends with death</w:t>
      </w:r>
      <w:r w:rsidRPr="00FB76A0">
        <w:rPr>
          <w:rStyle w:val="FootnoteReference"/>
          <w:rFonts w:cs="Arial"/>
          <w:bCs/>
          <w:szCs w:val="20"/>
        </w:rPr>
        <w:footnoteReference w:id="69"/>
      </w:r>
      <w:r w:rsidRPr="00FB76A0">
        <w:rPr>
          <w:rFonts w:cs="Arial"/>
          <w:bCs/>
          <w:szCs w:val="20"/>
        </w:rPr>
        <w:t xml:space="preserve">. All natural persons, including children, have both legal capacity and procedural legal capacity. This implies that in principle children are entitled to file a civil action.   </w:t>
      </w:r>
    </w:p>
    <w:p w14:paraId="2265F252" w14:textId="77777777" w:rsidR="000D6515" w:rsidRPr="00FB76A0" w:rsidRDefault="000D6515" w:rsidP="000D6515">
      <w:pPr>
        <w:pStyle w:val="BodyText"/>
        <w:widowControl w:val="0"/>
        <w:spacing w:before="0" w:after="0" w:line="240" w:lineRule="auto"/>
        <w:jc w:val="both"/>
        <w:rPr>
          <w:rFonts w:cs="Arial"/>
          <w:bCs/>
          <w:szCs w:val="20"/>
        </w:rPr>
      </w:pPr>
    </w:p>
    <w:p w14:paraId="3C0E0191" w14:textId="77777777" w:rsidR="000D6515" w:rsidRDefault="000D6515" w:rsidP="000D6515">
      <w:pPr>
        <w:pStyle w:val="BodyText"/>
        <w:widowControl w:val="0"/>
        <w:spacing w:before="0" w:after="0" w:line="240" w:lineRule="auto"/>
        <w:jc w:val="both"/>
        <w:rPr>
          <w:szCs w:val="20"/>
        </w:rPr>
      </w:pPr>
      <w:r w:rsidRPr="00FB76A0">
        <w:rPr>
          <w:rFonts w:cs="Arial"/>
          <w:bCs/>
          <w:szCs w:val="20"/>
        </w:rPr>
        <w:t xml:space="preserve">The fact that children have procedural legal capacity however does not mean that children can file a civil action in their own right. Their </w:t>
      </w:r>
      <w:r w:rsidRPr="00FB76A0">
        <w:rPr>
          <w:rFonts w:cs="Arial"/>
          <w:b/>
          <w:bCs/>
          <w:szCs w:val="20"/>
        </w:rPr>
        <w:t>right to file a civil action is limited</w:t>
      </w:r>
      <w:r w:rsidRPr="00FB76A0">
        <w:rPr>
          <w:rFonts w:cs="Arial"/>
          <w:bCs/>
          <w:szCs w:val="20"/>
        </w:rPr>
        <w:t xml:space="preserve"> by the fact that certain civil judicial proceedings can only be </w:t>
      </w:r>
      <w:r w:rsidRPr="00FB76A0">
        <w:rPr>
          <w:rFonts w:cs="Arial"/>
          <w:b/>
          <w:bCs/>
          <w:szCs w:val="20"/>
        </w:rPr>
        <w:t>initiated by the persons specified in legislation</w:t>
      </w:r>
      <w:r w:rsidRPr="00FB76A0">
        <w:rPr>
          <w:rFonts w:cs="Arial"/>
          <w:bCs/>
          <w:szCs w:val="20"/>
        </w:rPr>
        <w:t xml:space="preserve">. Typically children are not specified in Hungarian legislation as persons who are entitled to file a civil action. </w:t>
      </w:r>
      <w:r w:rsidRPr="00FB76A0">
        <w:rPr>
          <w:szCs w:val="20"/>
        </w:rPr>
        <w:t xml:space="preserve">As an exception to the general rule, children are entitled to file a </w:t>
      </w:r>
      <w:r w:rsidRPr="00FB76A0">
        <w:rPr>
          <w:rFonts w:cs="Arial"/>
          <w:bCs/>
          <w:szCs w:val="20"/>
        </w:rPr>
        <w:t>civil action</w:t>
      </w:r>
      <w:r w:rsidRPr="00FB76A0">
        <w:rPr>
          <w:szCs w:val="20"/>
        </w:rPr>
        <w:t xml:space="preserve"> in the following family law disputes:</w:t>
      </w:r>
    </w:p>
    <w:p w14:paraId="005EDFFC" w14:textId="77777777" w:rsidR="000D6515" w:rsidRPr="00FB76A0" w:rsidRDefault="000D6515" w:rsidP="000D6515">
      <w:pPr>
        <w:pStyle w:val="BodyText"/>
        <w:widowControl w:val="0"/>
        <w:spacing w:before="0" w:after="0" w:line="240" w:lineRule="auto"/>
        <w:jc w:val="both"/>
        <w:rPr>
          <w:szCs w:val="20"/>
        </w:rPr>
      </w:pPr>
    </w:p>
    <w:p w14:paraId="52C384E3" w14:textId="77777777" w:rsidR="000D6515" w:rsidRPr="00FB76A0" w:rsidRDefault="000D6515" w:rsidP="00603362">
      <w:pPr>
        <w:pStyle w:val="BTBullet1"/>
      </w:pPr>
      <w:r w:rsidRPr="00FB76A0">
        <w:t>recognition of paternity,</w:t>
      </w:r>
    </w:p>
    <w:p w14:paraId="31CDD71A" w14:textId="77777777" w:rsidR="000D6515" w:rsidRPr="00FB76A0" w:rsidRDefault="000D6515" w:rsidP="00603362">
      <w:pPr>
        <w:pStyle w:val="BTBullet1"/>
      </w:pPr>
      <w:r w:rsidRPr="00FB76A0">
        <w:t>recognition of maternity,</w:t>
      </w:r>
    </w:p>
    <w:p w14:paraId="40C1D21E" w14:textId="77777777" w:rsidR="000D6515" w:rsidRPr="00FB76A0" w:rsidRDefault="000D6515" w:rsidP="00603362">
      <w:pPr>
        <w:pStyle w:val="BTBullet1"/>
      </w:pPr>
      <w:r w:rsidRPr="00FB76A0">
        <w:t>challenging the assumption of paternity,</w:t>
      </w:r>
    </w:p>
    <w:p w14:paraId="66A6A249" w14:textId="77777777" w:rsidR="000D6515" w:rsidRPr="00FB76A0" w:rsidRDefault="000D6515" w:rsidP="00603362">
      <w:pPr>
        <w:pStyle w:val="BTBullet1"/>
      </w:pPr>
      <w:r w:rsidRPr="00FB76A0">
        <w:t>the  recognition of the fact that the child’s mother’s subsequent marriage (i.e. marriage after the child’s birth) extends to the child,</w:t>
      </w:r>
    </w:p>
    <w:p w14:paraId="21ACBF1C" w14:textId="77777777" w:rsidR="000D6515" w:rsidRPr="00FB76A0" w:rsidRDefault="000D6515" w:rsidP="00603362">
      <w:pPr>
        <w:pStyle w:val="BTBullet1"/>
      </w:pPr>
      <w:r w:rsidRPr="00FB76A0">
        <w:t>determining whether the scope of paternity, maternity and subsequent marriage extends to the child,</w:t>
      </w:r>
    </w:p>
    <w:p w14:paraId="7B2C60EC" w14:textId="77777777" w:rsidR="000D6515" w:rsidRPr="00FB76A0" w:rsidRDefault="000D6515" w:rsidP="00603362">
      <w:pPr>
        <w:pStyle w:val="BTBullet1"/>
      </w:pPr>
      <w:r w:rsidRPr="00FB76A0">
        <w:t>termination of adoption,</w:t>
      </w:r>
    </w:p>
    <w:p w14:paraId="708F3013" w14:textId="77777777" w:rsidR="000D6515" w:rsidRPr="00FB76A0" w:rsidRDefault="000D6515" w:rsidP="00603362">
      <w:pPr>
        <w:pStyle w:val="BTBullet1"/>
      </w:pPr>
      <w:r w:rsidRPr="00FB76A0">
        <w:t>termination of parental responsibility and restoration of parental responsibility</w:t>
      </w:r>
      <w:r w:rsidRPr="00FB76A0">
        <w:rPr>
          <w:rStyle w:val="FootnoteReference"/>
          <w:szCs w:val="20"/>
        </w:rPr>
        <w:footnoteReference w:id="70"/>
      </w:r>
      <w:r w:rsidRPr="00FB76A0">
        <w:t>.</w:t>
      </w:r>
    </w:p>
    <w:p w14:paraId="403429EF" w14:textId="77777777" w:rsidR="000D6515" w:rsidRPr="00FB76A0" w:rsidRDefault="000D6515" w:rsidP="000D6515">
      <w:pPr>
        <w:pStyle w:val="BodyText"/>
        <w:widowControl w:val="0"/>
        <w:spacing w:before="0" w:after="0" w:line="240" w:lineRule="auto"/>
        <w:jc w:val="both"/>
        <w:rPr>
          <w:szCs w:val="20"/>
        </w:rPr>
      </w:pPr>
    </w:p>
    <w:p w14:paraId="2C39985B"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A child who is 14 years of age and above can file these </w:t>
      </w:r>
      <w:r w:rsidRPr="00FB76A0">
        <w:rPr>
          <w:rFonts w:cs="Arial"/>
          <w:bCs/>
          <w:szCs w:val="20"/>
        </w:rPr>
        <w:t>civil actions</w:t>
      </w:r>
      <w:r w:rsidRPr="00FB76A0">
        <w:rPr>
          <w:szCs w:val="20"/>
        </w:rPr>
        <w:t xml:space="preserve"> in his/her own right; however in certain cases (all disputes referred to above except for the one related to the adoption</w:t>
      </w:r>
      <w:r w:rsidRPr="00FB76A0">
        <w:rPr>
          <w:rStyle w:val="FootnoteReference"/>
          <w:szCs w:val="20"/>
        </w:rPr>
        <w:footnoteReference w:id="71"/>
      </w:r>
      <w:r w:rsidRPr="00FB76A0">
        <w:rPr>
          <w:szCs w:val="20"/>
        </w:rPr>
        <w:t xml:space="preserve">) legislation makes the exercise of this right subject to the consent of the child’s legal representative. The consent of the child’s legal representative can be substituted by the consent of the Court of Guardians. </w:t>
      </w:r>
    </w:p>
    <w:p w14:paraId="3896AF6E" w14:textId="77777777" w:rsidR="000D6515" w:rsidRPr="00FB76A0" w:rsidRDefault="000D6515" w:rsidP="000D6515">
      <w:pPr>
        <w:pStyle w:val="BodyText"/>
        <w:widowControl w:val="0"/>
        <w:spacing w:before="0" w:after="0" w:line="240" w:lineRule="auto"/>
        <w:jc w:val="both"/>
        <w:rPr>
          <w:szCs w:val="20"/>
        </w:rPr>
      </w:pPr>
    </w:p>
    <w:p w14:paraId="07D4D6AC"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Children who are younger than 14 years old cannot initiate a </w:t>
      </w:r>
      <w:r w:rsidRPr="00FB76A0">
        <w:rPr>
          <w:rFonts w:cs="Arial"/>
          <w:bCs/>
          <w:szCs w:val="20"/>
        </w:rPr>
        <w:t>civil action</w:t>
      </w:r>
      <w:r w:rsidRPr="00FB76A0">
        <w:rPr>
          <w:szCs w:val="20"/>
        </w:rPr>
        <w:t xml:space="preserve"> in their own right; in this case their legal representative files the </w:t>
      </w:r>
      <w:r w:rsidRPr="00FB76A0">
        <w:rPr>
          <w:rFonts w:cs="Arial"/>
          <w:bCs/>
          <w:szCs w:val="20"/>
        </w:rPr>
        <w:t>civil action</w:t>
      </w:r>
      <w:r w:rsidRPr="00FB76A0">
        <w:rPr>
          <w:szCs w:val="20"/>
        </w:rPr>
        <w:t xml:space="preserve"> on their behalf</w:t>
      </w:r>
      <w:r w:rsidRPr="00FB76A0">
        <w:rPr>
          <w:rStyle w:val="FootnoteReference"/>
          <w:szCs w:val="20"/>
        </w:rPr>
        <w:footnoteReference w:id="72"/>
      </w:r>
      <w:r w:rsidRPr="00FB76A0">
        <w:rPr>
          <w:szCs w:val="20"/>
        </w:rPr>
        <w:t xml:space="preserve">. </w:t>
      </w:r>
    </w:p>
    <w:p w14:paraId="0B3C3172" w14:textId="77777777" w:rsidR="000D6515" w:rsidRPr="00FB76A0" w:rsidRDefault="000D6515" w:rsidP="000D6515">
      <w:pPr>
        <w:pStyle w:val="BodyText"/>
        <w:widowControl w:val="0"/>
        <w:spacing w:before="0" w:after="0" w:line="240" w:lineRule="auto"/>
        <w:jc w:val="both"/>
        <w:rPr>
          <w:szCs w:val="20"/>
        </w:rPr>
      </w:pPr>
    </w:p>
    <w:p w14:paraId="1F41954B" w14:textId="77777777" w:rsidR="000D6515" w:rsidRPr="00FB76A0" w:rsidRDefault="000D6515" w:rsidP="000D6515">
      <w:pPr>
        <w:pStyle w:val="BodyText"/>
        <w:widowControl w:val="0"/>
        <w:spacing w:before="0" w:after="0" w:line="240" w:lineRule="auto"/>
        <w:jc w:val="both"/>
        <w:rPr>
          <w:rFonts w:cs="Arial"/>
          <w:bCs/>
          <w:szCs w:val="20"/>
        </w:rPr>
      </w:pPr>
      <w:r w:rsidRPr="00FB76A0">
        <w:rPr>
          <w:szCs w:val="20"/>
        </w:rPr>
        <w:t xml:space="preserve">Another factor that limits the right to file a </w:t>
      </w:r>
      <w:r w:rsidRPr="00FB76A0">
        <w:rPr>
          <w:rFonts w:cs="Arial"/>
          <w:bCs/>
          <w:szCs w:val="20"/>
        </w:rPr>
        <w:t>civil action</w:t>
      </w:r>
      <w:r w:rsidRPr="00FB76A0">
        <w:rPr>
          <w:szCs w:val="20"/>
        </w:rPr>
        <w:t xml:space="preserve"> lies with the fact that </w:t>
      </w:r>
      <w:r w:rsidRPr="00FB76A0">
        <w:rPr>
          <w:b/>
          <w:szCs w:val="20"/>
        </w:rPr>
        <w:t>children do not have full capacity to act</w:t>
      </w:r>
      <w:r w:rsidRPr="00FB76A0">
        <w:rPr>
          <w:szCs w:val="20"/>
        </w:rPr>
        <w:t xml:space="preserve">, and therefore cannot enter validly into certain contracts or make statements that could lead to a dispute. </w:t>
      </w:r>
      <w:r w:rsidRPr="00FB76A0">
        <w:rPr>
          <w:b/>
          <w:szCs w:val="20"/>
        </w:rPr>
        <w:t>Capacity to act</w:t>
      </w:r>
      <w:r w:rsidRPr="00FB76A0">
        <w:rPr>
          <w:szCs w:val="20"/>
        </w:rPr>
        <w:t xml:space="preserve"> </w:t>
      </w:r>
      <w:r w:rsidRPr="00FB76A0">
        <w:rPr>
          <w:rFonts w:cs="Arial"/>
          <w:bCs/>
          <w:i/>
          <w:szCs w:val="20"/>
        </w:rPr>
        <w:t>(cselekvőképesség)</w:t>
      </w:r>
      <w:r w:rsidRPr="00FB76A0">
        <w:rPr>
          <w:rFonts w:cs="Arial"/>
          <w:bCs/>
          <w:szCs w:val="20"/>
        </w:rPr>
        <w:t xml:space="preserve"> refers to the capacity of persons to conclude contracts and make legal statements in their own right. Under Hungarian legislation any person who is 18 years of age and above has full capacity to act, </w:t>
      </w:r>
      <w:r w:rsidRPr="00FB76A0">
        <w:rPr>
          <w:rFonts w:cs="Arial"/>
          <w:bCs/>
          <w:szCs w:val="20"/>
        </w:rPr>
        <w:lastRenderedPageBreak/>
        <w:t>unless he/she is placed under conservatorship that limits or excludes the capacity to act</w:t>
      </w:r>
      <w:r>
        <w:rPr>
          <w:rStyle w:val="FootnoteReference"/>
          <w:bCs/>
          <w:szCs w:val="20"/>
        </w:rPr>
        <w:footnoteReference w:id="73"/>
      </w:r>
      <w:r w:rsidRPr="00FB76A0">
        <w:rPr>
          <w:rFonts w:cs="Arial"/>
          <w:bCs/>
          <w:szCs w:val="20"/>
        </w:rPr>
        <w:t>. This implies that children</w:t>
      </w:r>
      <w:r w:rsidRPr="00FB76A0">
        <w:rPr>
          <w:rStyle w:val="FootnoteReference"/>
          <w:rFonts w:cs="Arial"/>
          <w:bCs/>
          <w:szCs w:val="20"/>
        </w:rPr>
        <w:footnoteReference w:id="74"/>
      </w:r>
      <w:r w:rsidRPr="00FB76A0">
        <w:rPr>
          <w:rFonts w:cs="Arial"/>
          <w:bCs/>
          <w:szCs w:val="20"/>
        </w:rPr>
        <w:t xml:space="preserve"> do not possess full capacity to act unless they are married. The minimum legal age of marriage in Hungary is 16</w:t>
      </w:r>
      <w:r w:rsidRPr="00FB76A0">
        <w:rPr>
          <w:rStyle w:val="FootnoteReference"/>
          <w:rFonts w:cs="Arial"/>
          <w:bCs/>
          <w:szCs w:val="20"/>
        </w:rPr>
        <w:footnoteReference w:id="75"/>
      </w:r>
      <w:r w:rsidRPr="00FB76A0">
        <w:rPr>
          <w:rFonts w:cs="Arial"/>
          <w:bCs/>
          <w:szCs w:val="20"/>
        </w:rPr>
        <w:t xml:space="preserve">. </w:t>
      </w:r>
    </w:p>
    <w:p w14:paraId="32091E89" w14:textId="77777777" w:rsidR="000D6515" w:rsidRPr="00FB76A0" w:rsidRDefault="000D6515" w:rsidP="000D6515">
      <w:pPr>
        <w:pStyle w:val="BodyText"/>
        <w:widowControl w:val="0"/>
        <w:spacing w:before="0" w:after="0" w:line="240" w:lineRule="auto"/>
        <w:jc w:val="both"/>
        <w:rPr>
          <w:szCs w:val="20"/>
        </w:rPr>
      </w:pPr>
    </w:p>
    <w:p w14:paraId="22E541C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either have </w:t>
      </w:r>
      <w:r w:rsidRPr="00FB76A0">
        <w:rPr>
          <w:rFonts w:cs="Arial"/>
          <w:b/>
          <w:bCs/>
          <w:szCs w:val="20"/>
        </w:rPr>
        <w:t xml:space="preserve">limited </w:t>
      </w:r>
      <w:r w:rsidRPr="00FB76A0">
        <w:rPr>
          <w:rFonts w:cs="Arial"/>
          <w:bCs/>
          <w:szCs w:val="20"/>
        </w:rPr>
        <w:t>(</w:t>
      </w:r>
      <w:r w:rsidRPr="00FB76A0">
        <w:rPr>
          <w:rFonts w:cs="Arial"/>
          <w:bCs/>
          <w:i/>
          <w:szCs w:val="20"/>
          <w:lang w:val="hu-HU"/>
        </w:rPr>
        <w:t>korlátozott cselekvőképesség</w:t>
      </w:r>
      <w:r w:rsidRPr="00FB76A0">
        <w:rPr>
          <w:rFonts w:cs="Arial"/>
          <w:bCs/>
          <w:szCs w:val="20"/>
        </w:rPr>
        <w:t>)</w:t>
      </w:r>
      <w:r w:rsidRPr="00FB76A0">
        <w:rPr>
          <w:rFonts w:cs="Arial"/>
          <w:b/>
          <w:bCs/>
          <w:szCs w:val="20"/>
        </w:rPr>
        <w:t xml:space="preserve"> </w:t>
      </w:r>
      <w:r w:rsidRPr="00FB76A0">
        <w:rPr>
          <w:rFonts w:cs="Arial"/>
          <w:bCs/>
          <w:szCs w:val="20"/>
        </w:rPr>
        <w:t>or</w:t>
      </w:r>
      <w:r w:rsidRPr="00FB76A0">
        <w:rPr>
          <w:rFonts w:cs="Arial"/>
          <w:b/>
          <w:bCs/>
          <w:szCs w:val="20"/>
        </w:rPr>
        <w:t xml:space="preserve"> no capacity to act </w:t>
      </w:r>
      <w:r w:rsidRPr="00FB76A0">
        <w:rPr>
          <w:rFonts w:cs="Arial"/>
          <w:bCs/>
          <w:szCs w:val="20"/>
        </w:rPr>
        <w:t>(</w:t>
      </w:r>
      <w:r w:rsidRPr="00FB76A0">
        <w:rPr>
          <w:rFonts w:cs="Arial"/>
          <w:bCs/>
          <w:i/>
          <w:szCs w:val="20"/>
          <w:lang w:val="hu-HU"/>
        </w:rPr>
        <w:t>cselekvőképtelenség</w:t>
      </w:r>
      <w:r w:rsidRPr="00FB76A0">
        <w:rPr>
          <w:rFonts w:cs="Arial"/>
          <w:bCs/>
          <w:szCs w:val="20"/>
        </w:rPr>
        <w:t>). Children who are under 14 years old as well as children who are between 14 and 18 years old but are placed under conservatorship precluding capacity to act (</w:t>
      </w:r>
      <w:r w:rsidRPr="00FB76A0">
        <w:rPr>
          <w:rFonts w:cs="Arial"/>
          <w:bCs/>
          <w:i/>
          <w:szCs w:val="20"/>
          <w:lang w:val="hu-HU"/>
        </w:rPr>
        <w:t>cselekvőképességet kizáró gondnokság</w:t>
      </w:r>
      <w:r w:rsidRPr="00FB76A0">
        <w:rPr>
          <w:rFonts w:cs="Arial"/>
          <w:bCs/>
          <w:szCs w:val="20"/>
        </w:rPr>
        <w:t>)</w:t>
      </w:r>
      <w:r w:rsidRPr="00FB76A0">
        <w:rPr>
          <w:rStyle w:val="FootnoteReference"/>
          <w:rFonts w:cs="Arial"/>
          <w:bCs/>
          <w:szCs w:val="20"/>
        </w:rPr>
        <w:footnoteReference w:id="76"/>
      </w:r>
      <w:r w:rsidRPr="00FB76A0">
        <w:rPr>
          <w:rFonts w:cs="Arial"/>
          <w:bCs/>
          <w:szCs w:val="20"/>
        </w:rPr>
        <w:t xml:space="preserve"> have no capacity to act</w:t>
      </w:r>
      <w:r>
        <w:rPr>
          <w:rStyle w:val="FootnoteReference"/>
          <w:bCs/>
          <w:szCs w:val="20"/>
        </w:rPr>
        <w:footnoteReference w:id="77"/>
      </w:r>
      <w:r w:rsidRPr="00FB76A0">
        <w:rPr>
          <w:rFonts w:cs="Arial"/>
          <w:bCs/>
          <w:szCs w:val="20"/>
        </w:rPr>
        <w:t xml:space="preserve">. Thus, contracts concluded and legal statements made by them are, as a general rule, invalid. Nonetheless, children can validly conclude contracts of small significance aimed at satisfying everyday needs (e.g. buying chocolate). It is unlikely that a dispute would arise from the conclusion of these contracts. </w:t>
      </w:r>
    </w:p>
    <w:p w14:paraId="5018C76E" w14:textId="77777777" w:rsidR="000D6515" w:rsidRPr="00FB76A0" w:rsidRDefault="000D6515" w:rsidP="000D6515">
      <w:pPr>
        <w:pStyle w:val="BodyText"/>
        <w:widowControl w:val="0"/>
        <w:spacing w:before="0" w:after="0" w:line="240" w:lineRule="auto"/>
        <w:jc w:val="both"/>
        <w:rPr>
          <w:rFonts w:cs="Arial"/>
          <w:bCs/>
          <w:szCs w:val="20"/>
        </w:rPr>
      </w:pPr>
    </w:p>
    <w:p w14:paraId="61A7AEE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14 years of age and above (unless they are married or placed under conservatorship precluding capacity to act) have limited capacity to act. As a general rule, children with limited capacity to act cannot conclude contracts and make legal statements in their own right. Validity of contracts concluded and statements made by children with limited capacity to act is subject to the subsequent approval or consent of the child’s legal representative. Civil actions</w:t>
      </w:r>
      <w:r w:rsidRPr="00FB76A0">
        <w:rPr>
          <w:rStyle w:val="FootnoteReference"/>
          <w:rFonts w:cs="Arial"/>
          <w:bCs/>
          <w:szCs w:val="20"/>
        </w:rPr>
        <w:t xml:space="preserve"> </w:t>
      </w:r>
      <w:r w:rsidRPr="00FB76A0">
        <w:rPr>
          <w:rFonts w:cs="Arial"/>
          <w:bCs/>
          <w:szCs w:val="20"/>
        </w:rPr>
        <w:t xml:space="preserve">arising in connection with contracts concluded and statements made by children are, as a general rule, initiated by the child’s legal representative on behalf of the child. </w:t>
      </w:r>
    </w:p>
    <w:p w14:paraId="78ED11D4" w14:textId="77777777" w:rsidR="000D6515" w:rsidRPr="00FB76A0" w:rsidRDefault="000D6515" w:rsidP="000D6515">
      <w:pPr>
        <w:pStyle w:val="BodyText"/>
        <w:widowControl w:val="0"/>
        <w:spacing w:before="0" w:after="0" w:line="240" w:lineRule="auto"/>
        <w:jc w:val="both"/>
        <w:rPr>
          <w:rFonts w:cs="Arial"/>
          <w:bCs/>
          <w:szCs w:val="20"/>
        </w:rPr>
      </w:pPr>
    </w:p>
    <w:p w14:paraId="39D1EA47" w14:textId="77777777" w:rsidR="000D6515" w:rsidRDefault="000D6515" w:rsidP="000D6515">
      <w:pPr>
        <w:pStyle w:val="BodyText"/>
        <w:widowControl w:val="0"/>
        <w:spacing w:before="0" w:after="0" w:line="240" w:lineRule="auto"/>
        <w:jc w:val="both"/>
        <w:rPr>
          <w:szCs w:val="20"/>
        </w:rPr>
      </w:pPr>
      <w:r>
        <w:rPr>
          <w:rFonts w:cs="Arial"/>
          <w:bCs/>
          <w:szCs w:val="20"/>
        </w:rPr>
        <w:t>By</w:t>
      </w:r>
      <w:r w:rsidRPr="00FB76A0">
        <w:rPr>
          <w:rFonts w:cs="Arial"/>
          <w:bCs/>
          <w:szCs w:val="20"/>
        </w:rPr>
        <w:t xml:space="preserve"> way of exception to the general rule, the Hungarian </w:t>
      </w:r>
      <w:hyperlink r:id="rId71" w:history="1">
        <w:r w:rsidRPr="00FB76A0">
          <w:rPr>
            <w:rStyle w:val="Hyperlink"/>
            <w:rFonts w:cs="Arial"/>
            <w:szCs w:val="20"/>
          </w:rPr>
          <w:t>Civil Code</w:t>
        </w:r>
      </w:hyperlink>
      <w:r w:rsidRPr="00FB76A0">
        <w:rPr>
          <w:szCs w:val="20"/>
        </w:rPr>
        <w:t xml:space="preserve"> provides that children with limited capacity to act can conclude certain contracts and make legal statements in their own right in the following cases:</w:t>
      </w:r>
    </w:p>
    <w:p w14:paraId="45156DCD" w14:textId="77777777" w:rsidR="000D6515" w:rsidRPr="00FB76A0" w:rsidRDefault="000D6515" w:rsidP="000D6515">
      <w:pPr>
        <w:pStyle w:val="BodyText"/>
        <w:widowControl w:val="0"/>
        <w:spacing w:before="0" w:after="0" w:line="240" w:lineRule="auto"/>
        <w:jc w:val="both"/>
        <w:rPr>
          <w:rFonts w:cs="Arial"/>
          <w:bCs/>
          <w:szCs w:val="20"/>
        </w:rPr>
      </w:pPr>
    </w:p>
    <w:p w14:paraId="62221A4D" w14:textId="77777777" w:rsidR="000D6515" w:rsidRPr="00DF7466" w:rsidRDefault="000D6515" w:rsidP="00603362">
      <w:pPr>
        <w:pStyle w:val="BTBullet1"/>
      </w:pPr>
      <w:r w:rsidRPr="00DF7466">
        <w:t>make legal statements of a personal nature for which they are authori</w:t>
      </w:r>
      <w:r>
        <w:t>s</w:t>
      </w:r>
      <w:r w:rsidRPr="00DF7466">
        <w:t>ed by legislation;</w:t>
      </w:r>
    </w:p>
    <w:p w14:paraId="5157EB17" w14:textId="77777777" w:rsidR="000D6515" w:rsidRPr="00DF7466" w:rsidRDefault="000D6515" w:rsidP="00603362">
      <w:pPr>
        <w:pStyle w:val="BTBullet1"/>
      </w:pPr>
      <w:r w:rsidRPr="00DF7466">
        <w:t>conclude contracts of minor importance aimed at satisfying their everyday needs;</w:t>
      </w:r>
    </w:p>
    <w:p w14:paraId="34E2B982" w14:textId="77777777" w:rsidR="000D6515" w:rsidRPr="00DF7466" w:rsidRDefault="000D6515" w:rsidP="00603362">
      <w:pPr>
        <w:pStyle w:val="BTBullet1"/>
      </w:pPr>
      <w:r w:rsidRPr="00DF7466">
        <w:t>dispose of the earnings they acquire by gainful employment and undertake commitments up to the extent of their earnings;</w:t>
      </w:r>
    </w:p>
    <w:p w14:paraId="78F37622" w14:textId="77777777" w:rsidR="000D6515" w:rsidRPr="00DF7466" w:rsidRDefault="000D6515" w:rsidP="00603362">
      <w:pPr>
        <w:pStyle w:val="BTBullet1"/>
      </w:pPr>
      <w:r w:rsidRPr="00DF7466">
        <w:t>conclude contracts that only offer advantages; and</w:t>
      </w:r>
    </w:p>
    <w:p w14:paraId="2F07E240" w14:textId="77777777" w:rsidR="000D6515" w:rsidRPr="0011424D" w:rsidRDefault="000D6515" w:rsidP="00603362">
      <w:pPr>
        <w:pStyle w:val="BTBullet1"/>
        <w:rPr>
          <w:rFonts w:cs="Arial"/>
          <w:bCs/>
        </w:rPr>
      </w:pPr>
      <w:r w:rsidRPr="00DF7466">
        <w:t>give away gifts within reasonable limits</w:t>
      </w:r>
      <w:r w:rsidRPr="00FB76A0">
        <w:rPr>
          <w:rStyle w:val="FootnoteReference"/>
          <w:rFonts w:cs="Arial"/>
          <w:bCs/>
          <w:szCs w:val="20"/>
        </w:rPr>
        <w:footnoteReference w:id="78"/>
      </w:r>
      <w:r w:rsidRPr="00DF7466">
        <w:t>.</w:t>
      </w:r>
    </w:p>
    <w:p w14:paraId="5C7F7A4E" w14:textId="77777777" w:rsidR="000D6515" w:rsidRPr="00FB76A0" w:rsidRDefault="000D6515" w:rsidP="000D6515">
      <w:pPr>
        <w:pStyle w:val="BodyText"/>
        <w:widowControl w:val="0"/>
        <w:spacing w:before="0" w:after="0" w:line="240" w:lineRule="auto"/>
        <w:jc w:val="both"/>
        <w:rPr>
          <w:rFonts w:cs="Arial"/>
          <w:bCs/>
          <w:szCs w:val="20"/>
        </w:rPr>
      </w:pPr>
    </w:p>
    <w:p w14:paraId="2183E00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If a dispute arises in connection with these statements or from these contracts, the child is entitled to file a civil action in his/her own right. </w:t>
      </w:r>
    </w:p>
    <w:p w14:paraId="5B35156C" w14:textId="77777777" w:rsidR="000D6515" w:rsidRPr="00FB76A0" w:rsidRDefault="000D6515" w:rsidP="000D6515">
      <w:pPr>
        <w:pStyle w:val="BodyText"/>
        <w:widowControl w:val="0"/>
        <w:spacing w:before="0" w:after="0" w:line="240" w:lineRule="auto"/>
        <w:jc w:val="both"/>
        <w:rPr>
          <w:rFonts w:cs="Arial"/>
          <w:bCs/>
          <w:szCs w:val="20"/>
        </w:rPr>
      </w:pPr>
    </w:p>
    <w:p w14:paraId="1E83BDA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Moreover, as referred to above, in case of certain family law disputes it is specifically stated that a child who is at least 14 years old can initiate civil actions in his/her own right, upon receipt of his/her legal representative’s consent.</w:t>
      </w:r>
    </w:p>
    <w:p w14:paraId="3F0EAAD2" w14:textId="77777777" w:rsidR="000D6515" w:rsidRPr="00FB76A0" w:rsidRDefault="000D6515" w:rsidP="000D6515">
      <w:pPr>
        <w:pStyle w:val="BodyText"/>
        <w:widowControl w:val="0"/>
        <w:spacing w:before="0" w:after="0" w:line="240" w:lineRule="auto"/>
        <w:jc w:val="both"/>
        <w:rPr>
          <w:rFonts w:cs="Arial"/>
          <w:bCs/>
          <w:szCs w:val="20"/>
        </w:rPr>
      </w:pPr>
    </w:p>
    <w:p w14:paraId="30BC124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Hungarian labour law allows children who are 16 years of age and above to enter into employment contracts in their own right</w:t>
      </w:r>
      <w:r w:rsidRPr="00FB76A0">
        <w:rPr>
          <w:rStyle w:val="FootnoteReference"/>
          <w:bCs/>
          <w:szCs w:val="20"/>
        </w:rPr>
        <w:footnoteReference w:id="79"/>
      </w:r>
      <w:r w:rsidRPr="00FB76A0">
        <w:rPr>
          <w:rFonts w:cs="Arial"/>
          <w:bCs/>
          <w:szCs w:val="20"/>
        </w:rPr>
        <w:t>. Children who are between 15 and 16 years old may undertake work during their summer holidays. Exceptionally and only for the purposes of undertaking e.g. cultural, or artistic, etc. activities, children who are younger than 16 years old may be employed upon receipt of an authorisation from the Court of Guardians</w:t>
      </w:r>
      <w:r w:rsidRPr="00FB76A0">
        <w:rPr>
          <w:rStyle w:val="FootnoteReference"/>
          <w:bCs/>
          <w:szCs w:val="20"/>
        </w:rPr>
        <w:footnoteReference w:id="80"/>
      </w:r>
      <w:r w:rsidRPr="00FB76A0">
        <w:rPr>
          <w:rFonts w:cs="Arial"/>
          <w:bCs/>
          <w:szCs w:val="20"/>
        </w:rPr>
        <w:t xml:space="preserve">. Children can file a civil action in their own right if a dispute arises in connection with their employment </w:t>
      </w:r>
      <w:r w:rsidRPr="00FB76A0">
        <w:rPr>
          <w:rFonts w:cs="Arial"/>
          <w:bCs/>
          <w:szCs w:val="20"/>
        </w:rPr>
        <w:lastRenderedPageBreak/>
        <w:t>contracts</w:t>
      </w:r>
      <w:r w:rsidRPr="00FB76A0">
        <w:rPr>
          <w:rStyle w:val="FootnoteReference"/>
          <w:bCs/>
          <w:szCs w:val="20"/>
        </w:rPr>
        <w:footnoteReference w:id="81"/>
      </w:r>
      <w:r>
        <w:rPr>
          <w:rFonts w:cs="Arial"/>
          <w:bCs/>
          <w:szCs w:val="20"/>
        </w:rPr>
        <w:t xml:space="preserve">. </w:t>
      </w:r>
    </w:p>
    <w:p w14:paraId="3A152AE5" w14:textId="77777777" w:rsidR="000D6515" w:rsidRPr="00FB76A0" w:rsidRDefault="000D6515" w:rsidP="000D6515">
      <w:pPr>
        <w:pStyle w:val="BodyText"/>
        <w:widowControl w:val="0"/>
        <w:spacing w:before="0" w:after="0" w:line="240" w:lineRule="auto"/>
        <w:jc w:val="both"/>
        <w:rPr>
          <w:rFonts w:cs="Arial"/>
          <w:bCs/>
          <w:szCs w:val="20"/>
        </w:rPr>
      </w:pPr>
    </w:p>
    <w:p w14:paraId="0A52932E" w14:textId="7372811F" w:rsidR="000D6515" w:rsidRPr="00D45D39"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Measures in place to facilitate the child’s access to court are described under </w:t>
      </w:r>
      <w:hyperlink w:anchor="_Provision_of_information" w:history="1">
        <w:r w:rsidRPr="00FB76A0">
          <w:rPr>
            <w:rStyle w:val="Hyperlink"/>
            <w:rFonts w:cs="Arial"/>
            <w:bCs/>
            <w:szCs w:val="20"/>
          </w:rPr>
          <w:t>Section 3.2</w:t>
        </w:r>
      </w:hyperlink>
      <w:r w:rsidRPr="00FB76A0">
        <w:rPr>
          <w:rFonts w:cs="Arial"/>
          <w:bCs/>
          <w:szCs w:val="20"/>
        </w:rPr>
        <w:t>.</w:t>
      </w:r>
    </w:p>
    <w:p w14:paraId="1CE4FC6B" w14:textId="77777777" w:rsidR="000D6515" w:rsidRPr="00C2188C" w:rsidRDefault="000D6515" w:rsidP="00603362">
      <w:pPr>
        <w:pStyle w:val="Heading3NoNumb"/>
        <w:ind w:firstLine="851"/>
      </w:pPr>
      <w:bookmarkStart w:id="88" w:name="_Toc409791449"/>
      <w:r w:rsidRPr="00C2188C">
        <w:t>Being a party to a judicial proceeding</w:t>
      </w:r>
      <w:bookmarkEnd w:id="88"/>
    </w:p>
    <w:p w14:paraId="7AAA0B9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It is noted that under Hungarian law only those who have </w:t>
      </w:r>
      <w:r w:rsidRPr="00FB76A0">
        <w:rPr>
          <w:rFonts w:cs="Arial"/>
          <w:b/>
          <w:bCs/>
          <w:szCs w:val="20"/>
        </w:rPr>
        <w:t>procedural capacity to act</w:t>
      </w:r>
      <w:r w:rsidRPr="00FB76A0">
        <w:rPr>
          <w:rFonts w:cs="Arial"/>
          <w:bCs/>
          <w:szCs w:val="20"/>
        </w:rPr>
        <w:t xml:space="preserve"> (</w:t>
      </w:r>
      <w:r w:rsidRPr="00FB76A0">
        <w:rPr>
          <w:rFonts w:cs="Arial"/>
          <w:bCs/>
          <w:i/>
          <w:szCs w:val="20"/>
        </w:rPr>
        <w:t xml:space="preserve">perbeli </w:t>
      </w:r>
      <w:r w:rsidRPr="00FB76A0">
        <w:rPr>
          <w:rFonts w:cs="Arial"/>
          <w:bCs/>
          <w:i/>
          <w:szCs w:val="20"/>
          <w:lang w:val="hu-HU"/>
        </w:rPr>
        <w:t>cselekvőképesség</w:t>
      </w:r>
      <w:r w:rsidRPr="00FB76A0">
        <w:rPr>
          <w:rFonts w:cs="Arial"/>
          <w:bCs/>
          <w:szCs w:val="20"/>
        </w:rPr>
        <w:t>) can be parties to civil judicial proceedings in their own right</w:t>
      </w:r>
      <w:r w:rsidRPr="00FB76A0">
        <w:rPr>
          <w:rStyle w:val="FootnoteReference"/>
          <w:bCs/>
          <w:szCs w:val="20"/>
        </w:rPr>
        <w:footnoteReference w:id="82"/>
      </w:r>
      <w:r w:rsidRPr="00FB76A0">
        <w:rPr>
          <w:rFonts w:cs="Arial"/>
          <w:bCs/>
          <w:szCs w:val="20"/>
        </w:rPr>
        <w:t xml:space="preserve">. </w:t>
      </w:r>
    </w:p>
    <w:p w14:paraId="688C2008" w14:textId="77777777" w:rsidR="000D6515" w:rsidRPr="00FB76A0" w:rsidRDefault="000D6515" w:rsidP="000D6515">
      <w:pPr>
        <w:pStyle w:val="BodyText"/>
        <w:widowControl w:val="0"/>
        <w:spacing w:before="0" w:after="0" w:line="240" w:lineRule="auto"/>
        <w:jc w:val="both"/>
        <w:rPr>
          <w:rFonts w:cs="Arial"/>
          <w:bCs/>
          <w:szCs w:val="20"/>
        </w:rPr>
      </w:pPr>
    </w:p>
    <w:p w14:paraId="62B5D44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Procedural capacity to act is linked to the substantive civil law concept of </w:t>
      </w:r>
      <w:r w:rsidRPr="00FB76A0">
        <w:rPr>
          <w:rFonts w:cs="Arial"/>
          <w:b/>
          <w:bCs/>
          <w:szCs w:val="20"/>
        </w:rPr>
        <w:t>capacity to act</w:t>
      </w:r>
      <w:r w:rsidRPr="00FB76A0">
        <w:rPr>
          <w:rFonts w:cs="Arial"/>
          <w:bCs/>
          <w:szCs w:val="20"/>
        </w:rPr>
        <w:t xml:space="preserve">, which is described above, in a way that only those who have full capacity to act are also recognised with procedural capacity to act.   </w:t>
      </w:r>
    </w:p>
    <w:p w14:paraId="749EA8C6" w14:textId="77777777" w:rsidR="000D6515" w:rsidRPr="00FB76A0" w:rsidRDefault="000D6515" w:rsidP="000D6515">
      <w:pPr>
        <w:pStyle w:val="BodyText"/>
        <w:widowControl w:val="0"/>
        <w:spacing w:before="0" w:after="0" w:line="240" w:lineRule="auto"/>
        <w:jc w:val="both"/>
        <w:rPr>
          <w:rFonts w:cs="Arial"/>
          <w:bCs/>
          <w:szCs w:val="20"/>
        </w:rPr>
      </w:pPr>
    </w:p>
    <w:p w14:paraId="05BD981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This implies that as a general rule, persons (including children) who have limited or no capacity to act under substantive civil law, cannot act during the civil judicial proceedings in their own right. Persons without procedural capacity to act need to be represented. Children are typically represented by their legal representatives (i.e. parents or guardians). Rules applicable to the representation of children in the civil judicial proceedings are described under </w:t>
      </w:r>
      <w:hyperlink w:anchor="_Right_to_legal" w:history="1">
        <w:r w:rsidRPr="00FB76A0">
          <w:rPr>
            <w:rStyle w:val="Hyperlink"/>
            <w:rFonts w:cs="Arial"/>
            <w:bCs/>
            <w:szCs w:val="20"/>
          </w:rPr>
          <w:t>Section 3.7</w:t>
        </w:r>
      </w:hyperlink>
      <w:r w:rsidRPr="00FB76A0">
        <w:rPr>
          <w:rFonts w:cs="Arial"/>
          <w:bCs/>
          <w:szCs w:val="20"/>
        </w:rPr>
        <w:t xml:space="preserve">. </w:t>
      </w:r>
    </w:p>
    <w:p w14:paraId="55813E77" w14:textId="77777777" w:rsidR="000D6515" w:rsidRPr="00FB76A0" w:rsidRDefault="000D6515" w:rsidP="000D6515">
      <w:pPr>
        <w:pStyle w:val="BodyText"/>
        <w:widowControl w:val="0"/>
        <w:spacing w:before="0" w:after="0" w:line="240" w:lineRule="auto"/>
        <w:jc w:val="both"/>
        <w:rPr>
          <w:rFonts w:cs="Arial"/>
          <w:bCs/>
          <w:szCs w:val="20"/>
        </w:rPr>
      </w:pPr>
    </w:p>
    <w:p w14:paraId="5A464255"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this respect, Hungarian law allows for exceptions, in accordance with which persons with limited capacity to act (see the description above) are provided with </w:t>
      </w:r>
      <w:r w:rsidRPr="00FB76A0">
        <w:rPr>
          <w:rFonts w:cs="Arial"/>
          <w:b/>
          <w:bCs/>
          <w:szCs w:val="20"/>
        </w:rPr>
        <w:t>full procedural capacity</w:t>
      </w:r>
      <w:r w:rsidRPr="00FB76A0">
        <w:rPr>
          <w:rFonts w:cs="Arial"/>
          <w:bCs/>
          <w:szCs w:val="20"/>
        </w:rPr>
        <w:t xml:space="preserve">. Procedural capacity to act is full in case of disputes that concern: </w:t>
      </w:r>
    </w:p>
    <w:p w14:paraId="546B8E52" w14:textId="77777777" w:rsidR="000D6515" w:rsidRPr="00FB76A0" w:rsidRDefault="000D6515" w:rsidP="000D6515">
      <w:pPr>
        <w:pStyle w:val="BodyText"/>
        <w:widowControl w:val="0"/>
        <w:spacing w:before="0" w:after="0" w:line="240" w:lineRule="auto"/>
        <w:jc w:val="both"/>
        <w:rPr>
          <w:rFonts w:cs="Arial"/>
          <w:bCs/>
          <w:szCs w:val="20"/>
        </w:rPr>
      </w:pPr>
    </w:p>
    <w:p w14:paraId="3D3FB8A8" w14:textId="77777777" w:rsidR="000D6515" w:rsidRPr="00FB76A0" w:rsidRDefault="000D6515" w:rsidP="00603362">
      <w:pPr>
        <w:pStyle w:val="BTBullet1"/>
      </w:pPr>
      <w:r w:rsidRPr="00FB76A0">
        <w:t>rights that in accordance with substantive civil law rules the parties can freely dispose of (e.g.  contracts of minor importance if such contracts are linked to the everyday life of people, contracts from which the child can only benefit, contracts concluded to an amount that does not exceed the child’s monthly salary)</w:t>
      </w:r>
      <w:r w:rsidRPr="00FB76A0">
        <w:rPr>
          <w:rStyle w:val="FootnoteReference"/>
          <w:bCs/>
          <w:szCs w:val="20"/>
        </w:rPr>
        <w:footnoteReference w:id="83"/>
      </w:r>
      <w:r w:rsidRPr="00FB76A0">
        <w:t>;</w:t>
      </w:r>
    </w:p>
    <w:p w14:paraId="509BC8D7" w14:textId="77777777" w:rsidR="000D6515" w:rsidRPr="00FB76A0" w:rsidRDefault="000D6515" w:rsidP="00603362">
      <w:pPr>
        <w:pStyle w:val="BTBullet1"/>
      </w:pPr>
      <w:r w:rsidRPr="00FB76A0">
        <w:t>rights and obligations arising in connection with employment relations</w:t>
      </w:r>
      <w:r w:rsidRPr="00FB76A0">
        <w:rPr>
          <w:rStyle w:val="FootnoteReference"/>
          <w:bCs/>
          <w:szCs w:val="20"/>
        </w:rPr>
        <w:footnoteReference w:id="84"/>
      </w:r>
      <w:r w:rsidRPr="00FB76A0">
        <w:t xml:space="preserve">; </w:t>
      </w:r>
    </w:p>
    <w:p w14:paraId="0374C8B6" w14:textId="77777777" w:rsidR="000D6515" w:rsidRPr="00FB76A0" w:rsidRDefault="000D6515" w:rsidP="00603362">
      <w:pPr>
        <w:pStyle w:val="BTBullet1"/>
      </w:pPr>
      <w:r w:rsidRPr="00FB76A0">
        <w:t>personal status (e.g. termination of conservatorship that excludes capacity to act- in this case even persons who lack capacity to act are provided with the procedural capacity to act</w:t>
      </w:r>
      <w:r w:rsidRPr="00FB76A0">
        <w:rPr>
          <w:rStyle w:val="FootnoteReference"/>
          <w:rFonts w:cs="Arial"/>
          <w:szCs w:val="20"/>
        </w:rPr>
        <w:footnoteReference w:id="85"/>
      </w:r>
      <w:r w:rsidRPr="00FB76A0">
        <w:t>);</w:t>
      </w:r>
    </w:p>
    <w:p w14:paraId="3244911C" w14:textId="77777777" w:rsidR="000D6515" w:rsidRPr="00FB76A0" w:rsidRDefault="000D6515" w:rsidP="00603362">
      <w:pPr>
        <w:pStyle w:val="BTBullet1"/>
      </w:pPr>
      <w:r w:rsidRPr="00FB76A0">
        <w:t>personal rights (e.g. right to equal treatment, unlawful restriction of personal freedom)</w:t>
      </w:r>
      <w:r w:rsidRPr="00FB76A0">
        <w:rPr>
          <w:rStyle w:val="FootnoteReference"/>
          <w:bCs/>
          <w:szCs w:val="20"/>
        </w:rPr>
        <w:footnoteReference w:id="86"/>
      </w:r>
      <w:r w:rsidRPr="00FB76A0">
        <w:t xml:space="preserve">. </w:t>
      </w:r>
    </w:p>
    <w:p w14:paraId="0B7FB259" w14:textId="77777777" w:rsidR="000D6515" w:rsidRPr="00FB76A0" w:rsidRDefault="000D6515" w:rsidP="000D6515">
      <w:pPr>
        <w:pStyle w:val="BodyText"/>
        <w:widowControl w:val="0"/>
        <w:spacing w:before="0" w:after="0" w:line="240" w:lineRule="auto"/>
        <w:jc w:val="both"/>
        <w:rPr>
          <w:rFonts w:cs="Arial"/>
          <w:bCs/>
          <w:szCs w:val="20"/>
        </w:rPr>
      </w:pPr>
    </w:p>
    <w:p w14:paraId="3CE9A54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referred to above, persons with full procedural capacity to act can take procedural actions in their own right. </w:t>
      </w:r>
    </w:p>
    <w:p w14:paraId="6A7636F5" w14:textId="77777777" w:rsidR="000D6515" w:rsidRPr="00FB76A0" w:rsidRDefault="000D6515" w:rsidP="000D6515">
      <w:pPr>
        <w:pStyle w:val="BodyText"/>
        <w:widowControl w:val="0"/>
        <w:spacing w:before="0" w:after="0" w:line="240" w:lineRule="auto"/>
        <w:jc w:val="both"/>
        <w:rPr>
          <w:rFonts w:cs="Arial"/>
          <w:bCs/>
          <w:szCs w:val="20"/>
        </w:rPr>
      </w:pPr>
    </w:p>
    <w:p w14:paraId="02FFAF4F" w14:textId="0AD067A5" w:rsidR="000D6515" w:rsidRPr="00D45D39" w:rsidRDefault="000D6515" w:rsidP="00D45D39">
      <w:pPr>
        <w:pStyle w:val="BodyText"/>
        <w:widowControl w:val="0"/>
        <w:spacing w:before="0" w:after="0" w:line="240" w:lineRule="auto"/>
        <w:jc w:val="both"/>
        <w:rPr>
          <w:rFonts w:cs="Arial"/>
          <w:b/>
          <w:szCs w:val="20"/>
        </w:rPr>
      </w:pPr>
      <w:r w:rsidRPr="00FB76A0">
        <w:rPr>
          <w:rFonts w:cs="Arial"/>
          <w:bCs/>
          <w:szCs w:val="20"/>
        </w:rPr>
        <w:t>On turning 18 years old, children involved in the civil judicial proceedings attain full procedural and legal capacity to act automatically. In other words, the ‘child’ from this moment on is capable of participating in the civil judicial proceedings in his/her own right</w:t>
      </w:r>
      <w:r w:rsidRPr="00FB76A0">
        <w:rPr>
          <w:rStyle w:val="FootnoteReference"/>
          <w:bCs/>
          <w:szCs w:val="20"/>
        </w:rPr>
        <w:footnoteReference w:id="87"/>
      </w:r>
      <w:r w:rsidRPr="00FB76A0">
        <w:rPr>
          <w:rFonts w:cs="Arial"/>
          <w:bCs/>
          <w:szCs w:val="20"/>
        </w:rPr>
        <w:t xml:space="preserve">.  </w:t>
      </w:r>
    </w:p>
    <w:p w14:paraId="25F52E1C" w14:textId="77777777" w:rsidR="000D6515" w:rsidRPr="00A30B16" w:rsidRDefault="000D6515" w:rsidP="0030582D">
      <w:pPr>
        <w:pStyle w:val="Heading4NoNumb"/>
        <w:ind w:left="851"/>
      </w:pPr>
      <w:r w:rsidRPr="00A30B16">
        <w:t xml:space="preserve">The child as a defendant/respondent </w:t>
      </w:r>
    </w:p>
    <w:p w14:paraId="49F6BBCB" w14:textId="77777777" w:rsidR="000D6515" w:rsidRPr="00C2188C" w:rsidRDefault="000D6515" w:rsidP="00603362">
      <w:pPr>
        <w:pStyle w:val="Heading3NoNumb"/>
        <w:ind w:firstLine="851"/>
      </w:pPr>
      <w:bookmarkStart w:id="89" w:name="_Toc409791450"/>
      <w:r w:rsidRPr="00C2188C">
        <w:t>Right to be sued</w:t>
      </w:r>
      <w:bookmarkEnd w:id="89"/>
      <w:r w:rsidRPr="00C2188C">
        <w:t xml:space="preserve"> </w:t>
      </w:r>
    </w:p>
    <w:p w14:paraId="27AA3B9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
          <w:bCs/>
          <w:szCs w:val="20"/>
        </w:rPr>
        <w:t>Any child</w:t>
      </w:r>
      <w:r w:rsidRPr="00FB76A0">
        <w:rPr>
          <w:rFonts w:cs="Arial"/>
          <w:bCs/>
          <w:szCs w:val="20"/>
        </w:rPr>
        <w:t xml:space="preserve">, irrespective of </w:t>
      </w:r>
      <w:r>
        <w:rPr>
          <w:rFonts w:cs="Arial"/>
          <w:bCs/>
          <w:szCs w:val="20"/>
        </w:rPr>
        <w:t>his/her</w:t>
      </w:r>
      <w:r w:rsidRPr="00FB76A0">
        <w:rPr>
          <w:rFonts w:cs="Arial"/>
          <w:bCs/>
          <w:szCs w:val="20"/>
        </w:rPr>
        <w:t xml:space="preserve"> age, can be sued</w:t>
      </w:r>
      <w:r w:rsidRPr="00FB76A0">
        <w:rPr>
          <w:rStyle w:val="FootnoteReference"/>
          <w:bCs/>
          <w:szCs w:val="20"/>
        </w:rPr>
        <w:footnoteReference w:id="88"/>
      </w:r>
      <w:r w:rsidRPr="00FB76A0">
        <w:rPr>
          <w:rFonts w:cs="Arial"/>
          <w:bCs/>
          <w:szCs w:val="20"/>
        </w:rPr>
        <w:t xml:space="preserve">. </w:t>
      </w:r>
    </w:p>
    <w:p w14:paraId="48BD5943" w14:textId="77777777" w:rsidR="000D6515" w:rsidRPr="00FB76A0" w:rsidRDefault="000D6515" w:rsidP="000D6515">
      <w:pPr>
        <w:pStyle w:val="BodyText"/>
        <w:widowControl w:val="0"/>
        <w:spacing w:before="0" w:after="0" w:line="240" w:lineRule="auto"/>
        <w:jc w:val="both"/>
        <w:rPr>
          <w:rFonts w:cs="Arial"/>
          <w:bCs/>
          <w:szCs w:val="20"/>
        </w:rPr>
      </w:pPr>
    </w:p>
    <w:p w14:paraId="231642C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case of certain </w:t>
      </w:r>
      <w:r w:rsidRPr="00FB76A0">
        <w:rPr>
          <w:rFonts w:cs="Arial"/>
          <w:b/>
          <w:bCs/>
          <w:szCs w:val="20"/>
        </w:rPr>
        <w:t>disputes</w:t>
      </w:r>
      <w:r w:rsidRPr="00FB76A0">
        <w:rPr>
          <w:rFonts w:cs="Arial"/>
          <w:bCs/>
          <w:szCs w:val="20"/>
        </w:rPr>
        <w:t xml:space="preserve"> (i.e. recognition of paternity</w:t>
      </w:r>
      <w:r w:rsidRPr="00FB76A0">
        <w:rPr>
          <w:rStyle w:val="FootnoteReference"/>
          <w:bCs/>
          <w:szCs w:val="20"/>
        </w:rPr>
        <w:footnoteReference w:id="89"/>
      </w:r>
      <w:r w:rsidRPr="00FB76A0">
        <w:rPr>
          <w:rFonts w:cs="Arial"/>
          <w:bCs/>
          <w:szCs w:val="20"/>
        </w:rPr>
        <w:t>, challenging the assumption of paternity</w:t>
      </w:r>
      <w:r w:rsidRPr="00FB76A0">
        <w:rPr>
          <w:rStyle w:val="FootnoteReference"/>
          <w:bCs/>
          <w:szCs w:val="20"/>
        </w:rPr>
        <w:footnoteReference w:id="90"/>
      </w:r>
      <w:r w:rsidRPr="00FB76A0">
        <w:rPr>
          <w:rFonts w:cs="Arial"/>
          <w:bCs/>
          <w:szCs w:val="20"/>
        </w:rPr>
        <w:t xml:space="preserve">) legislation specifically states that children can be sued. As an example, in case of </w:t>
      </w:r>
      <w:r w:rsidRPr="00FB76A0">
        <w:rPr>
          <w:rFonts w:cs="Arial"/>
          <w:bCs/>
          <w:szCs w:val="20"/>
        </w:rPr>
        <w:lastRenderedPageBreak/>
        <w:t xml:space="preserve">recognition of paternity the legislation specifies that the civil action should be initiated by the child against the father, or by the father against the child. </w:t>
      </w:r>
    </w:p>
    <w:p w14:paraId="280C5AD5" w14:textId="77777777" w:rsidR="000D6515" w:rsidRPr="00FB76A0" w:rsidRDefault="000D6515" w:rsidP="000D6515">
      <w:pPr>
        <w:pStyle w:val="BodyText"/>
        <w:widowControl w:val="0"/>
        <w:spacing w:before="0" w:after="0" w:line="240" w:lineRule="auto"/>
        <w:jc w:val="both"/>
        <w:rPr>
          <w:rFonts w:cs="Arial"/>
          <w:bCs/>
          <w:szCs w:val="20"/>
        </w:rPr>
      </w:pPr>
    </w:p>
    <w:p w14:paraId="7D0559FE"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certain disputes it depends on the </w:t>
      </w:r>
      <w:r w:rsidRPr="00FB76A0">
        <w:rPr>
          <w:rFonts w:cs="Arial"/>
          <w:b/>
          <w:bCs/>
          <w:szCs w:val="20"/>
        </w:rPr>
        <w:t>child’s mental capacity</w:t>
      </w:r>
      <w:r w:rsidRPr="00FB76A0">
        <w:rPr>
          <w:rFonts w:cs="Arial"/>
          <w:bCs/>
          <w:szCs w:val="20"/>
        </w:rPr>
        <w:t xml:space="preserve"> </w:t>
      </w:r>
      <w:r>
        <w:rPr>
          <w:rFonts w:cs="Arial"/>
          <w:bCs/>
          <w:szCs w:val="20"/>
        </w:rPr>
        <w:t xml:space="preserve">as to </w:t>
      </w:r>
      <w:r w:rsidRPr="00FB76A0">
        <w:rPr>
          <w:rFonts w:cs="Arial"/>
          <w:bCs/>
          <w:szCs w:val="20"/>
        </w:rPr>
        <w:t>whether he/she can be sued. As an example, in civil liability cases (i.e. liability for damages caused) (</w:t>
      </w:r>
      <w:r w:rsidRPr="00FB76A0">
        <w:rPr>
          <w:rFonts w:cs="Arial"/>
          <w:bCs/>
          <w:i/>
          <w:szCs w:val="20"/>
          <w:lang w:val="hu-HU"/>
        </w:rPr>
        <w:t>károkozásért való felelősség</w:t>
      </w:r>
      <w:r w:rsidRPr="00FB76A0">
        <w:rPr>
          <w:rFonts w:cs="Arial"/>
          <w:bCs/>
          <w:szCs w:val="20"/>
        </w:rPr>
        <w:t>), children can only be held liable if they have the capacity to discern (</w:t>
      </w:r>
      <w:r w:rsidRPr="00FB76A0">
        <w:rPr>
          <w:rFonts w:cs="Arial"/>
          <w:bCs/>
          <w:i/>
          <w:szCs w:val="20"/>
        </w:rPr>
        <w:t>belátási képesség</w:t>
      </w:r>
      <w:r w:rsidRPr="00FB76A0">
        <w:rPr>
          <w:rFonts w:cs="Arial"/>
          <w:bCs/>
          <w:szCs w:val="20"/>
        </w:rPr>
        <w:t>). A person has the capacity to discern if he/she is old enough and has the mental capacity to understand the unlawful character of his/her acts or omissions. Deciding on the existence of such capacity is subject to the decision of the court</w:t>
      </w:r>
      <w:r w:rsidRPr="00FB76A0">
        <w:rPr>
          <w:rStyle w:val="FootnoteReference"/>
          <w:rFonts w:cs="Arial"/>
          <w:bCs/>
          <w:szCs w:val="20"/>
        </w:rPr>
        <w:footnoteReference w:id="91"/>
      </w:r>
      <w:r w:rsidRPr="00FB76A0">
        <w:rPr>
          <w:rFonts w:cs="Arial"/>
          <w:bCs/>
          <w:szCs w:val="20"/>
        </w:rPr>
        <w:t>. Children may not have the necessary age and mental capacity to recognise the unlawfulness of their acts, thus they might not be held liable for the damages caused</w:t>
      </w:r>
      <w:r>
        <w:rPr>
          <w:rFonts w:cs="Arial"/>
          <w:bCs/>
          <w:szCs w:val="20"/>
        </w:rPr>
        <w:t xml:space="preserve">. </w:t>
      </w:r>
      <w:r w:rsidRPr="00F9304D">
        <w:rPr>
          <w:rFonts w:cs="Arial"/>
          <w:bCs/>
          <w:szCs w:val="20"/>
        </w:rPr>
        <w:t>A person with deficient or no mental capacity shall not be held liable for his</w:t>
      </w:r>
      <w:r>
        <w:rPr>
          <w:rFonts w:cs="Arial"/>
          <w:bCs/>
          <w:szCs w:val="20"/>
        </w:rPr>
        <w:t>/her</w:t>
      </w:r>
      <w:r w:rsidRPr="00F9304D">
        <w:rPr>
          <w:rFonts w:cs="Arial"/>
          <w:bCs/>
          <w:szCs w:val="20"/>
        </w:rPr>
        <w:t xml:space="preserve"> actions. Liability for his</w:t>
      </w:r>
      <w:r>
        <w:rPr>
          <w:rFonts w:cs="Arial"/>
          <w:bCs/>
          <w:szCs w:val="20"/>
        </w:rPr>
        <w:t>/her</w:t>
      </w:r>
      <w:r w:rsidRPr="00F9304D">
        <w:rPr>
          <w:rFonts w:cs="Arial"/>
          <w:bCs/>
          <w:szCs w:val="20"/>
        </w:rPr>
        <w:t xml:space="preserve"> actions shall be borne by his</w:t>
      </w:r>
      <w:r>
        <w:rPr>
          <w:rFonts w:cs="Arial"/>
          <w:bCs/>
          <w:szCs w:val="20"/>
        </w:rPr>
        <w:t>/her</w:t>
      </w:r>
      <w:r w:rsidRPr="00F9304D">
        <w:rPr>
          <w:rFonts w:cs="Arial"/>
          <w:bCs/>
          <w:szCs w:val="20"/>
        </w:rPr>
        <w:t xml:space="preserve"> custodian, unless he</w:t>
      </w:r>
      <w:r>
        <w:rPr>
          <w:rFonts w:cs="Arial"/>
          <w:bCs/>
          <w:szCs w:val="20"/>
        </w:rPr>
        <w:t>/she</w:t>
      </w:r>
      <w:r w:rsidRPr="00F9304D">
        <w:rPr>
          <w:rFonts w:cs="Arial"/>
          <w:bCs/>
          <w:szCs w:val="20"/>
        </w:rPr>
        <w:t xml:space="preserve"> is able to prove that, in the interest of performing his custodianship, he</w:t>
      </w:r>
      <w:r>
        <w:rPr>
          <w:rFonts w:cs="Arial"/>
          <w:bCs/>
          <w:szCs w:val="20"/>
        </w:rPr>
        <w:t>/she</w:t>
      </w:r>
      <w:r w:rsidRPr="00F9304D">
        <w:rPr>
          <w:rFonts w:cs="Arial"/>
          <w:bCs/>
          <w:szCs w:val="20"/>
        </w:rPr>
        <w:t xml:space="preserve"> has acted in a manner that can generally be expected in the particular situation</w:t>
      </w:r>
      <w:r w:rsidRPr="00FB76A0">
        <w:rPr>
          <w:rStyle w:val="FootnoteReference"/>
          <w:rFonts w:cs="Arial"/>
          <w:bCs/>
          <w:szCs w:val="20"/>
        </w:rPr>
        <w:footnoteReference w:id="92"/>
      </w:r>
      <w:r w:rsidRPr="00FB76A0">
        <w:rPr>
          <w:rFonts w:cs="Arial"/>
          <w:bCs/>
          <w:szCs w:val="20"/>
        </w:rPr>
        <w:t xml:space="preserve">. Thus the lawsuit can be initiated against the child’s </w:t>
      </w:r>
      <w:r>
        <w:rPr>
          <w:rFonts w:cs="Arial"/>
          <w:bCs/>
          <w:szCs w:val="20"/>
        </w:rPr>
        <w:t>custodian</w:t>
      </w:r>
      <w:r w:rsidRPr="00FB76A0">
        <w:rPr>
          <w:rFonts w:cs="Arial"/>
          <w:bCs/>
          <w:szCs w:val="20"/>
        </w:rPr>
        <w:t xml:space="preserve">.  </w:t>
      </w:r>
    </w:p>
    <w:p w14:paraId="515A6374" w14:textId="77777777" w:rsidR="000D6515" w:rsidRPr="00C2188C" w:rsidRDefault="000D6515" w:rsidP="00603362">
      <w:pPr>
        <w:pStyle w:val="Heading3NoNumb"/>
        <w:ind w:firstLine="851"/>
      </w:pPr>
      <w:bookmarkStart w:id="90" w:name="_Toc409791451"/>
      <w:r w:rsidRPr="00C2188C">
        <w:t>Being a party to a lawsuit</w:t>
      </w:r>
      <w:bookmarkEnd w:id="90"/>
    </w:p>
    <w:p w14:paraId="0EBA1183" w14:textId="1EEAD552" w:rsidR="000D6515" w:rsidRPr="00FB76A0" w:rsidRDefault="000D6515" w:rsidP="00D45D39">
      <w:pPr>
        <w:pStyle w:val="BodyText"/>
        <w:widowControl w:val="0"/>
        <w:spacing w:before="0" w:after="0" w:line="240" w:lineRule="auto"/>
        <w:jc w:val="both"/>
        <w:rPr>
          <w:rFonts w:cs="Arial"/>
          <w:szCs w:val="20"/>
        </w:rPr>
      </w:pPr>
      <w:r w:rsidRPr="00FB76A0">
        <w:rPr>
          <w:rFonts w:cs="Arial"/>
          <w:szCs w:val="20"/>
        </w:rPr>
        <w:t>The same rules are applicable to plaintiffs, i.e. the child defendant, as a general rule, is represented in the civil judicial proceedin</w:t>
      </w:r>
      <w:r w:rsidR="00D45D39">
        <w:rPr>
          <w:rFonts w:cs="Arial"/>
          <w:szCs w:val="20"/>
        </w:rPr>
        <w:t>gs by his/her parents/guardian.</w:t>
      </w:r>
    </w:p>
    <w:p w14:paraId="133E8657" w14:textId="24554EE4" w:rsidR="000D6515" w:rsidRPr="00A30B16" w:rsidRDefault="00603362" w:rsidP="00C2188C">
      <w:pPr>
        <w:pStyle w:val="Heading4NoNumb"/>
        <w:spacing w:after="240"/>
        <w:ind w:left="851"/>
      </w:pPr>
      <w:r>
        <w:t>The child as a witness</w:t>
      </w:r>
    </w:p>
    <w:p w14:paraId="60B4707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Under Hungarian law a </w:t>
      </w:r>
      <w:r w:rsidRPr="00FB76A0">
        <w:rPr>
          <w:rFonts w:cs="Arial"/>
          <w:b/>
          <w:szCs w:val="20"/>
        </w:rPr>
        <w:t>child regardless of his/her age</w:t>
      </w:r>
      <w:r w:rsidRPr="00FB76A0">
        <w:rPr>
          <w:rFonts w:cs="Arial"/>
          <w:szCs w:val="20"/>
        </w:rPr>
        <w:t xml:space="preserve"> can participate as a witness in civil judicial proceedings. </w:t>
      </w:r>
    </w:p>
    <w:p w14:paraId="054BCCFE" w14:textId="77777777" w:rsidR="000D6515" w:rsidRPr="00FB76A0" w:rsidRDefault="000D6515" w:rsidP="000D6515">
      <w:pPr>
        <w:pStyle w:val="BodyText"/>
        <w:widowControl w:val="0"/>
        <w:spacing w:before="0" w:after="0" w:line="240" w:lineRule="auto"/>
        <w:jc w:val="both"/>
        <w:rPr>
          <w:rFonts w:cs="Arial"/>
          <w:szCs w:val="20"/>
        </w:rPr>
      </w:pPr>
    </w:p>
    <w:p w14:paraId="4803E97D"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Children under the age of 14 can only be heard as witnesses if the evidence they are expected to provide cannot be gathered by other means</w:t>
      </w:r>
      <w:r w:rsidRPr="00FB76A0">
        <w:rPr>
          <w:rStyle w:val="FootnoteReference"/>
          <w:szCs w:val="20"/>
        </w:rPr>
        <w:footnoteReference w:id="93"/>
      </w:r>
      <w:r w:rsidRPr="00FB76A0">
        <w:rPr>
          <w:rFonts w:cs="Arial"/>
          <w:szCs w:val="20"/>
        </w:rPr>
        <w:t xml:space="preserve">. </w:t>
      </w:r>
    </w:p>
    <w:p w14:paraId="5921499C" w14:textId="77777777" w:rsidR="000D6515" w:rsidRPr="00FB76A0" w:rsidRDefault="000D6515" w:rsidP="000D6515">
      <w:pPr>
        <w:pStyle w:val="BodyText"/>
        <w:widowControl w:val="0"/>
        <w:spacing w:before="0" w:after="0" w:line="240" w:lineRule="auto"/>
        <w:jc w:val="both"/>
        <w:rPr>
          <w:rFonts w:cs="Arial"/>
          <w:bCs/>
          <w:szCs w:val="20"/>
        </w:rPr>
      </w:pPr>
    </w:p>
    <w:p w14:paraId="6D11C068"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w:t>
      </w:r>
      <w:hyperlink r:id="rId72" w:history="1">
        <w:r w:rsidRPr="00FB76A0">
          <w:rPr>
            <w:rStyle w:val="Hyperlink"/>
            <w:rFonts w:cs="Arial"/>
            <w:szCs w:val="20"/>
          </w:rPr>
          <w:t>Civil Procedure Code</w:t>
        </w:r>
      </w:hyperlink>
      <w:r w:rsidRPr="00FB76A0">
        <w:rPr>
          <w:rFonts w:cs="Arial"/>
          <w:szCs w:val="20"/>
        </w:rPr>
        <w:t xml:space="preserve"> does not make the consent of the child’s legal representative a precondition for hearing a child witness. </w:t>
      </w:r>
    </w:p>
    <w:p w14:paraId="5D0F54B5" w14:textId="77777777" w:rsidR="000D6515" w:rsidRPr="00FB76A0" w:rsidRDefault="000D6515" w:rsidP="000D6515">
      <w:pPr>
        <w:pStyle w:val="BodyText"/>
        <w:widowControl w:val="0"/>
        <w:spacing w:before="0" w:after="0" w:line="240" w:lineRule="auto"/>
        <w:jc w:val="both"/>
        <w:rPr>
          <w:rFonts w:cs="Arial"/>
          <w:bCs/>
          <w:szCs w:val="20"/>
        </w:rPr>
      </w:pPr>
    </w:p>
    <w:p w14:paraId="3031989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Pursuant to the </w:t>
      </w:r>
      <w:hyperlink r:id="rId73" w:history="1">
        <w:r w:rsidRPr="00FB76A0">
          <w:rPr>
            <w:rStyle w:val="Hyperlink"/>
            <w:rFonts w:cs="Arial"/>
            <w:szCs w:val="20"/>
          </w:rPr>
          <w:t>Civil Procedure Code</w:t>
        </w:r>
      </w:hyperlink>
      <w:r w:rsidRPr="00FB76A0">
        <w:rPr>
          <w:rStyle w:val="Hyperlink"/>
          <w:rFonts w:cs="Arial"/>
          <w:szCs w:val="20"/>
        </w:rPr>
        <w:t>,</w:t>
      </w:r>
      <w:r w:rsidRPr="00FB76A0">
        <w:rPr>
          <w:rFonts w:cs="Arial"/>
          <w:szCs w:val="20"/>
        </w:rPr>
        <w:t xml:space="preserve"> witnesses may refuse to testify if certain conditions are met. None of these conditions are specific to children, which implies that in this respect the same rules apply to children as to adult witnesses. </w:t>
      </w:r>
    </w:p>
    <w:p w14:paraId="79B6D355" w14:textId="77777777" w:rsidR="000D6515" w:rsidRPr="00FB76A0" w:rsidRDefault="000D6515" w:rsidP="000D6515">
      <w:pPr>
        <w:pStyle w:val="BodyText"/>
        <w:widowControl w:val="0"/>
        <w:spacing w:before="0" w:after="0" w:line="240" w:lineRule="auto"/>
        <w:jc w:val="both"/>
        <w:rPr>
          <w:rFonts w:cs="Arial"/>
          <w:szCs w:val="20"/>
        </w:rPr>
      </w:pPr>
    </w:p>
    <w:p w14:paraId="75D649DA" w14:textId="77777777" w:rsidR="000D6515" w:rsidRDefault="000D6515" w:rsidP="000D6515">
      <w:pPr>
        <w:pStyle w:val="BodyText"/>
        <w:widowControl w:val="0"/>
        <w:spacing w:before="0" w:after="0" w:line="240" w:lineRule="auto"/>
        <w:jc w:val="both"/>
        <w:rPr>
          <w:rFonts w:cs="Arial"/>
          <w:szCs w:val="20"/>
        </w:rPr>
      </w:pPr>
      <w:r w:rsidRPr="00FB76A0">
        <w:rPr>
          <w:rFonts w:cs="Arial"/>
          <w:szCs w:val="20"/>
        </w:rPr>
        <w:t>Witnesses can refuse to testify if:</w:t>
      </w:r>
    </w:p>
    <w:p w14:paraId="38DC38A4" w14:textId="77777777" w:rsidR="000D6515" w:rsidRPr="00FB76A0" w:rsidRDefault="000D6515" w:rsidP="000D6515">
      <w:pPr>
        <w:pStyle w:val="BodyText"/>
        <w:widowControl w:val="0"/>
        <w:spacing w:before="0" w:after="0" w:line="240" w:lineRule="auto"/>
        <w:jc w:val="both"/>
        <w:rPr>
          <w:rFonts w:cs="Arial"/>
          <w:szCs w:val="20"/>
        </w:rPr>
      </w:pPr>
    </w:p>
    <w:p w14:paraId="7375BC93" w14:textId="77777777" w:rsidR="000D6515" w:rsidRPr="00FB76A0" w:rsidRDefault="000D6515" w:rsidP="00603362">
      <w:pPr>
        <w:pStyle w:val="BTBullet1"/>
      </w:pPr>
      <w:r w:rsidRPr="00FB76A0">
        <w:t>one of the parties is the relative of the witness;</w:t>
      </w:r>
    </w:p>
    <w:p w14:paraId="06D03ACF" w14:textId="77777777" w:rsidR="000D6515" w:rsidRPr="00FB76A0" w:rsidRDefault="000D6515" w:rsidP="00603362">
      <w:pPr>
        <w:pStyle w:val="BTBullet1"/>
      </w:pPr>
      <w:r w:rsidRPr="00FB76A0">
        <w:t>by testifying the witness would incriminate him/herself or his/her relative</w:t>
      </w:r>
      <w:r w:rsidRPr="00FB76A0">
        <w:rPr>
          <w:rStyle w:val="FootnoteReference"/>
          <w:rFonts w:cs="Arial"/>
          <w:szCs w:val="20"/>
        </w:rPr>
        <w:footnoteReference w:id="94"/>
      </w:r>
      <w:r w:rsidRPr="00FB76A0">
        <w:t xml:space="preserve">. </w:t>
      </w:r>
    </w:p>
    <w:p w14:paraId="7D6CBDC9" w14:textId="77777777" w:rsidR="000D6515" w:rsidRPr="00FB76A0" w:rsidRDefault="000D6515" w:rsidP="000D6515">
      <w:pPr>
        <w:pStyle w:val="BodyText"/>
        <w:widowControl w:val="0"/>
        <w:spacing w:before="0" w:after="0" w:line="240" w:lineRule="auto"/>
        <w:jc w:val="both"/>
        <w:rPr>
          <w:rFonts w:cs="Arial"/>
          <w:szCs w:val="20"/>
        </w:rPr>
      </w:pPr>
    </w:p>
    <w:p w14:paraId="22A542AA" w14:textId="5296A9DF" w:rsidR="000D6515" w:rsidRPr="00FB76A0" w:rsidRDefault="000D6515" w:rsidP="00603362">
      <w:pPr>
        <w:pStyle w:val="BodyText"/>
        <w:widowControl w:val="0"/>
        <w:spacing w:before="0" w:after="0" w:line="240" w:lineRule="auto"/>
        <w:jc w:val="both"/>
        <w:rPr>
          <w:rFonts w:cs="Arial"/>
          <w:szCs w:val="20"/>
        </w:rPr>
      </w:pPr>
      <w:r w:rsidRPr="00FB76A0">
        <w:rPr>
          <w:rFonts w:cs="Arial"/>
          <w:szCs w:val="20"/>
        </w:rPr>
        <w:t>In certain cases, witnesses are not entitled to refuse their participation in the civil proceedings on the above listed grounds. As an example, in divorce cases as well as in cases that concern the placement of a person under conservatorship that precludes legal capacity to act, a witness cannot refuse to testify on the ground that he/she is the relative of the parties</w:t>
      </w:r>
      <w:r w:rsidRPr="00FB76A0">
        <w:rPr>
          <w:rStyle w:val="FootnoteReference"/>
          <w:szCs w:val="20"/>
        </w:rPr>
        <w:footnoteReference w:id="95"/>
      </w:r>
      <w:r w:rsidRPr="00FB76A0">
        <w:rPr>
          <w:rFonts w:cs="Arial"/>
          <w:szCs w:val="20"/>
        </w:rPr>
        <w:t xml:space="preserve">. </w:t>
      </w:r>
    </w:p>
    <w:p w14:paraId="38FB35D8" w14:textId="2E822A1F" w:rsidR="000D6515" w:rsidRPr="00A30B16" w:rsidRDefault="00603362" w:rsidP="0030582D">
      <w:pPr>
        <w:pStyle w:val="Heading4NoNumb"/>
        <w:ind w:left="851"/>
      </w:pPr>
      <w:r>
        <w:t>The child in any other role</w:t>
      </w:r>
    </w:p>
    <w:p w14:paraId="184D8141" w14:textId="2424C031" w:rsidR="000D6515" w:rsidRPr="00C2188C" w:rsidRDefault="00603362" w:rsidP="00603362">
      <w:pPr>
        <w:pStyle w:val="Heading3NoNumb"/>
        <w:ind w:firstLine="851"/>
      </w:pPr>
      <w:bookmarkStart w:id="91" w:name="_Toc409791452"/>
      <w:r>
        <w:t>Children as interested parties</w:t>
      </w:r>
      <w:bookmarkEnd w:id="91"/>
    </w:p>
    <w:p w14:paraId="5350F75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case of certain family law disputes (i.e. parental responsibility cases (</w:t>
      </w:r>
      <w:r w:rsidRPr="00FB76A0">
        <w:rPr>
          <w:rFonts w:cs="Arial"/>
          <w:bCs/>
          <w:i/>
          <w:szCs w:val="20"/>
          <w:lang w:val="hu-HU"/>
        </w:rPr>
        <w:t xml:space="preserve">szülői felügyelettel </w:t>
      </w:r>
      <w:r w:rsidRPr="00FB76A0">
        <w:rPr>
          <w:rFonts w:cs="Arial"/>
          <w:bCs/>
          <w:i/>
          <w:szCs w:val="20"/>
          <w:lang w:val="hu-HU"/>
        </w:rPr>
        <w:lastRenderedPageBreak/>
        <w:t>kapcsolatos perek</w:t>
      </w:r>
      <w:r w:rsidRPr="00FB76A0">
        <w:rPr>
          <w:rFonts w:cs="Arial"/>
          <w:bCs/>
          <w:szCs w:val="20"/>
        </w:rPr>
        <w:t>) and child custody cases (</w:t>
      </w:r>
      <w:r w:rsidRPr="00FB76A0">
        <w:rPr>
          <w:rFonts w:cs="Arial"/>
          <w:bCs/>
          <w:i/>
          <w:szCs w:val="20"/>
        </w:rPr>
        <w:t>gyermekelhelyezési per</w:t>
      </w:r>
      <w:r w:rsidRPr="00FB76A0">
        <w:rPr>
          <w:rStyle w:val="FootnoteReference"/>
          <w:rFonts w:cs="Arial"/>
          <w:bCs/>
          <w:szCs w:val="20"/>
        </w:rPr>
        <w:footnoteReference w:id="96"/>
      </w:r>
      <w:r w:rsidRPr="00FB76A0">
        <w:rPr>
          <w:rFonts w:cs="Arial"/>
          <w:bCs/>
          <w:szCs w:val="20"/>
        </w:rPr>
        <w:t xml:space="preserve">)), children (regardless of their age) can take part in civil judicial proceedings in roles other than those of the plaintiff, defendant and witness. In these cases children can be involved as </w:t>
      </w:r>
      <w:r w:rsidRPr="00FB76A0">
        <w:rPr>
          <w:rFonts w:cs="Arial"/>
          <w:b/>
          <w:bCs/>
          <w:szCs w:val="20"/>
        </w:rPr>
        <w:t>interested parties</w:t>
      </w:r>
      <w:r w:rsidRPr="00FB76A0">
        <w:rPr>
          <w:rFonts w:cs="Arial"/>
          <w:bCs/>
          <w:szCs w:val="20"/>
        </w:rPr>
        <w:t xml:space="preserve"> (</w:t>
      </w:r>
      <w:r w:rsidRPr="00FB76A0">
        <w:rPr>
          <w:rFonts w:cs="Arial"/>
          <w:bCs/>
          <w:i/>
          <w:szCs w:val="20"/>
        </w:rPr>
        <w:t>érdekelt fél</w:t>
      </w:r>
      <w:r w:rsidRPr="00FB76A0">
        <w:rPr>
          <w:rFonts w:cs="Arial"/>
          <w:bCs/>
          <w:szCs w:val="20"/>
        </w:rPr>
        <w:t>)</w:t>
      </w:r>
      <w:r w:rsidRPr="00FB76A0">
        <w:rPr>
          <w:rStyle w:val="FootnoteReference"/>
          <w:bCs/>
          <w:szCs w:val="20"/>
        </w:rPr>
        <w:footnoteReference w:id="97"/>
      </w:r>
      <w:r w:rsidRPr="00FB76A0">
        <w:rPr>
          <w:rFonts w:cs="Arial"/>
          <w:bCs/>
          <w:szCs w:val="20"/>
        </w:rPr>
        <w:t xml:space="preserve">. </w:t>
      </w:r>
    </w:p>
    <w:p w14:paraId="642C87B6" w14:textId="77777777" w:rsidR="000D6515" w:rsidRPr="00FB76A0" w:rsidRDefault="000D6515" w:rsidP="000D6515">
      <w:pPr>
        <w:pStyle w:val="BodyText"/>
        <w:widowControl w:val="0"/>
        <w:spacing w:before="0" w:after="0" w:line="240" w:lineRule="auto"/>
        <w:jc w:val="both"/>
        <w:rPr>
          <w:rFonts w:cs="Arial"/>
          <w:bCs/>
          <w:szCs w:val="20"/>
        </w:rPr>
      </w:pPr>
    </w:p>
    <w:p w14:paraId="1B5F2E2E"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Children as interested parties are provided with certain rights, which include:</w:t>
      </w:r>
    </w:p>
    <w:p w14:paraId="2D7B651E" w14:textId="77777777" w:rsidR="000D6515" w:rsidRPr="00FB76A0" w:rsidRDefault="000D6515" w:rsidP="000D6515">
      <w:pPr>
        <w:pStyle w:val="BodyText"/>
        <w:widowControl w:val="0"/>
        <w:spacing w:before="0" w:after="0" w:line="240" w:lineRule="auto"/>
        <w:jc w:val="both"/>
        <w:rPr>
          <w:rFonts w:cs="Arial"/>
          <w:bCs/>
          <w:szCs w:val="20"/>
        </w:rPr>
      </w:pPr>
    </w:p>
    <w:p w14:paraId="71E2F188" w14:textId="77777777" w:rsidR="000D6515" w:rsidRPr="00FB76A0" w:rsidRDefault="000D6515" w:rsidP="00603362">
      <w:pPr>
        <w:pStyle w:val="BTBullet1"/>
      </w:pPr>
      <w:r w:rsidRPr="00FB76A0">
        <w:t>Right to be heard: The competent court may decide to hear the child during the civil judicial proceeding. This decision may follow the request of the child</w:t>
      </w:r>
      <w:r w:rsidRPr="00FB76A0">
        <w:rPr>
          <w:rStyle w:val="FootnoteReference"/>
          <w:bCs/>
          <w:szCs w:val="20"/>
        </w:rPr>
        <w:footnoteReference w:id="98"/>
      </w:r>
      <w:r w:rsidRPr="00FB76A0">
        <w:t>. Together with this decision, the court may assign a guardian ad litem (</w:t>
      </w:r>
      <w:r w:rsidRPr="00FB76A0">
        <w:rPr>
          <w:i/>
        </w:rPr>
        <w:t>ügygondnok</w:t>
      </w:r>
      <w:r w:rsidRPr="00FB76A0">
        <w:t xml:space="preserve">) to protect the interests of the child. The hearing of the child must take place in an appropriate place. </w:t>
      </w:r>
    </w:p>
    <w:p w14:paraId="2A58F31B" w14:textId="77777777" w:rsidR="000D6515" w:rsidRPr="00FB76A0" w:rsidRDefault="000D6515" w:rsidP="00603362">
      <w:pPr>
        <w:pStyle w:val="BTBullet1"/>
      </w:pPr>
      <w:r w:rsidRPr="00FB76A0">
        <w:t>Right to be heard without the parties or their lawyers being present: The court may decide to hear the child in the absence of the parties and their lawyers.</w:t>
      </w:r>
    </w:p>
    <w:p w14:paraId="317320A9" w14:textId="77777777" w:rsidR="000D6515" w:rsidRPr="00FB76A0" w:rsidRDefault="000D6515" w:rsidP="00603362">
      <w:pPr>
        <w:pStyle w:val="BTBullet1"/>
      </w:pPr>
      <w:r w:rsidRPr="00FB76A0">
        <w:t>Right to be asked</w:t>
      </w:r>
      <w:r>
        <w:t>/consent</w:t>
      </w:r>
      <w:r w:rsidRPr="00FB76A0">
        <w:t xml:space="preserve">: In child custody cases, the court needs to obtain the consent of children who are 14 years of age and above, before taking a decision. However, the child’s wishes are not binding upon the court if they would hinder his/her healthy personal development. </w:t>
      </w:r>
    </w:p>
    <w:p w14:paraId="28B8C2AC" w14:textId="77777777" w:rsidR="000D6515" w:rsidRPr="00FB76A0" w:rsidRDefault="000D6515" w:rsidP="00603362">
      <w:pPr>
        <w:pStyle w:val="BTBullet1"/>
      </w:pPr>
      <w:r w:rsidRPr="00FB76A0">
        <w:t>Right to information: the child should be informed about the role of the guardian ad litem and his/her rights in a way that takes into consideration his/her age and maturity. Information must be communicated to the child in an understandable manner. Following the hearing of the child, the court must prepare a report (</w:t>
      </w:r>
      <w:r w:rsidRPr="00FB76A0">
        <w:rPr>
          <w:i/>
        </w:rPr>
        <w:t>jegyzőkönyv</w:t>
      </w:r>
      <w:r w:rsidRPr="00FB76A0">
        <w:t xml:space="preserve">), which is then read to the child. After the report </w:t>
      </w:r>
      <w:r>
        <w:t>has</w:t>
      </w:r>
      <w:r w:rsidRPr="00FB76A0">
        <w:t xml:space="preserve"> be</w:t>
      </w:r>
      <w:r>
        <w:t>en</w:t>
      </w:r>
      <w:r w:rsidRPr="00FB76A0">
        <w:t xml:space="preserve"> read, the child may correct or complete his/her testimony. </w:t>
      </w:r>
    </w:p>
    <w:p w14:paraId="5310FAB4" w14:textId="77777777" w:rsidR="000D6515" w:rsidRPr="00C2188C" w:rsidRDefault="000D6515" w:rsidP="00603362">
      <w:pPr>
        <w:pStyle w:val="Heading4NoNumb"/>
        <w:ind w:firstLine="851"/>
      </w:pPr>
      <w:r w:rsidRPr="00C2188C">
        <w:t>Children as interveners</w:t>
      </w:r>
    </w:p>
    <w:p w14:paraId="78B061A7" w14:textId="32065D97" w:rsidR="000D6515" w:rsidRPr="00D45D39" w:rsidRDefault="000D6515" w:rsidP="00D45D39">
      <w:pPr>
        <w:pStyle w:val="BodyText"/>
        <w:widowControl w:val="0"/>
        <w:spacing w:before="0" w:after="0" w:line="240" w:lineRule="auto"/>
        <w:jc w:val="both"/>
        <w:rPr>
          <w:rFonts w:cs="Arial"/>
          <w:bCs/>
          <w:szCs w:val="20"/>
        </w:rPr>
      </w:pPr>
      <w:r w:rsidRPr="00FB76A0">
        <w:rPr>
          <w:rFonts w:cs="Arial"/>
          <w:b/>
          <w:bCs/>
          <w:szCs w:val="20"/>
        </w:rPr>
        <w:t xml:space="preserve"> </w:t>
      </w:r>
      <w:r w:rsidRPr="00FB76A0">
        <w:rPr>
          <w:rFonts w:cs="Arial"/>
          <w:bCs/>
          <w:szCs w:val="20"/>
        </w:rPr>
        <w:t>Any person can intervene if he/she has a legitimate interest in connection with the subject matter of the dispute between the plaintiff and the defendant. Children who meet this condition can be interveners (</w:t>
      </w:r>
      <w:r w:rsidRPr="00FB76A0">
        <w:rPr>
          <w:rFonts w:cs="Arial"/>
          <w:bCs/>
          <w:i/>
          <w:szCs w:val="20"/>
        </w:rPr>
        <w:t>beavatkozó</w:t>
      </w:r>
      <w:r w:rsidRPr="00FB76A0">
        <w:rPr>
          <w:rFonts w:cs="Arial"/>
          <w:bCs/>
          <w:szCs w:val="20"/>
        </w:rPr>
        <w:t>). Children are typically represented by their legal representatives, as they lack procedural capacity to act. Children can intervene in their own right, if the subject matter of the dispute concerns rights which the child can freely dispose of (see above)</w:t>
      </w:r>
      <w:r w:rsidRPr="00FB76A0">
        <w:rPr>
          <w:rStyle w:val="FootnoteReference"/>
          <w:bCs/>
          <w:szCs w:val="20"/>
        </w:rPr>
        <w:footnoteReference w:id="99"/>
      </w:r>
      <w:r w:rsidRPr="00FB76A0">
        <w:rPr>
          <w:rFonts w:cs="Arial"/>
          <w:bCs/>
          <w:szCs w:val="20"/>
        </w:rPr>
        <w:t>. Hungarian law does not allow for intervention in case of certain disputes, e.g. marital disputes</w:t>
      </w:r>
      <w:r w:rsidRPr="00FB76A0">
        <w:rPr>
          <w:rStyle w:val="FootnoteReference"/>
          <w:bCs/>
          <w:szCs w:val="20"/>
        </w:rPr>
        <w:footnoteReference w:id="100"/>
      </w:r>
      <w:r w:rsidRPr="00FB76A0">
        <w:rPr>
          <w:rFonts w:cs="Arial"/>
          <w:bCs/>
          <w:szCs w:val="20"/>
        </w:rPr>
        <w:t xml:space="preserve">. Child interveners have the same rights and obligations as child parties. Interveners can take procedural actions only if the party who they support fails to take certain actions. Their actions cannot contradict the interests of the party who they support. </w:t>
      </w:r>
    </w:p>
    <w:p w14:paraId="219F2BBF" w14:textId="77777777" w:rsidR="000D6515" w:rsidRPr="00A30B16" w:rsidRDefault="000D6515" w:rsidP="00603362">
      <w:pPr>
        <w:pStyle w:val="Heading3NoNumb"/>
        <w:ind w:firstLine="851"/>
      </w:pPr>
      <w:bookmarkStart w:id="92" w:name="_Toc409791453"/>
      <w:r w:rsidRPr="00A30B16">
        <w:t>Child protection cases</w:t>
      </w:r>
      <w:bookmarkEnd w:id="92"/>
    </w:p>
    <w:p w14:paraId="725DFD66"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child custody and divorce cases, the courts may find that placing the child under </w:t>
      </w:r>
      <w:r w:rsidRPr="00FB76A0">
        <w:rPr>
          <w:rFonts w:cs="Arial"/>
          <w:b/>
          <w:bCs/>
          <w:szCs w:val="20"/>
        </w:rPr>
        <w:t>child protection</w:t>
      </w:r>
      <w:r w:rsidRPr="00FB76A0">
        <w:rPr>
          <w:rFonts w:cs="Arial"/>
          <w:bCs/>
          <w:szCs w:val="20"/>
        </w:rPr>
        <w:t xml:space="preserve"> is in the child’s best interests</w:t>
      </w:r>
      <w:r w:rsidRPr="00FB76A0">
        <w:rPr>
          <w:rStyle w:val="FootnoteReference"/>
          <w:bCs/>
          <w:szCs w:val="20"/>
        </w:rPr>
        <w:footnoteReference w:id="101"/>
      </w:r>
      <w:r w:rsidRPr="00FB76A0">
        <w:rPr>
          <w:rFonts w:cs="Arial"/>
          <w:bCs/>
          <w:szCs w:val="20"/>
        </w:rPr>
        <w:t xml:space="preserve">. In this case, the court </w:t>
      </w:r>
      <w:r w:rsidRPr="00FB76A0">
        <w:rPr>
          <w:rFonts w:cs="Arial"/>
          <w:szCs w:val="20"/>
        </w:rPr>
        <w:t xml:space="preserve">on its own initiative </w:t>
      </w:r>
      <w:r w:rsidRPr="00FB76A0">
        <w:rPr>
          <w:rFonts w:cs="Arial"/>
          <w:bCs/>
          <w:szCs w:val="20"/>
        </w:rPr>
        <w:t>calls on the Court of Guardians to take the necessary measures. The Court of Guardians may, with an administrative decision</w:t>
      </w:r>
      <w:r w:rsidRPr="00FB76A0">
        <w:rPr>
          <w:rStyle w:val="FootnoteReference"/>
          <w:bCs/>
          <w:szCs w:val="20"/>
        </w:rPr>
        <w:footnoteReference w:id="102"/>
      </w:r>
      <w:r w:rsidRPr="00FB76A0">
        <w:rPr>
          <w:rFonts w:cs="Arial"/>
          <w:bCs/>
          <w:szCs w:val="20"/>
        </w:rPr>
        <w:t xml:space="preserve">, order the following child protection measures: </w:t>
      </w:r>
    </w:p>
    <w:p w14:paraId="1ACF290B" w14:textId="77777777" w:rsidR="000D6515" w:rsidRPr="00FB76A0" w:rsidRDefault="000D6515" w:rsidP="000D6515">
      <w:pPr>
        <w:pStyle w:val="BodyText"/>
        <w:widowControl w:val="0"/>
        <w:spacing w:before="0" w:after="0" w:line="240" w:lineRule="auto"/>
        <w:jc w:val="both"/>
        <w:rPr>
          <w:rFonts w:cs="Arial"/>
          <w:bCs/>
          <w:szCs w:val="20"/>
        </w:rPr>
      </w:pPr>
    </w:p>
    <w:p w14:paraId="18664F8F" w14:textId="77777777" w:rsidR="000D6515" w:rsidRPr="00FB76A0" w:rsidRDefault="000D6515" w:rsidP="00603362">
      <w:pPr>
        <w:pStyle w:val="BTBullet1"/>
      </w:pPr>
      <w:r w:rsidRPr="00FB76A0">
        <w:rPr>
          <w:b/>
        </w:rPr>
        <w:t>Putting the child under protection</w:t>
      </w:r>
      <w:r w:rsidRPr="00FB76A0">
        <w:t xml:space="preserve"> (</w:t>
      </w:r>
      <w:r w:rsidRPr="00FB76A0">
        <w:rPr>
          <w:i/>
          <w:lang w:val="hu-HU"/>
        </w:rPr>
        <w:t>védelembe vétel</w:t>
      </w:r>
      <w:r w:rsidRPr="00FB76A0">
        <w:t>): The child is put under protection if the Court of Guardians finds that the parent(s) or legal representative of the child cannot ensure on their own that the child is protected, however it can be assumed that with assistance they would be able to fulfil their obligations and the healthy personal development of the child</w:t>
      </w:r>
      <w:r w:rsidRPr="00FB76A0">
        <w:rPr>
          <w:rStyle w:val="FootnoteReference"/>
          <w:rFonts w:cs="Arial"/>
          <w:bCs/>
          <w:szCs w:val="20"/>
        </w:rPr>
        <w:footnoteReference w:id="103"/>
      </w:r>
      <w:r w:rsidRPr="00FB76A0">
        <w:t xml:space="preserve">. </w:t>
      </w:r>
    </w:p>
    <w:p w14:paraId="2806DC25" w14:textId="77777777" w:rsidR="000D6515" w:rsidRPr="00FB76A0" w:rsidRDefault="000D6515" w:rsidP="00603362">
      <w:pPr>
        <w:pStyle w:val="BTBullet1"/>
      </w:pPr>
      <w:r w:rsidRPr="00FB76A0">
        <w:rPr>
          <w:b/>
        </w:rPr>
        <w:lastRenderedPageBreak/>
        <w:t>Putting the child under temporary protection</w:t>
      </w:r>
      <w:r w:rsidRPr="00FB76A0">
        <w:t xml:space="preserve"> (</w:t>
      </w:r>
      <w:r w:rsidRPr="00FB76A0">
        <w:rPr>
          <w:i/>
          <w:lang w:val="hu-HU"/>
        </w:rPr>
        <w:t>ideiglenes hatályú elhelyezés</w:t>
      </w:r>
      <w:r w:rsidRPr="00FB76A0">
        <w:t xml:space="preserve">): Such </w:t>
      </w:r>
      <w:r>
        <w:t xml:space="preserve">a </w:t>
      </w:r>
      <w:r w:rsidRPr="00FB76A0">
        <w:t>measure is ordered in cases where the child is not under any person’s custody, or when the family situation of the child or his/her own behaviour hinders his/her healthy personal, physical or mental development</w:t>
      </w:r>
      <w:r w:rsidRPr="00FB76A0">
        <w:rPr>
          <w:rStyle w:val="FootnoteReference"/>
          <w:rFonts w:cs="Arial"/>
          <w:bCs/>
          <w:szCs w:val="20"/>
        </w:rPr>
        <w:footnoteReference w:id="104"/>
      </w:r>
      <w:r w:rsidRPr="00FB76A0">
        <w:t xml:space="preserve">. </w:t>
      </w:r>
    </w:p>
    <w:p w14:paraId="2A383DF3" w14:textId="77777777" w:rsidR="000D6515" w:rsidRPr="00FB76A0" w:rsidRDefault="000D6515" w:rsidP="00603362">
      <w:pPr>
        <w:pStyle w:val="BTBullet1"/>
      </w:pPr>
      <w:r w:rsidRPr="00FB76A0">
        <w:rPr>
          <w:b/>
        </w:rPr>
        <w:t>Putting the child under temporary upbringing</w:t>
      </w:r>
      <w:r w:rsidRPr="00FB76A0">
        <w:t xml:space="preserve"> (</w:t>
      </w:r>
      <w:r w:rsidRPr="00FB76A0">
        <w:rPr>
          <w:i/>
          <w:lang w:val="hu-HU"/>
        </w:rPr>
        <w:t>ideiglenes nevelésbevétel</w:t>
      </w:r>
      <w:r w:rsidRPr="00FB76A0">
        <w:t>): This measure can be ordered if due to his/her family situation the child’s healthy personal development cannot be ensured, a situation which cannot be improved by putting the child under child protection or by providing the family with other services. In such cases the child is removed from his/her family and is placed with foster parents, in an institution for children (</w:t>
      </w:r>
      <w:r w:rsidRPr="00FB76A0">
        <w:rPr>
          <w:i/>
        </w:rPr>
        <w:t>gyermekotthon</w:t>
      </w:r>
      <w:r w:rsidRPr="00FB76A0">
        <w:t>) or in a hospital if the child is disabled or suffers from a mental illness. The Court of Guardians assigns a guardian (</w:t>
      </w:r>
      <w:r w:rsidRPr="00FB76A0">
        <w:rPr>
          <w:i/>
          <w:lang w:val="hu-HU"/>
        </w:rPr>
        <w:t>gyám</w:t>
      </w:r>
      <w:r w:rsidRPr="00FB76A0">
        <w:t>) for the child</w:t>
      </w:r>
      <w:r w:rsidRPr="00FB76A0">
        <w:rPr>
          <w:rStyle w:val="FootnoteReference"/>
          <w:rFonts w:cs="Arial"/>
          <w:bCs/>
          <w:szCs w:val="20"/>
        </w:rPr>
        <w:footnoteReference w:id="105"/>
      </w:r>
      <w:r w:rsidRPr="00FB76A0">
        <w:t>.</w:t>
      </w:r>
    </w:p>
    <w:p w14:paraId="79CFCE9C" w14:textId="10A2BB80" w:rsidR="000D6515" w:rsidRPr="00D45D39" w:rsidRDefault="000D6515" w:rsidP="00603362">
      <w:pPr>
        <w:pStyle w:val="BTBullet1"/>
      </w:pPr>
      <w:r w:rsidRPr="00FB76A0">
        <w:rPr>
          <w:b/>
        </w:rPr>
        <w:t>Putting the child under permanent upbringing</w:t>
      </w:r>
      <w:r w:rsidRPr="00FB76A0">
        <w:t xml:space="preserve"> (</w:t>
      </w:r>
      <w:r w:rsidRPr="00FB76A0">
        <w:rPr>
          <w:i/>
          <w:lang w:val="hu-HU"/>
        </w:rPr>
        <w:t>tartós nevelésbevétel</w:t>
      </w:r>
      <w:r w:rsidRPr="00FB76A0">
        <w:t>): Such a measure can be imposed, e.g. if the child’s parents are deceased or unknown. If this measure is ordered the child can be placed with foster parents. As a last resort, the child can be put in an institution for children or in a hospital, if the child is disabled or suffers from a mental illness.</w:t>
      </w:r>
    </w:p>
    <w:p w14:paraId="78FFBC34" w14:textId="77777777" w:rsidR="00603362" w:rsidRDefault="00603362" w:rsidP="000D6515">
      <w:pPr>
        <w:pStyle w:val="BodyText"/>
        <w:widowControl w:val="0"/>
        <w:spacing w:before="0" w:after="0" w:line="240" w:lineRule="auto"/>
        <w:jc w:val="both"/>
        <w:rPr>
          <w:rFonts w:cs="Arial"/>
          <w:bCs/>
          <w:szCs w:val="20"/>
        </w:rPr>
      </w:pPr>
    </w:p>
    <w:p w14:paraId="34363DB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It is noted that these child protection measures can also be ordered by the Court of Guardians on its own initiative, i.e. even if it is not contacted by a court. </w:t>
      </w:r>
    </w:p>
    <w:p w14:paraId="1FE9956E" w14:textId="77777777" w:rsidR="000D6515" w:rsidRPr="00FB76A0" w:rsidRDefault="000D6515" w:rsidP="000D6515">
      <w:pPr>
        <w:pStyle w:val="BodyText"/>
        <w:widowControl w:val="0"/>
        <w:spacing w:before="0" w:after="0" w:line="240" w:lineRule="auto"/>
        <w:jc w:val="both"/>
        <w:rPr>
          <w:rFonts w:cs="Arial"/>
          <w:bCs/>
          <w:szCs w:val="20"/>
        </w:rPr>
      </w:pPr>
    </w:p>
    <w:p w14:paraId="5F16668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case the child is put under temporary protection, the Court of Guardians is obliged to initiate a judicial procedure within two months from the day the measure was ordered. The Court of Guardians must ask the court to keep the child under temporary protection, change the conditions of the temporary protection or terminate the parental responsibilities of the child’s parents</w:t>
      </w:r>
      <w:r w:rsidRPr="00FB76A0">
        <w:rPr>
          <w:rStyle w:val="FootnoteReference"/>
          <w:rFonts w:cs="Arial"/>
          <w:bCs/>
          <w:szCs w:val="20"/>
        </w:rPr>
        <w:footnoteReference w:id="106"/>
      </w:r>
      <w:r w:rsidRPr="00FB76A0">
        <w:rPr>
          <w:rFonts w:cs="Arial"/>
          <w:bCs/>
          <w:szCs w:val="20"/>
        </w:rPr>
        <w:t>. Until the court decision is taken, the child remains under temporary protection</w:t>
      </w:r>
      <w:r w:rsidRPr="00FB76A0">
        <w:rPr>
          <w:rStyle w:val="FootnoteReference"/>
          <w:rFonts w:cs="Arial"/>
          <w:bCs/>
          <w:szCs w:val="20"/>
        </w:rPr>
        <w:footnoteReference w:id="107"/>
      </w:r>
      <w:r w:rsidRPr="00FB76A0">
        <w:rPr>
          <w:rFonts w:cs="Arial"/>
          <w:bCs/>
          <w:szCs w:val="20"/>
        </w:rPr>
        <w:t xml:space="preserve">. In addition to the Court of Guardians, the prosecutor is also entitled to start a procedure with respect to the temporary protection of children. </w:t>
      </w:r>
      <w:r w:rsidRPr="00FB76A0">
        <w:rPr>
          <w:szCs w:val="20"/>
        </w:rPr>
        <w:t xml:space="preserve">Exceptionally, courts may also place the child under a </w:t>
      </w:r>
      <w:r w:rsidRPr="00FB76A0">
        <w:rPr>
          <w:bCs/>
          <w:szCs w:val="20"/>
        </w:rPr>
        <w:t>temporary upbringing order</w:t>
      </w:r>
      <w:r w:rsidRPr="00FB76A0">
        <w:rPr>
          <w:rStyle w:val="FootnoteReference"/>
          <w:bCs/>
          <w:szCs w:val="20"/>
        </w:rPr>
        <w:footnoteReference w:id="108"/>
      </w:r>
      <w:r w:rsidRPr="00FB76A0">
        <w:rPr>
          <w:bCs/>
          <w:szCs w:val="20"/>
        </w:rPr>
        <w:t>.</w:t>
      </w:r>
    </w:p>
    <w:p w14:paraId="7968A434" w14:textId="77777777" w:rsidR="000D6515" w:rsidRPr="00A30B16" w:rsidRDefault="000D6515" w:rsidP="00603362">
      <w:pPr>
        <w:pStyle w:val="Heading3NoNumb"/>
        <w:ind w:firstLine="851"/>
      </w:pPr>
      <w:bookmarkStart w:id="93" w:name="_Toc409791454"/>
      <w:r w:rsidRPr="00A30B16">
        <w:t>Precautionary and interim measures</w:t>
      </w:r>
      <w:bookmarkEnd w:id="93"/>
    </w:p>
    <w:p w14:paraId="3E706A8F"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Following the initiation of the civil action and before taking a decision, the court may order the following interim measures:</w:t>
      </w:r>
    </w:p>
    <w:p w14:paraId="79B4B99A" w14:textId="77777777" w:rsidR="000D6515" w:rsidRPr="00FB76A0" w:rsidRDefault="000D6515" w:rsidP="000D6515">
      <w:pPr>
        <w:pStyle w:val="BodyText"/>
        <w:widowControl w:val="0"/>
        <w:spacing w:before="0" w:after="0" w:line="240" w:lineRule="auto"/>
        <w:jc w:val="both"/>
        <w:rPr>
          <w:rFonts w:cs="Arial"/>
          <w:bCs/>
          <w:szCs w:val="20"/>
        </w:rPr>
      </w:pPr>
    </w:p>
    <w:p w14:paraId="254137FE" w14:textId="77777777" w:rsidR="000D6515" w:rsidRPr="00FB76A0" w:rsidRDefault="000D6515" w:rsidP="000D6515">
      <w:pPr>
        <w:pStyle w:val="BodyText"/>
        <w:widowControl w:val="0"/>
        <w:spacing w:before="0" w:after="0" w:line="240" w:lineRule="auto"/>
        <w:jc w:val="both"/>
        <w:rPr>
          <w:bCs/>
          <w:szCs w:val="20"/>
        </w:rPr>
      </w:pPr>
      <w:r w:rsidRPr="00FB76A0">
        <w:rPr>
          <w:rFonts w:cs="Arial"/>
          <w:bCs/>
          <w:szCs w:val="20"/>
        </w:rPr>
        <w:t>In accordance with the rules applicable to adults, the court may upon request</w:t>
      </w:r>
      <w:r w:rsidRPr="00FB76A0">
        <w:rPr>
          <w:rStyle w:val="FootnoteReference"/>
          <w:bCs/>
          <w:szCs w:val="20"/>
        </w:rPr>
        <w:footnoteReference w:id="109"/>
      </w:r>
      <w:r w:rsidRPr="00FB76A0">
        <w:rPr>
          <w:rFonts w:cs="Arial"/>
          <w:bCs/>
          <w:szCs w:val="20"/>
        </w:rPr>
        <w:t>, order temporary measures, if it is deemed to be necessary: to prevent damages; to preserve the original state of the subject of the procedure; or if it is indispensable for the protection of the claimant. This interim measure can only be ordered if costs related to its execution do not exceed the benefits expected from it</w:t>
      </w:r>
      <w:r w:rsidRPr="00FB76A0">
        <w:rPr>
          <w:rStyle w:val="FootnoteReference"/>
          <w:bCs/>
          <w:szCs w:val="20"/>
        </w:rPr>
        <w:footnoteReference w:id="110"/>
      </w:r>
      <w:r w:rsidRPr="00FB76A0">
        <w:rPr>
          <w:rFonts w:cs="Arial"/>
          <w:bCs/>
          <w:szCs w:val="20"/>
        </w:rPr>
        <w:t>.</w:t>
      </w:r>
      <w:r w:rsidRPr="00FB76A0">
        <w:rPr>
          <w:bCs/>
          <w:szCs w:val="20"/>
        </w:rPr>
        <w:t xml:space="preserve"> The court may order temporary measures in form of a court decree (</w:t>
      </w:r>
      <w:r w:rsidRPr="00FB76A0">
        <w:rPr>
          <w:bCs/>
          <w:i/>
          <w:szCs w:val="20"/>
        </w:rPr>
        <w:t>v</w:t>
      </w:r>
      <w:r w:rsidRPr="00FB76A0">
        <w:rPr>
          <w:rFonts w:cs="Arial"/>
          <w:bCs/>
          <w:i/>
          <w:szCs w:val="20"/>
        </w:rPr>
        <w:t>é</w:t>
      </w:r>
      <w:r w:rsidRPr="00FB76A0">
        <w:rPr>
          <w:bCs/>
          <w:i/>
          <w:szCs w:val="20"/>
        </w:rPr>
        <w:t>gz</w:t>
      </w:r>
      <w:r w:rsidRPr="00FB76A0">
        <w:rPr>
          <w:rFonts w:cs="Arial"/>
          <w:bCs/>
          <w:i/>
          <w:szCs w:val="20"/>
        </w:rPr>
        <w:t>é</w:t>
      </w:r>
      <w:r w:rsidRPr="00FB76A0">
        <w:rPr>
          <w:bCs/>
          <w:i/>
          <w:szCs w:val="20"/>
        </w:rPr>
        <w:t>s</w:t>
      </w:r>
      <w:r w:rsidRPr="00FB76A0">
        <w:rPr>
          <w:bCs/>
          <w:szCs w:val="20"/>
        </w:rPr>
        <w:t xml:space="preserve">). </w:t>
      </w:r>
    </w:p>
    <w:p w14:paraId="520DC63E" w14:textId="77777777" w:rsidR="000D6515" w:rsidRPr="00FB76A0" w:rsidRDefault="000D6515" w:rsidP="000D6515">
      <w:pPr>
        <w:pStyle w:val="BodyText"/>
        <w:widowControl w:val="0"/>
        <w:spacing w:before="0" w:after="0" w:line="240" w:lineRule="auto"/>
        <w:jc w:val="both"/>
        <w:rPr>
          <w:bCs/>
          <w:szCs w:val="20"/>
        </w:rPr>
      </w:pPr>
    </w:p>
    <w:p w14:paraId="757B107C" w14:textId="77777777" w:rsidR="000D6515" w:rsidRPr="00FB76A0" w:rsidRDefault="000D6515" w:rsidP="000D6515">
      <w:pPr>
        <w:pStyle w:val="BodyText"/>
        <w:widowControl w:val="0"/>
        <w:spacing w:before="0" w:after="0" w:line="240" w:lineRule="auto"/>
        <w:jc w:val="both"/>
        <w:rPr>
          <w:rFonts w:cs="Arial"/>
          <w:bCs/>
          <w:szCs w:val="20"/>
        </w:rPr>
      </w:pPr>
      <w:r w:rsidRPr="00FB76A0">
        <w:rPr>
          <w:bCs/>
          <w:szCs w:val="20"/>
        </w:rPr>
        <w:t xml:space="preserve">As explained under </w:t>
      </w:r>
      <w:hyperlink w:anchor="_The_child_as" w:history="1">
        <w:r w:rsidRPr="00FB76A0">
          <w:rPr>
            <w:rStyle w:val="Hyperlink"/>
            <w:bCs/>
            <w:szCs w:val="20"/>
          </w:rPr>
          <w:t>Section 3.1</w:t>
        </w:r>
      </w:hyperlink>
      <w:r w:rsidRPr="00FB76A0">
        <w:rPr>
          <w:bCs/>
          <w:szCs w:val="20"/>
        </w:rPr>
        <w:t>, c</w:t>
      </w:r>
      <w:r w:rsidRPr="00FB76A0">
        <w:rPr>
          <w:rFonts w:cs="Arial"/>
          <w:bCs/>
          <w:szCs w:val="20"/>
        </w:rPr>
        <w:t>hildren, as a general rule, do not have procedural capacity to act, thus their legal representative may ask the court to put in place temporary measures. Children with full procedural capacity can exercise this right in their own name.</w:t>
      </w:r>
    </w:p>
    <w:p w14:paraId="0D346EB2" w14:textId="77777777" w:rsidR="000D6515" w:rsidRPr="00FB76A0" w:rsidRDefault="000D6515" w:rsidP="000D6515">
      <w:pPr>
        <w:pStyle w:val="BodyText"/>
        <w:widowControl w:val="0"/>
        <w:spacing w:before="0" w:after="0" w:line="240" w:lineRule="auto"/>
        <w:jc w:val="both"/>
        <w:rPr>
          <w:rFonts w:cs="Arial"/>
          <w:bCs/>
          <w:szCs w:val="20"/>
        </w:rPr>
      </w:pPr>
    </w:p>
    <w:p w14:paraId="2F8749B4" w14:textId="77777777" w:rsidR="000D6515" w:rsidRDefault="000D6515" w:rsidP="000D6515">
      <w:pPr>
        <w:pStyle w:val="BodyText"/>
        <w:widowControl w:val="0"/>
        <w:spacing w:before="0" w:after="0" w:line="240" w:lineRule="auto"/>
        <w:jc w:val="both"/>
        <w:rPr>
          <w:bCs/>
          <w:szCs w:val="20"/>
        </w:rPr>
      </w:pPr>
      <w:r w:rsidRPr="00FB76A0">
        <w:rPr>
          <w:bCs/>
          <w:szCs w:val="20"/>
        </w:rPr>
        <w:t xml:space="preserve">In addition to the above, Hungarian legislation refers to dispute-specific precautionary and interim measures, which could be ordered by the court either </w:t>
      </w:r>
      <w:r w:rsidRPr="00FB76A0">
        <w:rPr>
          <w:rFonts w:cs="Arial"/>
          <w:szCs w:val="20"/>
        </w:rPr>
        <w:t xml:space="preserve">on its own initiative </w:t>
      </w:r>
      <w:r w:rsidRPr="00FB76A0">
        <w:rPr>
          <w:bCs/>
          <w:szCs w:val="20"/>
        </w:rPr>
        <w:t>or upon request:</w:t>
      </w:r>
    </w:p>
    <w:p w14:paraId="74234A37" w14:textId="77777777" w:rsidR="000D6515" w:rsidRPr="00FB76A0" w:rsidRDefault="000D6515" w:rsidP="000D6515">
      <w:pPr>
        <w:pStyle w:val="BodyText"/>
        <w:widowControl w:val="0"/>
        <w:spacing w:before="0" w:after="0" w:line="240" w:lineRule="auto"/>
        <w:jc w:val="both"/>
        <w:rPr>
          <w:bCs/>
          <w:szCs w:val="20"/>
        </w:rPr>
      </w:pPr>
    </w:p>
    <w:p w14:paraId="08E3194B" w14:textId="77777777" w:rsidR="000D6515" w:rsidRPr="00FB76A0" w:rsidRDefault="000D6515" w:rsidP="00603362">
      <w:pPr>
        <w:pStyle w:val="BTBullet1"/>
      </w:pPr>
      <w:r w:rsidRPr="00FB76A0">
        <w:rPr>
          <w:rFonts w:cs="Arial"/>
        </w:rPr>
        <w:lastRenderedPageBreak/>
        <w:t>Civil action</w:t>
      </w:r>
      <w:r w:rsidRPr="00FB76A0">
        <w:t xml:space="preserve">s related to marriage: if the court postpones adjudication of marital disputes (i.e. recognition of marriage as valid or invalid, recognition of marriage as existing or non-existing, divorce), the court may </w:t>
      </w:r>
      <w:r w:rsidRPr="00FB76A0">
        <w:rPr>
          <w:rFonts w:cs="Arial"/>
        </w:rPr>
        <w:t xml:space="preserve">on its own initiative </w:t>
      </w:r>
      <w:r w:rsidRPr="00FB76A0">
        <w:t>temporarily decide on the part of the dispute that concerns the custody of the child, the support provided to him/her, the way the parents can exercise their parental responsibility and remain in touch with their child</w:t>
      </w:r>
      <w:r w:rsidRPr="00FB76A0">
        <w:rPr>
          <w:rStyle w:val="FootnoteReference"/>
          <w:bCs/>
          <w:szCs w:val="20"/>
        </w:rPr>
        <w:footnoteReference w:id="111"/>
      </w:r>
      <w:r w:rsidRPr="00FB76A0">
        <w:t xml:space="preserve">. </w:t>
      </w:r>
    </w:p>
    <w:p w14:paraId="0B4E08B9" w14:textId="77777777" w:rsidR="000D6515" w:rsidRPr="00FB76A0" w:rsidRDefault="000D6515" w:rsidP="00603362">
      <w:pPr>
        <w:pStyle w:val="BTBullet1"/>
      </w:pPr>
      <w:r w:rsidRPr="00FB76A0">
        <w:rPr>
          <w:rFonts w:cs="Arial"/>
        </w:rPr>
        <w:t>Civil action</w:t>
      </w:r>
      <w:r w:rsidRPr="00FB76A0">
        <w:t>s related to the maintenance/support of the child (</w:t>
      </w:r>
      <w:r w:rsidRPr="00FB76A0">
        <w:rPr>
          <w:i/>
          <w:lang w:val="hu-HU"/>
        </w:rPr>
        <w:t>gyermek tartása iránt indított per</w:t>
      </w:r>
      <w:r w:rsidRPr="00FB76A0">
        <w:t xml:space="preserve">): if the court suspends adjudication of a procedure that concerns the maintenance of the child, the court may </w:t>
      </w:r>
      <w:r w:rsidRPr="00FB76A0">
        <w:rPr>
          <w:rFonts w:cs="Arial"/>
        </w:rPr>
        <w:t xml:space="preserve">on its own initiative </w:t>
      </w:r>
      <w:r w:rsidRPr="00FB76A0">
        <w:t>temporarily decide on the conditions of paying the child support (</w:t>
      </w:r>
      <w:r w:rsidRPr="00FB76A0">
        <w:rPr>
          <w:i/>
          <w:lang w:val="hu-HU"/>
        </w:rPr>
        <w:t>tartásdíj</w:t>
      </w:r>
      <w:r w:rsidRPr="00FB76A0">
        <w:t>)</w:t>
      </w:r>
      <w:r w:rsidRPr="00FB76A0">
        <w:rPr>
          <w:rStyle w:val="FootnoteReference"/>
          <w:bCs/>
          <w:szCs w:val="20"/>
        </w:rPr>
        <w:footnoteReference w:id="112"/>
      </w:r>
      <w:r w:rsidRPr="00FB76A0">
        <w:t xml:space="preserve">. </w:t>
      </w:r>
    </w:p>
    <w:p w14:paraId="4BB156B5" w14:textId="77777777" w:rsidR="000D6515" w:rsidRPr="00FB76A0" w:rsidRDefault="000D6515" w:rsidP="00603362">
      <w:pPr>
        <w:pStyle w:val="BTBullet1"/>
      </w:pPr>
      <w:r w:rsidRPr="00FB76A0">
        <w:rPr>
          <w:rFonts w:cs="Arial"/>
        </w:rPr>
        <w:t>Civil action</w:t>
      </w:r>
      <w:r w:rsidRPr="00FB76A0">
        <w:t xml:space="preserve">s that concern parental responsibility: if the court finds that the child is in grave danger, the court may </w:t>
      </w:r>
      <w:r w:rsidRPr="00FB76A0">
        <w:rPr>
          <w:rFonts w:cs="Arial"/>
        </w:rPr>
        <w:t xml:space="preserve">on its own initiative </w:t>
      </w:r>
      <w:r w:rsidRPr="00FB76A0">
        <w:t>and temporarily decide on the termination of parental responsibility</w:t>
      </w:r>
      <w:r w:rsidRPr="00FB76A0">
        <w:rPr>
          <w:rStyle w:val="FootnoteReference"/>
          <w:bCs/>
          <w:szCs w:val="20"/>
        </w:rPr>
        <w:footnoteReference w:id="113"/>
      </w:r>
      <w:r w:rsidRPr="00FB76A0">
        <w:t xml:space="preserve">.  </w:t>
      </w:r>
    </w:p>
    <w:p w14:paraId="6D582BC0" w14:textId="77777777" w:rsidR="000D6515" w:rsidRPr="00051450" w:rsidRDefault="000D6515" w:rsidP="00603362">
      <w:pPr>
        <w:pStyle w:val="BTBullet1"/>
      </w:pPr>
      <w:r w:rsidRPr="00FB76A0">
        <w:rPr>
          <w:rFonts w:cs="Arial"/>
        </w:rPr>
        <w:t>Civil action</w:t>
      </w:r>
      <w:r w:rsidRPr="00FB76A0">
        <w:t xml:space="preserve">s that concern the placement of a person under conservatorship that limits or precludes his/her legal competence: if it is likely that a person will need to be put under conservatorship the court upon request or </w:t>
      </w:r>
      <w:r w:rsidRPr="00FB76A0">
        <w:rPr>
          <w:rFonts w:cs="Arial"/>
        </w:rPr>
        <w:t xml:space="preserve">on its own initiative </w:t>
      </w:r>
      <w:r w:rsidRPr="00FB76A0">
        <w:t>may order a conservator as a temporary measure for the person. This ensures the protection of the child if he/she is the person who is likely to be placed under conservatorship</w:t>
      </w:r>
      <w:r w:rsidRPr="00FB76A0">
        <w:rPr>
          <w:rStyle w:val="FootnoteReference"/>
          <w:bCs/>
          <w:szCs w:val="20"/>
        </w:rPr>
        <w:footnoteReference w:id="114"/>
      </w:r>
      <w:r w:rsidRPr="00FB76A0">
        <w:t xml:space="preserve">. </w:t>
      </w:r>
    </w:p>
    <w:p w14:paraId="6A936852" w14:textId="77777777" w:rsidR="000D6515" w:rsidRPr="00A30B16" w:rsidRDefault="000D6515" w:rsidP="00603362">
      <w:pPr>
        <w:pStyle w:val="Heading3NoNumb"/>
        <w:ind w:firstLine="851"/>
      </w:pPr>
      <w:bookmarkStart w:id="94" w:name="_Toc409791455"/>
      <w:r w:rsidRPr="00A30B16">
        <w:t>Other</w:t>
      </w:r>
      <w:bookmarkEnd w:id="94"/>
    </w:p>
    <w:p w14:paraId="3416107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order to protect the rights of children, Hungarian legislation allows the prosecutor and/or the Court of Guardians to file a civil action instead of the child</w:t>
      </w:r>
      <w:r w:rsidRPr="00FB76A0">
        <w:rPr>
          <w:rStyle w:val="FootnoteReference"/>
          <w:bCs/>
          <w:szCs w:val="20"/>
        </w:rPr>
        <w:footnoteReference w:id="115"/>
      </w:r>
      <w:r w:rsidRPr="00FB76A0">
        <w:rPr>
          <w:rFonts w:cs="Arial"/>
          <w:bCs/>
          <w:szCs w:val="20"/>
        </w:rPr>
        <w:t xml:space="preserve">. </w:t>
      </w:r>
    </w:p>
    <w:p w14:paraId="4D839188" w14:textId="77777777" w:rsidR="000D6515" w:rsidRPr="00FB76A0" w:rsidRDefault="000D6515" w:rsidP="000D6515">
      <w:pPr>
        <w:pStyle w:val="BodyText"/>
        <w:widowControl w:val="0"/>
        <w:spacing w:before="0" w:after="0" w:line="240" w:lineRule="auto"/>
        <w:jc w:val="both"/>
        <w:rPr>
          <w:rFonts w:cs="Arial"/>
          <w:bCs/>
          <w:szCs w:val="20"/>
        </w:rPr>
      </w:pPr>
    </w:p>
    <w:p w14:paraId="4B72ED7D" w14:textId="77777777" w:rsidR="000D6515" w:rsidRPr="00FB76A0" w:rsidRDefault="000D6515" w:rsidP="00A73242">
      <w:pPr>
        <w:pStyle w:val="BodyText"/>
        <w:widowControl w:val="0"/>
        <w:spacing w:before="0" w:line="240" w:lineRule="auto"/>
        <w:jc w:val="both"/>
        <w:rPr>
          <w:rFonts w:cs="Arial"/>
          <w:bCs/>
          <w:szCs w:val="20"/>
        </w:rPr>
      </w:pPr>
      <w:r w:rsidRPr="00FB76A0">
        <w:rPr>
          <w:rFonts w:cs="Arial"/>
          <w:bCs/>
          <w:szCs w:val="20"/>
        </w:rPr>
        <w:t>The prosecutor is entitled to file a civil action if the case:</w:t>
      </w:r>
    </w:p>
    <w:p w14:paraId="130DC182" w14:textId="77777777" w:rsidR="000D6515" w:rsidRPr="00FB76A0" w:rsidRDefault="000D6515" w:rsidP="00603362">
      <w:pPr>
        <w:pStyle w:val="BTBullet1"/>
      </w:pPr>
      <w:r w:rsidRPr="00FB76A0">
        <w:t>concerns the recognition of a marriage as valid, existing or non-existing,</w:t>
      </w:r>
    </w:p>
    <w:p w14:paraId="11C55DB0" w14:textId="77777777" w:rsidR="000D6515" w:rsidRPr="00FB76A0" w:rsidRDefault="000D6515" w:rsidP="00603362">
      <w:pPr>
        <w:pStyle w:val="BTBullet1"/>
      </w:pPr>
      <w:r w:rsidRPr="00FB76A0">
        <w:t>is initiated in order to void a marriage,</w:t>
      </w:r>
    </w:p>
    <w:p w14:paraId="5BA7EB06" w14:textId="77777777" w:rsidR="000D6515" w:rsidRPr="00FB76A0" w:rsidRDefault="000D6515" w:rsidP="00603362">
      <w:pPr>
        <w:pStyle w:val="BTBullet1"/>
      </w:pPr>
      <w:r w:rsidRPr="00FB76A0">
        <w:t>is initiated for the termination of adoption,</w:t>
      </w:r>
    </w:p>
    <w:p w14:paraId="53F026F6" w14:textId="77777777" w:rsidR="000D6515" w:rsidRPr="00FB76A0" w:rsidRDefault="000D6515" w:rsidP="00603362">
      <w:pPr>
        <w:pStyle w:val="BTBullet1"/>
      </w:pPr>
      <w:r w:rsidRPr="00FB76A0">
        <w:t>is initiated to request support for children,</w:t>
      </w:r>
    </w:p>
    <w:p w14:paraId="3F1386C8" w14:textId="77777777" w:rsidR="000D6515" w:rsidRPr="00FB76A0" w:rsidRDefault="000D6515" w:rsidP="00603362">
      <w:pPr>
        <w:pStyle w:val="BTBullet1"/>
      </w:pPr>
      <w:r w:rsidRPr="00FB76A0">
        <w:t xml:space="preserve">concerns the custody of the child, </w:t>
      </w:r>
    </w:p>
    <w:p w14:paraId="6B267135" w14:textId="77777777" w:rsidR="000D6515" w:rsidRPr="00FB76A0" w:rsidRDefault="000D6515" w:rsidP="00603362">
      <w:pPr>
        <w:pStyle w:val="BTBullet1"/>
      </w:pPr>
      <w:r w:rsidRPr="00FB76A0">
        <w:t xml:space="preserve">is initiated for the termination of parental responsibility. </w:t>
      </w:r>
    </w:p>
    <w:p w14:paraId="3CD1F431" w14:textId="77777777" w:rsidR="000D6515" w:rsidRPr="00FB76A0" w:rsidRDefault="000D6515" w:rsidP="000D6515">
      <w:pPr>
        <w:pStyle w:val="BodyText"/>
        <w:widowControl w:val="0"/>
        <w:spacing w:before="0" w:after="0" w:line="240" w:lineRule="auto"/>
        <w:jc w:val="both"/>
        <w:rPr>
          <w:rFonts w:cs="Arial"/>
          <w:bCs/>
          <w:szCs w:val="20"/>
        </w:rPr>
      </w:pPr>
    </w:p>
    <w:p w14:paraId="5D91D20B" w14:textId="77777777" w:rsidR="000D6515" w:rsidRPr="00FB76A0" w:rsidRDefault="000D6515" w:rsidP="00A73242">
      <w:pPr>
        <w:pStyle w:val="BodyText"/>
        <w:widowControl w:val="0"/>
        <w:spacing w:before="0" w:line="240" w:lineRule="auto"/>
        <w:jc w:val="both"/>
        <w:rPr>
          <w:rFonts w:cs="Arial"/>
          <w:bCs/>
          <w:szCs w:val="20"/>
        </w:rPr>
      </w:pPr>
      <w:r w:rsidRPr="00FB76A0">
        <w:rPr>
          <w:rFonts w:cs="Arial"/>
          <w:bCs/>
          <w:szCs w:val="20"/>
        </w:rPr>
        <w:t>The Court of Guardians is entitled to file a civil action if the case:</w:t>
      </w:r>
    </w:p>
    <w:p w14:paraId="3E33CC75" w14:textId="77777777" w:rsidR="000D6515" w:rsidRPr="00A73242" w:rsidRDefault="000D6515" w:rsidP="00603362">
      <w:pPr>
        <w:pStyle w:val="BTBullet1"/>
      </w:pPr>
      <w:r w:rsidRPr="00A73242">
        <w:t>is initiated for the termination of adoption,</w:t>
      </w:r>
    </w:p>
    <w:p w14:paraId="643783E3" w14:textId="77777777" w:rsidR="000D6515" w:rsidRPr="00A73242" w:rsidRDefault="000D6515" w:rsidP="00603362">
      <w:pPr>
        <w:pStyle w:val="BTBullet1"/>
      </w:pPr>
      <w:r w:rsidRPr="00A73242">
        <w:t xml:space="preserve">is initiated to request of support for children, </w:t>
      </w:r>
    </w:p>
    <w:p w14:paraId="40CB7E12" w14:textId="77777777" w:rsidR="000D6515" w:rsidRPr="00A73242" w:rsidRDefault="000D6515" w:rsidP="00603362">
      <w:pPr>
        <w:pStyle w:val="BTBullet1"/>
      </w:pPr>
      <w:r w:rsidRPr="00A73242">
        <w:t>concerns the custody of the child,</w:t>
      </w:r>
    </w:p>
    <w:p w14:paraId="59B053E0" w14:textId="77777777" w:rsidR="000D6515" w:rsidRPr="00A73242" w:rsidRDefault="000D6515" w:rsidP="00603362">
      <w:pPr>
        <w:pStyle w:val="BTBullet1"/>
      </w:pPr>
      <w:r w:rsidRPr="00A73242">
        <w:t xml:space="preserve">is initiated for the termination of parental responsibility, </w:t>
      </w:r>
    </w:p>
    <w:p w14:paraId="5C8EA252" w14:textId="77777777" w:rsidR="000D6515" w:rsidRPr="00051450" w:rsidRDefault="000D6515" w:rsidP="00603362">
      <w:pPr>
        <w:pStyle w:val="BTBullet1"/>
      </w:pPr>
      <w:r w:rsidRPr="00A73242">
        <w:t>concerns the return of an abducted child.</w:t>
      </w:r>
    </w:p>
    <w:p w14:paraId="66F61DD8" w14:textId="77777777" w:rsidR="000D6515" w:rsidRPr="00FB76A0" w:rsidRDefault="000D6515" w:rsidP="000D6515">
      <w:pPr>
        <w:pStyle w:val="Heading2"/>
      </w:pPr>
      <w:bookmarkStart w:id="95" w:name="_Provision_of_information"/>
      <w:bookmarkStart w:id="96" w:name="_Toc338234111"/>
      <w:bookmarkStart w:id="97" w:name="_Toc350439426"/>
      <w:bookmarkStart w:id="98" w:name="_Toc409791456"/>
      <w:bookmarkEnd w:id="95"/>
      <w:r w:rsidRPr="00FB76A0">
        <w:t>Provision of information</w:t>
      </w:r>
      <w:bookmarkEnd w:id="98"/>
      <w:r w:rsidRPr="00FB76A0">
        <w:t xml:space="preserve"> </w:t>
      </w:r>
      <w:bookmarkEnd w:id="96"/>
      <w:bookmarkEnd w:id="97"/>
    </w:p>
    <w:p w14:paraId="639D6A44" w14:textId="0C2AC43A" w:rsidR="000D6515" w:rsidRPr="00D45D39" w:rsidRDefault="000D6515" w:rsidP="00D45D39">
      <w:pPr>
        <w:pStyle w:val="Heading3"/>
      </w:pPr>
      <w:bookmarkStart w:id="99" w:name="_Toc409791457"/>
      <w:r w:rsidRPr="00A30B16">
        <w:t>General procedural rules applicable to children involved in civil judicial proce</w:t>
      </w:r>
      <w:r w:rsidR="00D45D39">
        <w:t>edings regardless of their role</w:t>
      </w:r>
      <w:bookmarkEnd w:id="99"/>
    </w:p>
    <w:p w14:paraId="2902AEF0" w14:textId="77777777" w:rsidR="000D6515" w:rsidRPr="00446419"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Child-friendly materials about civil justice are available on the </w:t>
      </w:r>
      <w:hyperlink r:id="rId74" w:history="1">
        <w:r w:rsidRPr="00FB76A0">
          <w:rPr>
            <w:rStyle w:val="Hyperlink"/>
            <w:rFonts w:cs="Arial"/>
            <w:bCs/>
            <w:szCs w:val="20"/>
          </w:rPr>
          <w:t>website of the Government</w:t>
        </w:r>
      </w:hyperlink>
      <w:r w:rsidRPr="00FB76A0">
        <w:rPr>
          <w:rFonts w:cs="Arial"/>
          <w:bCs/>
          <w:szCs w:val="20"/>
        </w:rPr>
        <w:t xml:space="preserve"> and on a </w:t>
      </w:r>
      <w:hyperlink r:id="rId75" w:history="1">
        <w:r w:rsidRPr="00FB76A0">
          <w:rPr>
            <w:rStyle w:val="Hyperlink"/>
            <w:rFonts w:cs="Arial"/>
            <w:bCs/>
            <w:szCs w:val="20"/>
          </w:rPr>
          <w:t>website</w:t>
        </w:r>
      </w:hyperlink>
      <w:r w:rsidRPr="00FB76A0">
        <w:rPr>
          <w:rFonts w:cs="Arial"/>
          <w:bCs/>
          <w:szCs w:val="20"/>
        </w:rPr>
        <w:t xml:space="preserve"> operated by the Ministry of Public Administration. The first website is mainly designed for adults/parents and contains legal information, contact details (of social workers, psychologists, and lawyers), a news section, etc. The second website provides basic information to children in an understandable and simple manner. The website has various sections including definitions, stories, etc. The website uses animation and thus is more </w:t>
      </w:r>
      <w:r w:rsidRPr="00FB76A0">
        <w:rPr>
          <w:rFonts w:cs="Arial"/>
          <w:bCs/>
          <w:szCs w:val="20"/>
        </w:rPr>
        <w:lastRenderedPageBreak/>
        <w:t>appealing to children</w:t>
      </w:r>
      <w:r w:rsidRPr="00FB76A0">
        <w:rPr>
          <w:rStyle w:val="FootnoteReference"/>
          <w:bCs/>
          <w:szCs w:val="20"/>
        </w:rPr>
        <w:footnoteReference w:id="116"/>
      </w:r>
      <w:r w:rsidRPr="00FB76A0">
        <w:rPr>
          <w:rFonts w:cs="Arial"/>
          <w:bCs/>
          <w:szCs w:val="20"/>
        </w:rPr>
        <w:t xml:space="preserve">. </w:t>
      </w:r>
      <w:r w:rsidRPr="001A52CE">
        <w:rPr>
          <w:szCs w:val="20"/>
        </w:rPr>
        <w:t>The information contained on this second website focuses mainly on the role of children in criminal judicial proceedings and is not specific to certain age-groups.</w:t>
      </w:r>
    </w:p>
    <w:p w14:paraId="66FDE6CE" w14:textId="77777777" w:rsidR="000D6515" w:rsidRPr="00FB76A0" w:rsidRDefault="000D6515" w:rsidP="000D6515">
      <w:pPr>
        <w:pStyle w:val="BodyText"/>
        <w:widowControl w:val="0"/>
        <w:spacing w:before="0" w:after="0" w:line="240" w:lineRule="auto"/>
        <w:jc w:val="both"/>
        <w:rPr>
          <w:rFonts w:cs="Arial"/>
          <w:bCs/>
          <w:szCs w:val="20"/>
        </w:rPr>
      </w:pPr>
    </w:p>
    <w:p w14:paraId="358C60D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Stakeholders noted that the </w:t>
      </w:r>
      <w:r>
        <w:rPr>
          <w:rFonts w:cs="Arial"/>
          <w:bCs/>
          <w:szCs w:val="20"/>
        </w:rPr>
        <w:t>National Office for the Judiciary</w:t>
      </w:r>
      <w:r w:rsidRPr="00FB76A0">
        <w:rPr>
          <w:rFonts w:cs="Arial"/>
          <w:bCs/>
          <w:szCs w:val="20"/>
        </w:rPr>
        <w:t xml:space="preserve"> aims to encourage each court to develop a section on child-friendly justice on its website. Moreover, judges in the future might be invited by schools to give presentations on a chosen topic related to child-friendly justice. The list of topics will be prepared by the </w:t>
      </w:r>
      <w:r>
        <w:rPr>
          <w:rFonts w:cs="Arial"/>
          <w:bCs/>
          <w:szCs w:val="20"/>
        </w:rPr>
        <w:t>National Office for the Judiciary</w:t>
      </w:r>
      <w:r w:rsidRPr="00FB76A0">
        <w:rPr>
          <w:rStyle w:val="FootnoteReference"/>
          <w:bCs/>
          <w:szCs w:val="20"/>
        </w:rPr>
        <w:footnoteReference w:id="117"/>
      </w:r>
      <w:r w:rsidRPr="00FB76A0">
        <w:rPr>
          <w:rFonts w:cs="Arial"/>
          <w:bCs/>
          <w:szCs w:val="20"/>
        </w:rPr>
        <w:t xml:space="preserve">. </w:t>
      </w:r>
    </w:p>
    <w:p w14:paraId="656B5F62" w14:textId="77777777" w:rsidR="000D6515" w:rsidRPr="00FB76A0" w:rsidRDefault="000D6515" w:rsidP="000D6515">
      <w:pPr>
        <w:pStyle w:val="BodyText"/>
        <w:widowControl w:val="0"/>
        <w:spacing w:before="0" w:after="0" w:line="240" w:lineRule="auto"/>
        <w:jc w:val="both"/>
        <w:rPr>
          <w:rFonts w:cs="Arial"/>
          <w:bCs/>
          <w:szCs w:val="20"/>
        </w:rPr>
      </w:pPr>
    </w:p>
    <w:p w14:paraId="63371F8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Children</w:t>
      </w:r>
      <w:r>
        <w:rPr>
          <w:rFonts w:cs="Arial"/>
          <w:bCs/>
          <w:szCs w:val="20"/>
        </w:rPr>
        <w:t>,</w:t>
      </w:r>
      <w:r w:rsidRPr="00FB76A0">
        <w:rPr>
          <w:rFonts w:cs="Arial"/>
          <w:bCs/>
          <w:szCs w:val="20"/>
        </w:rPr>
        <w:t xml:space="preserve"> regardless of their role</w:t>
      </w:r>
      <w:r>
        <w:rPr>
          <w:rFonts w:cs="Arial"/>
          <w:bCs/>
          <w:szCs w:val="20"/>
        </w:rPr>
        <w:t>,</w:t>
      </w:r>
      <w:r w:rsidRPr="00FB76A0">
        <w:rPr>
          <w:rFonts w:cs="Arial"/>
          <w:bCs/>
          <w:szCs w:val="20"/>
        </w:rPr>
        <w:t xml:space="preserve"> are invited to attend court procedures/procedural actions by mean</w:t>
      </w:r>
      <w:r>
        <w:rPr>
          <w:rFonts w:cs="Arial"/>
          <w:bCs/>
          <w:szCs w:val="20"/>
        </w:rPr>
        <w:t>s</w:t>
      </w:r>
      <w:r w:rsidRPr="00FB76A0">
        <w:rPr>
          <w:rFonts w:cs="Arial"/>
          <w:bCs/>
          <w:szCs w:val="20"/>
        </w:rPr>
        <w:t xml:space="preserve"> of a subpoena. Due to a recent amendment to the </w:t>
      </w:r>
      <w:hyperlink r:id="rId76" w:history="1">
        <w:r w:rsidRPr="00FB76A0">
          <w:rPr>
            <w:rStyle w:val="Hyperlink"/>
            <w:rFonts w:cs="Arial"/>
            <w:szCs w:val="20"/>
          </w:rPr>
          <w:t>Civil Procedure Code</w:t>
        </w:r>
      </w:hyperlink>
      <w:r w:rsidRPr="00FB76A0">
        <w:rPr>
          <w:rFonts w:cs="Arial"/>
          <w:szCs w:val="20"/>
        </w:rPr>
        <w:t xml:space="preserve"> it is a requirement to serve subpoenas to children in a child-friendly manner. In order to ensure the consistent practice of courts, the </w:t>
      </w:r>
      <w:r>
        <w:rPr>
          <w:rFonts w:cs="Arial"/>
          <w:szCs w:val="20"/>
        </w:rPr>
        <w:t>National Office for the Judiciary</w:t>
      </w:r>
      <w:r w:rsidRPr="00FB76A0">
        <w:rPr>
          <w:rFonts w:cs="Arial"/>
          <w:szCs w:val="20"/>
        </w:rPr>
        <w:t xml:space="preserve"> is currently developing samples that courts will use. These samples are expected to be adopted in the near future and to be published on the intranet of courts. Stakeholders noted that regardless of the age of the child and his/her position in the proceedings the subpoenas will contain information in a child-friendly manner. Among others the following information will be provided to children: the description of the procedure, the role of the guardian ad litem (if the child is an interested party), the importance of being heard and a reminder that it is not the child who decides but the court.</w:t>
      </w:r>
      <w:r w:rsidRPr="00FB76A0">
        <w:t xml:space="preserve"> </w:t>
      </w:r>
      <w:r w:rsidRPr="00FB76A0">
        <w:rPr>
          <w:rFonts w:cs="Arial"/>
          <w:szCs w:val="20"/>
        </w:rPr>
        <w:t>This last sentence is of particular importance as it decreases the child’s stress level and clarifies his/her role in the proceedings</w:t>
      </w:r>
      <w:r w:rsidRPr="00FB76A0">
        <w:rPr>
          <w:rStyle w:val="FootnoteReference"/>
          <w:bCs/>
          <w:szCs w:val="20"/>
        </w:rPr>
        <w:footnoteReference w:id="118"/>
      </w:r>
      <w:r w:rsidRPr="00FB76A0">
        <w:rPr>
          <w:rFonts w:cs="Arial"/>
          <w:bCs/>
          <w:szCs w:val="20"/>
        </w:rPr>
        <w:t xml:space="preserve">. </w:t>
      </w:r>
    </w:p>
    <w:p w14:paraId="54C21BBE" w14:textId="77777777" w:rsidR="000D6515" w:rsidRPr="00FB76A0" w:rsidRDefault="000D6515" w:rsidP="000D6515">
      <w:pPr>
        <w:pStyle w:val="BodyText"/>
        <w:widowControl w:val="0"/>
        <w:spacing w:before="0" w:after="0" w:line="240" w:lineRule="auto"/>
        <w:jc w:val="both"/>
        <w:rPr>
          <w:rFonts w:cs="Arial"/>
          <w:bCs/>
          <w:szCs w:val="20"/>
        </w:rPr>
      </w:pPr>
    </w:p>
    <w:p w14:paraId="35AF38B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Hungarian legislation does not require courts or other actors involved in the proceedings (e.g. legal representative) to provide information to children about the availability of support services</w:t>
      </w:r>
      <w:r w:rsidRPr="00FB76A0">
        <w:rPr>
          <w:rStyle w:val="FootnoteReference"/>
          <w:bCs/>
          <w:szCs w:val="20"/>
        </w:rPr>
        <w:footnoteReference w:id="119"/>
      </w:r>
      <w:r w:rsidRPr="00FB76A0">
        <w:rPr>
          <w:rFonts w:cs="Arial"/>
          <w:bCs/>
          <w:szCs w:val="20"/>
        </w:rPr>
        <w:t xml:space="preserve">. </w:t>
      </w:r>
    </w:p>
    <w:p w14:paraId="1E1FA584" w14:textId="77777777" w:rsidR="000D6515" w:rsidRPr="00FB76A0" w:rsidRDefault="000D6515" w:rsidP="000D6515">
      <w:pPr>
        <w:pStyle w:val="BodyText"/>
        <w:widowControl w:val="0"/>
        <w:spacing w:before="0" w:after="0" w:line="240" w:lineRule="auto"/>
        <w:jc w:val="both"/>
        <w:rPr>
          <w:rFonts w:cs="Arial"/>
          <w:bCs/>
          <w:szCs w:val="20"/>
        </w:rPr>
      </w:pPr>
    </w:p>
    <w:p w14:paraId="68201AC2" w14:textId="78EAA858" w:rsidR="000D6515" w:rsidRPr="00D45D39"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There is no legal requirement with respect to the provision of information (including information of special arrangements) to persons who are resident in a different Member State. </w:t>
      </w:r>
    </w:p>
    <w:p w14:paraId="32AF76AB" w14:textId="1C003254" w:rsidR="000D6515" w:rsidRPr="00A30B16" w:rsidRDefault="000D6515" w:rsidP="0030582D">
      <w:pPr>
        <w:pStyle w:val="Heading4NoNumb"/>
        <w:spacing w:after="240"/>
        <w:ind w:left="851"/>
      </w:pPr>
      <w:r w:rsidRPr="00A30B16">
        <w:t>The c</w:t>
      </w:r>
      <w:r w:rsidR="00603362">
        <w:t>hild as a plaintiff/complainant</w:t>
      </w:r>
    </w:p>
    <w:p w14:paraId="0CFAD5F1" w14:textId="5D492776" w:rsidR="000D6515" w:rsidRPr="00D45D39"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With respect to the provision of information, the </w:t>
      </w:r>
      <w:hyperlink r:id="rId77" w:history="1">
        <w:r w:rsidRPr="00FB76A0">
          <w:rPr>
            <w:rStyle w:val="Hyperlink"/>
            <w:rFonts w:cs="Arial"/>
            <w:szCs w:val="20"/>
          </w:rPr>
          <w:t>Civil Procedure Code</w:t>
        </w:r>
      </w:hyperlink>
      <w:r w:rsidRPr="00FB76A0">
        <w:rPr>
          <w:rFonts w:cs="Arial"/>
          <w:szCs w:val="20"/>
        </w:rPr>
        <w:t xml:space="preserve"> contains the applicable rules. These rules are of general application, i.e. are applicable to all types of civil judicial procedures. </w:t>
      </w:r>
    </w:p>
    <w:p w14:paraId="0DEE2D16" w14:textId="77777777" w:rsidR="000D6515" w:rsidRPr="00C2188C" w:rsidRDefault="000D6515" w:rsidP="00603362">
      <w:pPr>
        <w:pStyle w:val="Heading3NoNumb"/>
        <w:ind w:firstLine="851"/>
      </w:pPr>
      <w:bookmarkStart w:id="100" w:name="_Toc409791458"/>
      <w:r w:rsidRPr="00C2188C">
        <w:t>Rules applicable before the civil judicial proceedings</w:t>
      </w:r>
      <w:bookmarkEnd w:id="100"/>
    </w:p>
    <w:p w14:paraId="054450C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Any person who decides to file a civil action without the assistance of a lawyer, can request information/assistance from the courts</w:t>
      </w:r>
      <w:r w:rsidRPr="00FB76A0">
        <w:rPr>
          <w:rStyle w:val="FootnoteReference"/>
          <w:rFonts w:cs="Arial"/>
          <w:bCs/>
          <w:szCs w:val="20"/>
        </w:rPr>
        <w:footnoteReference w:id="120"/>
      </w:r>
      <w:r w:rsidRPr="00FB76A0">
        <w:rPr>
          <w:rFonts w:cs="Arial"/>
          <w:bCs/>
          <w:szCs w:val="20"/>
        </w:rPr>
        <w:t xml:space="preserve">. The </w:t>
      </w:r>
      <w:hyperlink r:id="rId78" w:history="1">
        <w:r w:rsidRPr="00FB76A0">
          <w:rPr>
            <w:rStyle w:val="Hyperlink"/>
            <w:rFonts w:cs="Arial"/>
            <w:szCs w:val="20"/>
          </w:rPr>
          <w:t>Civil Procedure Code</w:t>
        </w:r>
      </w:hyperlink>
      <w:r w:rsidRPr="00FB76A0">
        <w:rPr>
          <w:rFonts w:cs="Arial"/>
          <w:szCs w:val="20"/>
        </w:rPr>
        <w:t xml:space="preserve"> does not contain child-specific provisions in this respect. </w:t>
      </w:r>
    </w:p>
    <w:p w14:paraId="28DAB297" w14:textId="77777777" w:rsidR="000D6515" w:rsidRPr="00C2188C" w:rsidRDefault="000D6515" w:rsidP="00603362">
      <w:pPr>
        <w:pStyle w:val="Heading3NoNumb"/>
        <w:ind w:firstLine="851"/>
      </w:pPr>
      <w:bookmarkStart w:id="101" w:name="_Toc409791459"/>
      <w:r w:rsidRPr="00C2188C">
        <w:t>Rules applicable during the civil judicial proceedings</w:t>
      </w:r>
      <w:bookmarkEnd w:id="101"/>
    </w:p>
    <w:p w14:paraId="6902005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parties to the procedure are requested to attend a court hearing or other procedural actions by means of a </w:t>
      </w:r>
      <w:r w:rsidRPr="00FB76A0">
        <w:rPr>
          <w:rFonts w:cs="Arial"/>
          <w:b/>
          <w:bCs/>
          <w:szCs w:val="20"/>
        </w:rPr>
        <w:t xml:space="preserve">subpoena </w:t>
      </w:r>
      <w:r w:rsidRPr="00FB76A0">
        <w:rPr>
          <w:rFonts w:cs="Arial"/>
          <w:bCs/>
          <w:szCs w:val="20"/>
        </w:rPr>
        <w:t>(</w:t>
      </w:r>
      <w:r w:rsidRPr="00FB76A0">
        <w:rPr>
          <w:rFonts w:cs="Arial"/>
          <w:bCs/>
          <w:i/>
          <w:szCs w:val="20"/>
          <w:lang w:val="hu-HU"/>
        </w:rPr>
        <w:t>id</w:t>
      </w:r>
      <w:r w:rsidRPr="00FB76A0">
        <w:rPr>
          <w:rFonts w:cs="Arial"/>
          <w:bCs/>
          <w:i/>
          <w:szCs w:val="20"/>
        </w:rPr>
        <w:t>é</w:t>
      </w:r>
      <w:r w:rsidRPr="00FB76A0">
        <w:rPr>
          <w:rFonts w:cs="Arial"/>
          <w:bCs/>
          <w:i/>
          <w:szCs w:val="20"/>
          <w:lang w:val="hu-HU"/>
        </w:rPr>
        <w:t>z</w:t>
      </w:r>
      <w:r w:rsidRPr="00FB76A0">
        <w:rPr>
          <w:rFonts w:cs="Arial"/>
          <w:bCs/>
          <w:i/>
          <w:szCs w:val="20"/>
        </w:rPr>
        <w:t>é</w:t>
      </w:r>
      <w:r w:rsidRPr="00FB76A0">
        <w:rPr>
          <w:rFonts w:cs="Arial"/>
          <w:bCs/>
          <w:i/>
          <w:szCs w:val="20"/>
          <w:lang w:val="hu-HU"/>
        </w:rPr>
        <w:t>s</w:t>
      </w:r>
      <w:r w:rsidRPr="00FB76A0">
        <w:rPr>
          <w:rFonts w:cs="Arial"/>
          <w:bCs/>
          <w:szCs w:val="20"/>
        </w:rPr>
        <w:t>)</w:t>
      </w:r>
      <w:r w:rsidRPr="00FB76A0">
        <w:rPr>
          <w:rStyle w:val="FootnoteReference"/>
          <w:bCs/>
          <w:szCs w:val="20"/>
        </w:rPr>
        <w:footnoteReference w:id="121"/>
      </w:r>
      <w:r w:rsidRPr="00FB76A0">
        <w:rPr>
          <w:rFonts w:cs="Arial"/>
          <w:bCs/>
          <w:szCs w:val="20"/>
        </w:rPr>
        <w:t xml:space="preserve">. The subpoena contains the reference to the competent court, the registration number of the court case, the names of the parties and their legal status, the subject matter of the legal procedure, the date and place of the court trial and the legal consequences of failing to attend. </w:t>
      </w:r>
    </w:p>
    <w:p w14:paraId="0CD47110" w14:textId="77777777" w:rsidR="000D6515" w:rsidRPr="00FB76A0" w:rsidRDefault="000D6515" w:rsidP="000D6515">
      <w:pPr>
        <w:pStyle w:val="BodyText"/>
        <w:widowControl w:val="0"/>
        <w:spacing w:before="0" w:after="0" w:line="240" w:lineRule="auto"/>
        <w:jc w:val="both"/>
        <w:rPr>
          <w:rFonts w:cs="Arial"/>
          <w:bCs/>
          <w:szCs w:val="20"/>
        </w:rPr>
      </w:pPr>
    </w:p>
    <w:p w14:paraId="4D0229A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Subpoenas are served personally to the child if he/she is 14 years of age and above. If the child is younger than 14 years old, the subpoena is served to the child’s legal representative. </w:t>
      </w:r>
    </w:p>
    <w:p w14:paraId="670510BC" w14:textId="77777777" w:rsidR="000D6515" w:rsidRPr="00FB76A0" w:rsidRDefault="000D6515" w:rsidP="000D6515">
      <w:pPr>
        <w:pStyle w:val="BodyText"/>
        <w:widowControl w:val="0"/>
        <w:spacing w:before="0" w:after="0" w:line="240" w:lineRule="auto"/>
        <w:jc w:val="both"/>
        <w:rPr>
          <w:rFonts w:cs="Arial"/>
          <w:bCs/>
          <w:szCs w:val="20"/>
        </w:rPr>
      </w:pPr>
    </w:p>
    <w:p w14:paraId="485FDC0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Regardless of the age of the child, subpoenas must be written in a language that takes into </w:t>
      </w:r>
      <w:r w:rsidRPr="00FB76A0">
        <w:rPr>
          <w:rFonts w:cs="Arial"/>
          <w:bCs/>
          <w:szCs w:val="20"/>
        </w:rPr>
        <w:lastRenderedPageBreak/>
        <w:t>account the child’s age and maturity</w:t>
      </w:r>
      <w:r w:rsidRPr="00FB76A0">
        <w:rPr>
          <w:rStyle w:val="FootnoteReference"/>
          <w:bCs/>
          <w:szCs w:val="20"/>
        </w:rPr>
        <w:footnoteReference w:id="122"/>
      </w:r>
      <w:r w:rsidRPr="00FB76A0">
        <w:rPr>
          <w:rFonts w:cs="Arial"/>
          <w:bCs/>
          <w:szCs w:val="20"/>
        </w:rPr>
        <w:t xml:space="preserve">. The purpose of this provision is to ensure that children receive adequate and understandable information about their rights and obligations. Courts are not obliged to take into account the gender and cultural sensitivity of the child. </w:t>
      </w:r>
    </w:p>
    <w:p w14:paraId="2089E42C" w14:textId="77777777" w:rsidR="000D6515" w:rsidRPr="00FB76A0" w:rsidRDefault="000D6515" w:rsidP="000D6515">
      <w:pPr>
        <w:pStyle w:val="BodyText"/>
        <w:widowControl w:val="0"/>
        <w:spacing w:before="0" w:after="0" w:line="240" w:lineRule="auto"/>
        <w:jc w:val="both"/>
        <w:rPr>
          <w:rFonts w:cs="Arial"/>
          <w:bCs/>
          <w:szCs w:val="20"/>
        </w:rPr>
      </w:pPr>
    </w:p>
    <w:p w14:paraId="650332B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case of urgency, subpoenas can be served via phone or email instead of ordinary mail</w:t>
      </w:r>
      <w:r w:rsidRPr="00FB76A0">
        <w:rPr>
          <w:rStyle w:val="FootnoteReference"/>
          <w:bCs/>
          <w:szCs w:val="20"/>
        </w:rPr>
        <w:footnoteReference w:id="123"/>
      </w:r>
      <w:r w:rsidRPr="00FB76A0">
        <w:rPr>
          <w:rFonts w:cs="Arial"/>
          <w:bCs/>
          <w:szCs w:val="20"/>
        </w:rPr>
        <w:t xml:space="preserve">. Under Hungarian law the fact that a child is involved in the proceedings does not give rise to urgency. In other words, subpoenas are not served faster in cases that involve children. </w:t>
      </w:r>
    </w:p>
    <w:p w14:paraId="46BD824D" w14:textId="77777777" w:rsidR="000D6515" w:rsidRPr="00FB76A0" w:rsidRDefault="000D6515" w:rsidP="000D6515">
      <w:pPr>
        <w:pStyle w:val="BodyText"/>
        <w:widowControl w:val="0"/>
        <w:spacing w:before="0" w:after="0" w:line="240" w:lineRule="auto"/>
        <w:jc w:val="both"/>
        <w:rPr>
          <w:rFonts w:cs="Arial"/>
          <w:bCs/>
          <w:szCs w:val="20"/>
        </w:rPr>
      </w:pPr>
    </w:p>
    <w:p w14:paraId="6F3CAC6C"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Prior to the questioning of the child, the court informs the child about the following points in a manner that is understandable to him/her, taking into account his/her maturity and age:</w:t>
      </w:r>
    </w:p>
    <w:p w14:paraId="05AF8D05" w14:textId="77777777" w:rsidR="000D6515" w:rsidRPr="00FB76A0" w:rsidRDefault="000D6515" w:rsidP="000D6515">
      <w:pPr>
        <w:pStyle w:val="BodyText"/>
        <w:widowControl w:val="0"/>
        <w:spacing w:before="0" w:after="0" w:line="240" w:lineRule="auto"/>
        <w:jc w:val="both"/>
        <w:rPr>
          <w:rFonts w:cs="Arial"/>
          <w:bCs/>
          <w:szCs w:val="20"/>
        </w:rPr>
      </w:pPr>
    </w:p>
    <w:p w14:paraId="3AC1ADF1" w14:textId="77777777" w:rsidR="000D6515" w:rsidRPr="00FB76A0" w:rsidRDefault="000D6515" w:rsidP="00603362">
      <w:pPr>
        <w:pStyle w:val="BTBullet1"/>
      </w:pPr>
      <w:r w:rsidRPr="00FB76A0">
        <w:t xml:space="preserve">the legal requirement of acting in good faith during the procedure and </w:t>
      </w:r>
    </w:p>
    <w:p w14:paraId="333AC813" w14:textId="77777777" w:rsidR="000D6515" w:rsidRPr="00FB76A0" w:rsidRDefault="000D6515" w:rsidP="00603362">
      <w:pPr>
        <w:pStyle w:val="BTBullet1"/>
      </w:pPr>
      <w:r w:rsidRPr="00FB76A0">
        <w:t>the consequences of acting in bad faith</w:t>
      </w:r>
      <w:r w:rsidRPr="00FB76A0">
        <w:rPr>
          <w:rStyle w:val="FootnoteReference"/>
          <w:bCs/>
          <w:szCs w:val="20"/>
        </w:rPr>
        <w:footnoteReference w:id="124"/>
      </w:r>
      <w:r w:rsidRPr="00FB76A0">
        <w:t>;</w:t>
      </w:r>
    </w:p>
    <w:p w14:paraId="711A4C5A" w14:textId="77777777" w:rsidR="000D6515" w:rsidRPr="00FB76A0" w:rsidRDefault="000D6515" w:rsidP="000D6515">
      <w:pPr>
        <w:pStyle w:val="BodyText"/>
        <w:widowControl w:val="0"/>
        <w:spacing w:before="0" w:after="0" w:line="240" w:lineRule="auto"/>
        <w:jc w:val="both"/>
        <w:rPr>
          <w:rFonts w:cs="Arial"/>
          <w:bCs/>
          <w:szCs w:val="20"/>
        </w:rPr>
      </w:pPr>
    </w:p>
    <w:p w14:paraId="18F0158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14 years of age and above are informed about the legal consequences of giving false testimony or not disclosing information despite knowing that the evidence expected from them is crucial to the court’s decision</w:t>
      </w:r>
      <w:r w:rsidRPr="00FB76A0">
        <w:rPr>
          <w:rStyle w:val="FootnoteReference"/>
          <w:bCs/>
          <w:szCs w:val="20"/>
        </w:rPr>
        <w:footnoteReference w:id="125"/>
      </w:r>
      <w:r w:rsidRPr="00FB76A0">
        <w:rPr>
          <w:rFonts w:cs="Arial"/>
          <w:bCs/>
          <w:szCs w:val="20"/>
        </w:rPr>
        <w:t>.</w:t>
      </w:r>
    </w:p>
    <w:p w14:paraId="4D76A732" w14:textId="77777777" w:rsidR="000D6515" w:rsidRPr="00FB76A0" w:rsidRDefault="000D6515" w:rsidP="000D6515">
      <w:pPr>
        <w:pStyle w:val="BodyText"/>
        <w:widowControl w:val="0"/>
        <w:spacing w:before="0" w:after="0" w:line="240" w:lineRule="auto"/>
        <w:jc w:val="both"/>
        <w:rPr>
          <w:rFonts w:cs="Arial"/>
          <w:bCs/>
          <w:szCs w:val="20"/>
        </w:rPr>
      </w:pPr>
    </w:p>
    <w:p w14:paraId="5BF90A1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parties at any stage of the procedure may decide to </w:t>
      </w:r>
      <w:r w:rsidRPr="00FB76A0">
        <w:rPr>
          <w:rFonts w:cs="Arial"/>
          <w:b/>
          <w:bCs/>
          <w:szCs w:val="20"/>
        </w:rPr>
        <w:t>review the documents</w:t>
      </w:r>
      <w:r w:rsidRPr="00FB76A0">
        <w:rPr>
          <w:rFonts w:cs="Arial"/>
          <w:bCs/>
          <w:szCs w:val="20"/>
        </w:rPr>
        <w:t xml:space="preserve"> (</w:t>
      </w:r>
      <w:r w:rsidRPr="00FB76A0">
        <w:rPr>
          <w:rFonts w:cs="Arial"/>
          <w:bCs/>
          <w:i/>
          <w:szCs w:val="20"/>
          <w:lang w:val="hu-HU"/>
        </w:rPr>
        <w:t>iratok megtekintése</w:t>
      </w:r>
      <w:r w:rsidRPr="00FB76A0">
        <w:rPr>
          <w:rFonts w:cs="Arial"/>
          <w:bCs/>
          <w:szCs w:val="20"/>
        </w:rPr>
        <w:t xml:space="preserve">) of the civil procedure and </w:t>
      </w:r>
      <w:r w:rsidRPr="00FB76A0">
        <w:rPr>
          <w:rFonts w:cs="Arial"/>
          <w:b/>
          <w:bCs/>
          <w:szCs w:val="20"/>
        </w:rPr>
        <w:t>make copies</w:t>
      </w:r>
      <w:r w:rsidRPr="00FB76A0">
        <w:rPr>
          <w:rFonts w:cs="Arial"/>
          <w:bCs/>
          <w:szCs w:val="20"/>
        </w:rPr>
        <w:t xml:space="preserve"> (</w:t>
      </w:r>
      <w:r w:rsidRPr="00FB76A0">
        <w:rPr>
          <w:rFonts w:cs="Arial"/>
          <w:bCs/>
          <w:i/>
          <w:szCs w:val="20"/>
          <w:lang w:val="hu-HU"/>
        </w:rPr>
        <w:t>másolat k</w:t>
      </w:r>
      <w:r w:rsidRPr="00FB76A0">
        <w:rPr>
          <w:rFonts w:cs="Arial"/>
          <w:bCs/>
          <w:i/>
          <w:szCs w:val="20"/>
        </w:rPr>
        <w:t>é</w:t>
      </w:r>
      <w:r w:rsidRPr="00FB76A0">
        <w:rPr>
          <w:rFonts w:cs="Arial"/>
          <w:bCs/>
          <w:i/>
          <w:szCs w:val="20"/>
          <w:lang w:val="hu-HU"/>
        </w:rPr>
        <w:t>szít</w:t>
      </w:r>
      <w:r w:rsidRPr="00FB76A0">
        <w:rPr>
          <w:rFonts w:cs="Arial"/>
          <w:bCs/>
          <w:i/>
          <w:szCs w:val="20"/>
        </w:rPr>
        <w:t>é</w:t>
      </w:r>
      <w:r w:rsidRPr="00FB76A0">
        <w:rPr>
          <w:rFonts w:cs="Arial"/>
          <w:bCs/>
          <w:i/>
          <w:szCs w:val="20"/>
          <w:lang w:val="hu-HU"/>
        </w:rPr>
        <w:t>se</w:t>
      </w:r>
      <w:r w:rsidRPr="00FB76A0">
        <w:rPr>
          <w:rFonts w:cs="Arial"/>
          <w:bCs/>
          <w:szCs w:val="20"/>
        </w:rPr>
        <w:t>). If the civil procedure concerns classified information</w:t>
      </w:r>
      <w:r w:rsidRPr="00FB76A0">
        <w:rPr>
          <w:rStyle w:val="FootnoteReference"/>
          <w:bCs/>
          <w:szCs w:val="20"/>
        </w:rPr>
        <w:footnoteReference w:id="126"/>
      </w:r>
      <w:r w:rsidRPr="00FB76A0">
        <w:rPr>
          <w:rFonts w:cs="Arial"/>
          <w:bCs/>
          <w:szCs w:val="20"/>
        </w:rPr>
        <w:t xml:space="preserve"> (</w:t>
      </w:r>
      <w:r w:rsidRPr="00FB76A0">
        <w:rPr>
          <w:rFonts w:cs="Arial"/>
          <w:bCs/>
          <w:i/>
          <w:szCs w:val="20"/>
          <w:lang w:val="hu-HU"/>
        </w:rPr>
        <w:t>minősített adat</w:t>
      </w:r>
      <w:r w:rsidRPr="00FB76A0">
        <w:rPr>
          <w:rFonts w:cs="Arial"/>
          <w:bCs/>
          <w:szCs w:val="20"/>
        </w:rPr>
        <w:t>) the review and reproduction of documents is subject to the court’s authorisation. In cases where documents contain secrets or business secrets, the court may make the review and reproduction of documents subject to certain conditions</w:t>
      </w:r>
      <w:r w:rsidRPr="00FB76A0">
        <w:rPr>
          <w:rStyle w:val="FootnoteReference"/>
          <w:rFonts w:cs="Arial"/>
          <w:bCs/>
          <w:szCs w:val="20"/>
        </w:rPr>
        <w:footnoteReference w:id="127"/>
      </w:r>
      <w:r w:rsidRPr="00FB76A0">
        <w:rPr>
          <w:rFonts w:cs="Arial"/>
          <w:bCs/>
          <w:szCs w:val="20"/>
        </w:rPr>
        <w:t xml:space="preserve"> (these conditions are decided on a case-by-case basis, thus the law does not contain examples). Rules applicable to the review and reproduction of documents do not contain reference to children. This implies that in accordance with the rules applicable to legal standing (see </w:t>
      </w:r>
      <w:hyperlink w:anchor="_The_child_as" w:history="1">
        <w:r w:rsidRPr="00FB76A0">
          <w:rPr>
            <w:rStyle w:val="Hyperlink"/>
            <w:rFonts w:cs="Arial"/>
            <w:bCs/>
            <w:szCs w:val="20"/>
          </w:rPr>
          <w:t>Section 3.1.</w:t>
        </w:r>
      </w:hyperlink>
      <w:r w:rsidRPr="00FB76A0">
        <w:rPr>
          <w:rFonts w:cs="Arial"/>
          <w:bCs/>
          <w:szCs w:val="20"/>
        </w:rPr>
        <w:t xml:space="preserve">), children as a general rule cannot review or copy documents in their own right. Therefore, the child is represented by his/her legal representative. As referred to above under </w:t>
      </w:r>
      <w:hyperlink w:anchor="_The_child_as" w:history="1">
        <w:r w:rsidRPr="00FB76A0">
          <w:rPr>
            <w:rStyle w:val="Hyperlink"/>
            <w:rFonts w:cs="Arial"/>
            <w:bCs/>
            <w:szCs w:val="20"/>
          </w:rPr>
          <w:t>Section 3.1</w:t>
        </w:r>
      </w:hyperlink>
      <w:r w:rsidRPr="00FB76A0">
        <w:rPr>
          <w:rStyle w:val="Hyperlink"/>
          <w:rFonts w:cs="Arial"/>
          <w:bCs/>
          <w:szCs w:val="20"/>
        </w:rPr>
        <w:t>,</w:t>
      </w:r>
      <w:r w:rsidRPr="00FB76A0">
        <w:rPr>
          <w:rFonts w:cs="Arial"/>
          <w:bCs/>
          <w:szCs w:val="20"/>
        </w:rPr>
        <w:t xml:space="preserve"> under certain circumstances children might have full procedural capacity to act, and therefore can participate in the proceedings in their own right. In these cases, the child may review documents and make photocopies thereof in his/her own right. </w:t>
      </w:r>
    </w:p>
    <w:p w14:paraId="7C0622BF" w14:textId="77777777" w:rsidR="000D6515" w:rsidRPr="00FB76A0" w:rsidRDefault="000D6515" w:rsidP="000D6515">
      <w:pPr>
        <w:pStyle w:val="BodyText"/>
        <w:widowControl w:val="0"/>
        <w:spacing w:before="0" w:after="0" w:line="240" w:lineRule="auto"/>
        <w:jc w:val="both"/>
        <w:rPr>
          <w:rFonts w:cs="Arial"/>
          <w:bCs/>
          <w:szCs w:val="20"/>
        </w:rPr>
      </w:pPr>
    </w:p>
    <w:p w14:paraId="126FF14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
          <w:bCs/>
          <w:szCs w:val="20"/>
        </w:rPr>
        <w:t>Court decisions</w:t>
      </w:r>
      <w:r w:rsidRPr="00FB76A0">
        <w:rPr>
          <w:rFonts w:cs="Arial"/>
          <w:bCs/>
          <w:szCs w:val="20"/>
        </w:rPr>
        <w:t xml:space="preserve"> (</w:t>
      </w:r>
      <w:r w:rsidRPr="00FB76A0">
        <w:rPr>
          <w:rFonts w:cs="Arial"/>
          <w:bCs/>
          <w:i/>
          <w:szCs w:val="20"/>
        </w:rPr>
        <w:t>itélet</w:t>
      </w:r>
      <w:r w:rsidRPr="00FB76A0">
        <w:rPr>
          <w:rFonts w:cs="Arial"/>
          <w:bCs/>
          <w:szCs w:val="20"/>
        </w:rPr>
        <w:t xml:space="preserve">) need to be </w:t>
      </w:r>
      <w:r w:rsidRPr="00FB76A0">
        <w:rPr>
          <w:rFonts w:cs="Arial"/>
          <w:b/>
          <w:bCs/>
          <w:szCs w:val="20"/>
        </w:rPr>
        <w:t>communicated</w:t>
      </w:r>
      <w:r w:rsidRPr="00FB76A0">
        <w:rPr>
          <w:rFonts w:cs="Arial"/>
          <w:bCs/>
          <w:szCs w:val="20"/>
        </w:rPr>
        <w:t xml:space="preserve"> to the parties of the procedure. The court informs the parties about its decision on the day of the trial by reading the operative part and the legal reasoning of the court decision</w:t>
      </w:r>
      <w:r w:rsidRPr="00FB76A0">
        <w:rPr>
          <w:rStyle w:val="FootnoteReference"/>
          <w:rFonts w:cs="Arial"/>
          <w:bCs/>
          <w:szCs w:val="20"/>
        </w:rPr>
        <w:footnoteReference w:id="128"/>
      </w:r>
      <w:r w:rsidRPr="00FB76A0">
        <w:rPr>
          <w:rFonts w:cs="Arial"/>
          <w:bCs/>
          <w:szCs w:val="20"/>
        </w:rPr>
        <w:t>. From the day the court decision is pronounced, the court has 15 days to prepare a written version of the decision, which is then sent to the parties (within 8 days)</w:t>
      </w:r>
      <w:r w:rsidRPr="00FB76A0">
        <w:rPr>
          <w:rStyle w:val="FootnoteReference"/>
          <w:rFonts w:cs="Arial"/>
          <w:bCs/>
          <w:szCs w:val="20"/>
        </w:rPr>
        <w:footnoteReference w:id="129"/>
      </w:r>
      <w:r w:rsidRPr="00FB76A0">
        <w:rPr>
          <w:rFonts w:cs="Arial"/>
          <w:bCs/>
          <w:szCs w:val="20"/>
        </w:rPr>
        <w:t>.</w:t>
      </w:r>
    </w:p>
    <w:p w14:paraId="6B87D5E1" w14:textId="77777777" w:rsidR="000D6515" w:rsidRPr="00FB76A0" w:rsidRDefault="000D6515" w:rsidP="000D6515">
      <w:pPr>
        <w:pStyle w:val="BodyText"/>
        <w:widowControl w:val="0"/>
        <w:spacing w:before="0" w:after="0" w:line="240" w:lineRule="auto"/>
        <w:jc w:val="both"/>
        <w:rPr>
          <w:rFonts w:cs="Arial"/>
          <w:bCs/>
          <w:szCs w:val="20"/>
        </w:rPr>
      </w:pPr>
    </w:p>
    <w:p w14:paraId="5525159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Court decisions contain the following information: reference to the competent court, registration number of the case, names of the parties and their legal representatives, subject of the case, the operative part of the decision together with the court’s legal reasoning, the place and date of the court decision, and the legal conditions for filing an appeal. As part of the legal reasoning the court describes the facts of the case, the main elements of the evidentiary procedure and the legislation on the basis of which the court took its decision</w:t>
      </w:r>
      <w:r w:rsidRPr="00FB76A0">
        <w:rPr>
          <w:rStyle w:val="FootnoteReference"/>
          <w:rFonts w:cs="Arial"/>
          <w:bCs/>
          <w:szCs w:val="20"/>
        </w:rPr>
        <w:footnoteReference w:id="130"/>
      </w:r>
      <w:r w:rsidRPr="00FB76A0">
        <w:rPr>
          <w:rFonts w:cs="Arial"/>
          <w:bCs/>
          <w:szCs w:val="20"/>
        </w:rPr>
        <w:t>.</w:t>
      </w:r>
    </w:p>
    <w:p w14:paraId="0AB94D32" w14:textId="77777777" w:rsidR="000D6515" w:rsidRPr="00FB76A0" w:rsidRDefault="000D6515" w:rsidP="000D6515">
      <w:pPr>
        <w:pStyle w:val="BodyText"/>
        <w:widowControl w:val="0"/>
        <w:spacing w:before="0" w:after="0" w:line="240" w:lineRule="auto"/>
        <w:jc w:val="both"/>
        <w:rPr>
          <w:rFonts w:cs="Arial"/>
          <w:bCs/>
          <w:szCs w:val="20"/>
        </w:rPr>
      </w:pPr>
    </w:p>
    <w:p w14:paraId="01D331C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addition to decisions, courts may serve </w:t>
      </w:r>
      <w:r w:rsidRPr="00FB76A0">
        <w:rPr>
          <w:rFonts w:cs="Arial"/>
          <w:b/>
          <w:bCs/>
          <w:szCs w:val="20"/>
        </w:rPr>
        <w:t>court decrees</w:t>
      </w:r>
      <w:r w:rsidRPr="00FB76A0">
        <w:rPr>
          <w:rFonts w:cs="Arial"/>
          <w:bCs/>
          <w:szCs w:val="20"/>
        </w:rPr>
        <w:t xml:space="preserve"> (</w:t>
      </w:r>
      <w:r w:rsidRPr="00FB76A0">
        <w:rPr>
          <w:rFonts w:cs="Arial"/>
          <w:bCs/>
          <w:i/>
          <w:szCs w:val="20"/>
        </w:rPr>
        <w:t>végzés</w:t>
      </w:r>
      <w:r w:rsidRPr="00FB76A0">
        <w:rPr>
          <w:rFonts w:cs="Arial"/>
          <w:bCs/>
          <w:szCs w:val="20"/>
        </w:rPr>
        <w:t xml:space="preserve">). As an example, instead of a court decision, settlement procedures are terminated with a court decree. Court decrees contain the same type of information as court decisions and are communicated to the parties </w:t>
      </w:r>
      <w:r w:rsidRPr="00FB76A0">
        <w:rPr>
          <w:rFonts w:cs="Arial"/>
          <w:bCs/>
          <w:szCs w:val="20"/>
        </w:rPr>
        <w:lastRenderedPageBreak/>
        <w:t>the same way as court decisions. As a way of exception to the general rule, court decrees do not need to contain legal reasoning, unless the parties are entitled to file an appeal against the decrees</w:t>
      </w:r>
      <w:r w:rsidRPr="00FB76A0">
        <w:rPr>
          <w:rStyle w:val="FootnoteReference"/>
          <w:rFonts w:cs="Arial"/>
          <w:bCs/>
          <w:szCs w:val="20"/>
        </w:rPr>
        <w:footnoteReference w:id="131"/>
      </w:r>
      <w:r w:rsidRPr="00FB76A0">
        <w:rPr>
          <w:rFonts w:cs="Arial"/>
          <w:bCs/>
          <w:szCs w:val="20"/>
        </w:rPr>
        <w:t>.</w:t>
      </w:r>
    </w:p>
    <w:p w14:paraId="1E28BAF7" w14:textId="77777777" w:rsidR="000D6515" w:rsidRPr="00FB76A0" w:rsidRDefault="000D6515" w:rsidP="000D6515">
      <w:pPr>
        <w:pStyle w:val="BodyText"/>
        <w:widowControl w:val="0"/>
        <w:spacing w:before="0" w:after="0" w:line="240" w:lineRule="auto"/>
        <w:jc w:val="both"/>
        <w:rPr>
          <w:rFonts w:cs="Arial"/>
          <w:bCs/>
          <w:szCs w:val="20"/>
        </w:rPr>
      </w:pPr>
    </w:p>
    <w:p w14:paraId="1B99674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Court decisions are normally addressed to the child’s legal representative, as children as a general rule do not have full procedural capacity to act. In cases where the child possesses full procedural capacity to act, the court addresses its decision to him/her</w:t>
      </w:r>
      <w:r w:rsidRPr="00FB76A0">
        <w:rPr>
          <w:rStyle w:val="FootnoteReference"/>
          <w:bCs/>
          <w:szCs w:val="20"/>
        </w:rPr>
        <w:footnoteReference w:id="132"/>
      </w:r>
      <w:r w:rsidRPr="00FB76A0">
        <w:rPr>
          <w:rFonts w:cs="Arial"/>
          <w:bCs/>
          <w:szCs w:val="20"/>
        </w:rPr>
        <w:t xml:space="preserve"> (</w:t>
      </w:r>
      <w:hyperlink w:anchor="_The_child_as" w:history="1">
        <w:r w:rsidRPr="00FB76A0">
          <w:rPr>
            <w:rStyle w:val="Hyperlink"/>
            <w:rFonts w:cs="Arial"/>
            <w:bCs/>
            <w:szCs w:val="20"/>
          </w:rPr>
          <w:t>Section 3.1.</w:t>
        </w:r>
      </w:hyperlink>
      <w:r w:rsidRPr="00FB76A0">
        <w:rPr>
          <w:rFonts w:cs="Arial"/>
          <w:bCs/>
          <w:szCs w:val="20"/>
        </w:rPr>
        <w:t xml:space="preserve">). </w:t>
      </w:r>
    </w:p>
    <w:p w14:paraId="671B0B11" w14:textId="77777777" w:rsidR="000D6515" w:rsidRPr="00FB76A0" w:rsidRDefault="000D6515" w:rsidP="000D6515">
      <w:pPr>
        <w:pStyle w:val="BodyText"/>
        <w:widowControl w:val="0"/>
        <w:spacing w:before="0" w:after="0" w:line="240" w:lineRule="auto"/>
        <w:jc w:val="both"/>
        <w:rPr>
          <w:rFonts w:cs="Arial"/>
          <w:bCs/>
          <w:szCs w:val="20"/>
        </w:rPr>
      </w:pPr>
    </w:p>
    <w:p w14:paraId="13847EF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 xml:space="preserve">With respect to the ways court decisions/decrees are communicated to the parties, the </w:t>
      </w:r>
      <w:hyperlink r:id="rId79" w:history="1">
        <w:r w:rsidRPr="00FB76A0">
          <w:rPr>
            <w:rStyle w:val="Hyperlink"/>
            <w:rFonts w:cs="Arial"/>
            <w:szCs w:val="20"/>
          </w:rPr>
          <w:t>Civil Procedure Code</w:t>
        </w:r>
      </w:hyperlink>
      <w:r w:rsidRPr="00FB76A0">
        <w:rPr>
          <w:rFonts w:cs="Arial"/>
          <w:szCs w:val="20"/>
        </w:rPr>
        <w:t xml:space="preserve"> does not contain child-specific rules, which implies that the general rules described above are also applicable to children. </w:t>
      </w:r>
    </w:p>
    <w:p w14:paraId="5D06AF60" w14:textId="77777777" w:rsidR="000D6515" w:rsidRPr="00FB76A0" w:rsidRDefault="000D6515" w:rsidP="000D6515">
      <w:pPr>
        <w:pStyle w:val="BodyText"/>
        <w:widowControl w:val="0"/>
        <w:spacing w:before="0" w:after="0" w:line="240" w:lineRule="auto"/>
        <w:jc w:val="both"/>
        <w:rPr>
          <w:rFonts w:cs="Arial"/>
          <w:szCs w:val="20"/>
        </w:rPr>
      </w:pPr>
    </w:p>
    <w:p w14:paraId="6482EF2F"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child’s procedural capacity to act determines the extent to which the information provided to his/her legal representative serves as an alternative to information provided to him/her. </w:t>
      </w:r>
    </w:p>
    <w:p w14:paraId="0E1EBAD7" w14:textId="77777777" w:rsidR="000D6515" w:rsidRPr="00C2188C" w:rsidRDefault="000D6515" w:rsidP="00603362">
      <w:pPr>
        <w:pStyle w:val="Heading3NoNumb"/>
        <w:ind w:firstLine="851"/>
      </w:pPr>
      <w:bookmarkStart w:id="102" w:name="_Toc409791460"/>
      <w:r w:rsidRPr="00C2188C">
        <w:t>Rules applicable after the civil judicial proceedings</w:t>
      </w:r>
      <w:bookmarkEnd w:id="102"/>
      <w:r w:rsidRPr="00C2188C">
        <w:t xml:space="preserve"> </w:t>
      </w:r>
    </w:p>
    <w:p w14:paraId="300AD756" w14:textId="5A7BBE7F" w:rsidR="000D6515" w:rsidRPr="00FB76A0"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The </w:t>
      </w:r>
      <w:hyperlink r:id="rId80" w:history="1">
        <w:r w:rsidRPr="00FB76A0">
          <w:rPr>
            <w:rStyle w:val="Hyperlink"/>
            <w:rFonts w:cs="Arial"/>
            <w:szCs w:val="20"/>
          </w:rPr>
          <w:t>Civil Procedure Code</w:t>
        </w:r>
      </w:hyperlink>
      <w:r w:rsidRPr="00FB76A0">
        <w:rPr>
          <w:rFonts w:cs="Arial"/>
          <w:szCs w:val="20"/>
        </w:rPr>
        <w:t xml:space="preserve">  does not contain any relevant rules. </w:t>
      </w:r>
    </w:p>
    <w:p w14:paraId="2AF3DB14" w14:textId="7E8A7BBE" w:rsidR="000D6515" w:rsidRPr="00A30B16" w:rsidRDefault="000D6515" w:rsidP="0030582D">
      <w:pPr>
        <w:pStyle w:val="Heading4NoNumb"/>
        <w:spacing w:after="240"/>
        <w:ind w:left="851"/>
      </w:pPr>
      <w:r w:rsidRPr="00A30B16">
        <w:t>The c</w:t>
      </w:r>
      <w:r w:rsidR="00603362">
        <w:t>hild as a defendant/respondent</w:t>
      </w:r>
    </w:p>
    <w:p w14:paraId="717C41FC" w14:textId="5847E5CD" w:rsidR="000D6515" w:rsidRPr="00FB76A0"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In terms of the provision of information, the same rules apply to defendants as to plaintiffs. </w:t>
      </w:r>
    </w:p>
    <w:p w14:paraId="46FC641F" w14:textId="24D936F9" w:rsidR="000D6515" w:rsidRPr="00A30B16" w:rsidRDefault="00603362" w:rsidP="0030582D">
      <w:pPr>
        <w:pStyle w:val="Heading4NoNumb"/>
        <w:spacing w:after="240"/>
        <w:ind w:left="851"/>
      </w:pPr>
      <w:r>
        <w:t>The child as a witness</w:t>
      </w:r>
    </w:p>
    <w:p w14:paraId="5B99D19A" w14:textId="77777777" w:rsidR="000D6515" w:rsidRPr="00C2188C" w:rsidRDefault="000D6515" w:rsidP="00603362">
      <w:pPr>
        <w:pStyle w:val="Heading3NoNumb"/>
        <w:ind w:firstLine="851"/>
      </w:pPr>
      <w:bookmarkStart w:id="103" w:name="_Toc409791461"/>
      <w:r w:rsidRPr="00C2188C">
        <w:t>Rules applicable before the civil judicial proceedings</w:t>
      </w:r>
      <w:bookmarkEnd w:id="103"/>
    </w:p>
    <w:p w14:paraId="370AE0B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Witnesses are not involved in the stage that precedes the commencement of the civil judicial proceeding.</w:t>
      </w:r>
    </w:p>
    <w:p w14:paraId="375B387A" w14:textId="77777777" w:rsidR="000D6515" w:rsidRPr="00C2188C" w:rsidRDefault="000D6515" w:rsidP="00603362">
      <w:pPr>
        <w:pStyle w:val="Heading3NoNumb"/>
        <w:ind w:firstLine="851"/>
      </w:pPr>
      <w:bookmarkStart w:id="104" w:name="_Toc409791462"/>
      <w:r w:rsidRPr="00C2188C">
        <w:t>Rules applicable during the civil judicial proceedings</w:t>
      </w:r>
      <w:bookmarkEnd w:id="104"/>
    </w:p>
    <w:p w14:paraId="4192670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part of the evidentiary procedure, witnesses can be </w:t>
      </w:r>
      <w:r w:rsidRPr="00FB76A0">
        <w:rPr>
          <w:rFonts w:cs="Arial"/>
          <w:b/>
          <w:bCs/>
          <w:szCs w:val="20"/>
        </w:rPr>
        <w:t>heard</w:t>
      </w:r>
      <w:r w:rsidRPr="00FB76A0">
        <w:rPr>
          <w:rFonts w:cs="Arial"/>
          <w:bCs/>
          <w:szCs w:val="20"/>
        </w:rPr>
        <w:t xml:space="preserve"> (</w:t>
      </w:r>
      <w:r w:rsidRPr="00FB76A0">
        <w:rPr>
          <w:rFonts w:cs="Arial"/>
          <w:bCs/>
          <w:i/>
          <w:szCs w:val="20"/>
        </w:rPr>
        <w:t>kihallgat</w:t>
      </w:r>
      <w:r w:rsidRPr="00FB76A0">
        <w:rPr>
          <w:rFonts w:cs="Arial"/>
          <w:bCs/>
          <w:szCs w:val="20"/>
        </w:rPr>
        <w:t xml:space="preserve">) by the court. Children can be heard as witnesses in Hungary in their own right. </w:t>
      </w:r>
    </w:p>
    <w:p w14:paraId="2888498C" w14:textId="77777777" w:rsidR="000D6515" w:rsidRPr="00FB76A0" w:rsidRDefault="000D6515" w:rsidP="000D6515">
      <w:pPr>
        <w:pStyle w:val="BodyText"/>
        <w:widowControl w:val="0"/>
        <w:spacing w:before="0" w:after="0" w:line="240" w:lineRule="auto"/>
        <w:jc w:val="both"/>
        <w:rPr>
          <w:rFonts w:cs="Arial"/>
          <w:bCs/>
          <w:szCs w:val="20"/>
        </w:rPr>
      </w:pPr>
    </w:p>
    <w:p w14:paraId="0F7A41F3"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Witnesses are summoned to appear before the court by mean</w:t>
      </w:r>
      <w:r>
        <w:rPr>
          <w:rFonts w:cs="Arial"/>
          <w:szCs w:val="20"/>
        </w:rPr>
        <w:t>s</w:t>
      </w:r>
      <w:r w:rsidRPr="00FB76A0">
        <w:rPr>
          <w:rFonts w:cs="Arial"/>
          <w:szCs w:val="20"/>
        </w:rPr>
        <w:t xml:space="preserve"> of a </w:t>
      </w:r>
      <w:r w:rsidRPr="00FB76A0">
        <w:rPr>
          <w:rFonts w:cs="Arial"/>
          <w:b/>
          <w:szCs w:val="20"/>
        </w:rPr>
        <w:t>subpoena</w:t>
      </w:r>
      <w:r w:rsidRPr="00FB76A0">
        <w:rPr>
          <w:rFonts w:cs="Arial"/>
          <w:szCs w:val="20"/>
        </w:rPr>
        <w:t>. In terms of content, in addition to the information served to the parties (see above), the subpoena served to the witness contains reference to the facts in connection to which his/her questioning is considered necessary. In case of children who are younger than 14 years old, subpoenas are served to their legal representatives</w:t>
      </w:r>
      <w:r w:rsidRPr="00FB76A0">
        <w:rPr>
          <w:rStyle w:val="FootnoteReference"/>
          <w:rFonts w:cs="Arial"/>
          <w:szCs w:val="20"/>
        </w:rPr>
        <w:footnoteReference w:id="133"/>
      </w:r>
      <w:r w:rsidRPr="00FB76A0">
        <w:rPr>
          <w:rFonts w:cs="Arial"/>
          <w:szCs w:val="20"/>
        </w:rPr>
        <w:t xml:space="preserve">. In this respect the information provided to the child’s legal representative serves as an alternative to the information provided to children. It is noted, however, that the legal representative in practice informs the child about the content of the subpoena. In case of children who are 14 years of age and above, the subpoenas are served personally to them. Their legal representative is also informed about the fact that the subpoena has been served to the child. </w:t>
      </w:r>
    </w:p>
    <w:p w14:paraId="6040C2B2" w14:textId="77777777" w:rsidR="000D6515" w:rsidRPr="00FB76A0" w:rsidRDefault="000D6515" w:rsidP="000D6515">
      <w:pPr>
        <w:pStyle w:val="BodyText"/>
        <w:widowControl w:val="0"/>
        <w:spacing w:before="0" w:after="0" w:line="240" w:lineRule="auto"/>
        <w:jc w:val="both"/>
        <w:rPr>
          <w:rFonts w:cs="Arial"/>
          <w:bCs/>
          <w:szCs w:val="20"/>
        </w:rPr>
      </w:pPr>
    </w:p>
    <w:p w14:paraId="2F7A021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 witness who is less than 14 years old can only be heard if the evidence he/she is expected to provide cannot be gathered by other means. The </w:t>
      </w:r>
      <w:hyperlink r:id="rId81" w:history="1">
        <w:r w:rsidRPr="00FB76A0">
          <w:rPr>
            <w:rStyle w:val="Hyperlink"/>
            <w:rFonts w:cs="Arial"/>
            <w:szCs w:val="20"/>
          </w:rPr>
          <w:t>Civil Procedure Code</w:t>
        </w:r>
      </w:hyperlink>
      <w:r w:rsidRPr="00FB76A0">
        <w:rPr>
          <w:rFonts w:cs="Arial"/>
          <w:szCs w:val="20"/>
        </w:rPr>
        <w:t xml:space="preserve"> does not contain similar rules for the hearing of children who are older than 14 years old.</w:t>
      </w:r>
    </w:p>
    <w:p w14:paraId="76AE83D1" w14:textId="77777777" w:rsidR="000D6515" w:rsidRPr="00FB76A0" w:rsidRDefault="000D6515" w:rsidP="000D6515">
      <w:pPr>
        <w:pStyle w:val="BodyText"/>
        <w:widowControl w:val="0"/>
        <w:spacing w:before="0" w:after="0" w:line="240" w:lineRule="auto"/>
        <w:jc w:val="both"/>
        <w:rPr>
          <w:rFonts w:cs="Arial"/>
          <w:bCs/>
          <w:szCs w:val="20"/>
        </w:rPr>
      </w:pPr>
    </w:p>
    <w:p w14:paraId="2003DED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
          <w:bCs/>
          <w:szCs w:val="20"/>
        </w:rPr>
        <w:t>Prior to the questioning</w:t>
      </w:r>
      <w:r w:rsidRPr="00FB76A0">
        <w:rPr>
          <w:rFonts w:cs="Arial"/>
          <w:bCs/>
          <w:szCs w:val="20"/>
        </w:rPr>
        <w:t xml:space="preserve"> of the child, he/she is informed about his/her rights and obligations in a language that takes into account his/her maturity and age. The purpose of this provision is to ensure that the child understands his/her role in the civil judicial proceeding</w:t>
      </w:r>
      <w:r w:rsidRPr="00FB76A0">
        <w:rPr>
          <w:rStyle w:val="FootnoteReference"/>
          <w:bCs/>
          <w:szCs w:val="20"/>
        </w:rPr>
        <w:footnoteReference w:id="134"/>
      </w:r>
      <w:r w:rsidRPr="00FB76A0">
        <w:rPr>
          <w:rFonts w:cs="Arial"/>
          <w:bCs/>
          <w:szCs w:val="20"/>
        </w:rPr>
        <w:t xml:space="preserve">. </w:t>
      </w:r>
    </w:p>
    <w:p w14:paraId="4F899A87" w14:textId="77777777" w:rsidR="000D6515" w:rsidRPr="00FB76A0" w:rsidRDefault="000D6515" w:rsidP="000D6515">
      <w:pPr>
        <w:pStyle w:val="BodyText"/>
        <w:widowControl w:val="0"/>
        <w:spacing w:before="0" w:after="0" w:line="240" w:lineRule="auto"/>
        <w:jc w:val="both"/>
        <w:rPr>
          <w:rFonts w:cs="Arial"/>
          <w:bCs/>
          <w:szCs w:val="20"/>
        </w:rPr>
      </w:pPr>
    </w:p>
    <w:p w14:paraId="6CFA098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Children under the age of 14 are not informed about the legal consequences of giving a false testimony (</w:t>
      </w:r>
      <w:r w:rsidRPr="00FB76A0">
        <w:rPr>
          <w:rFonts w:cs="Arial"/>
          <w:bCs/>
          <w:i/>
          <w:szCs w:val="20"/>
        </w:rPr>
        <w:t>hamis tanúzás</w:t>
      </w:r>
      <w:r w:rsidRPr="00FB76A0">
        <w:rPr>
          <w:rFonts w:cs="Arial"/>
          <w:bCs/>
          <w:szCs w:val="20"/>
        </w:rPr>
        <w:t xml:space="preserve">); instead they are informed about the obligation to tell the truth. </w:t>
      </w:r>
      <w:r w:rsidRPr="00FB76A0">
        <w:rPr>
          <w:rFonts w:cs="Arial"/>
          <w:szCs w:val="20"/>
        </w:rPr>
        <w:t xml:space="preserve">As </w:t>
      </w:r>
      <w:r w:rsidRPr="00FB76A0">
        <w:rPr>
          <w:rFonts w:cs="Arial"/>
          <w:szCs w:val="20"/>
        </w:rPr>
        <w:lastRenderedPageBreak/>
        <w:t xml:space="preserve">opposed to children who are younger than 14 years old, children between the age of 14 and 17 inclusive are informed about the legal consequences of giving false evidence. </w:t>
      </w:r>
      <w:r w:rsidRPr="00FB76A0">
        <w:rPr>
          <w:rFonts w:cs="Arial"/>
          <w:bCs/>
          <w:szCs w:val="20"/>
        </w:rPr>
        <w:t xml:space="preserve">The </w:t>
      </w:r>
      <w:hyperlink r:id="rId82" w:history="1">
        <w:r w:rsidRPr="00FB76A0">
          <w:rPr>
            <w:rStyle w:val="Hyperlink"/>
            <w:rFonts w:cs="Arial"/>
            <w:szCs w:val="20"/>
          </w:rPr>
          <w:t>Civil Procedure Code</w:t>
        </w:r>
      </w:hyperlink>
      <w:r w:rsidRPr="00FB76A0">
        <w:rPr>
          <w:rFonts w:cs="Arial"/>
          <w:szCs w:val="20"/>
        </w:rPr>
        <w:t xml:space="preserve"> specifically states that this obligation should be explained to the child in a language that is understandable to him/her and which takes into account the age and the maturity of the child</w:t>
      </w:r>
      <w:r w:rsidRPr="00FB76A0">
        <w:rPr>
          <w:rStyle w:val="FootnoteReference"/>
          <w:rFonts w:cs="Arial"/>
          <w:szCs w:val="20"/>
        </w:rPr>
        <w:footnoteReference w:id="135"/>
      </w:r>
      <w:r w:rsidRPr="00FB76A0">
        <w:rPr>
          <w:rFonts w:cs="Arial"/>
          <w:szCs w:val="20"/>
        </w:rPr>
        <w:t>.</w:t>
      </w:r>
    </w:p>
    <w:p w14:paraId="4F4B793F" w14:textId="77777777" w:rsidR="000D6515" w:rsidRPr="00FB76A0" w:rsidRDefault="000D6515" w:rsidP="000D6515">
      <w:pPr>
        <w:pStyle w:val="BodyText"/>
        <w:widowControl w:val="0"/>
        <w:spacing w:before="0" w:after="0" w:line="240" w:lineRule="auto"/>
        <w:jc w:val="both"/>
        <w:rPr>
          <w:rFonts w:cs="Arial"/>
          <w:szCs w:val="20"/>
        </w:rPr>
      </w:pPr>
    </w:p>
    <w:p w14:paraId="1D77489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Prior to the questioning of witnesses, the court is obliged to ask the witness if he/she would like his/her data to be managed confidentially (</w:t>
      </w:r>
      <w:r w:rsidRPr="00FB76A0">
        <w:rPr>
          <w:rFonts w:cs="Arial"/>
          <w:i/>
          <w:szCs w:val="20"/>
          <w:lang w:val="hu-HU"/>
        </w:rPr>
        <w:t>tanú adatainak zártan kezelése</w:t>
      </w:r>
      <w:r w:rsidRPr="00FB76A0">
        <w:rPr>
          <w:rFonts w:cs="Arial"/>
          <w:szCs w:val="20"/>
        </w:rPr>
        <w:t>). In case of children who are younger than 14 years old, the court asks this question to the child’s legal representative</w:t>
      </w:r>
      <w:r w:rsidRPr="00FB76A0">
        <w:rPr>
          <w:rStyle w:val="FootnoteReference"/>
          <w:rFonts w:cs="Arial"/>
          <w:szCs w:val="20"/>
        </w:rPr>
        <w:footnoteReference w:id="136"/>
      </w:r>
      <w:r w:rsidRPr="00FB76A0">
        <w:rPr>
          <w:rFonts w:cs="Arial"/>
          <w:szCs w:val="20"/>
        </w:rPr>
        <w:t xml:space="preserve">, whereas children who are 14 years of age and above can take such a decision themselves.  </w:t>
      </w:r>
    </w:p>
    <w:p w14:paraId="0427C4FC" w14:textId="77777777" w:rsidR="000D6515" w:rsidRPr="00FB76A0" w:rsidRDefault="000D6515" w:rsidP="000D6515">
      <w:pPr>
        <w:pStyle w:val="BodyText"/>
        <w:widowControl w:val="0"/>
        <w:spacing w:before="0" w:after="0" w:line="240" w:lineRule="auto"/>
        <w:jc w:val="both"/>
        <w:rPr>
          <w:rFonts w:cs="Arial"/>
          <w:szCs w:val="20"/>
        </w:rPr>
      </w:pPr>
    </w:p>
    <w:p w14:paraId="04BCB704"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Following the questioning, the court informs the witness that he/she is entitled to claim for the reimbursement of costs that arose in connection with his/her testimony</w:t>
      </w:r>
      <w:r w:rsidRPr="00FB76A0">
        <w:rPr>
          <w:rStyle w:val="FootnoteReference"/>
          <w:rFonts w:cs="Arial"/>
          <w:szCs w:val="20"/>
        </w:rPr>
        <w:footnoteReference w:id="137"/>
      </w:r>
      <w:r w:rsidRPr="00FB76A0">
        <w:rPr>
          <w:rFonts w:cs="Arial"/>
          <w:szCs w:val="20"/>
        </w:rPr>
        <w:t xml:space="preserve">. In this respect the </w:t>
      </w:r>
      <w:hyperlink r:id="rId83" w:history="1">
        <w:r w:rsidRPr="00FB76A0">
          <w:rPr>
            <w:rStyle w:val="Hyperlink"/>
            <w:rFonts w:cs="Arial"/>
            <w:szCs w:val="20"/>
          </w:rPr>
          <w:t>Civil Procedure Code</w:t>
        </w:r>
      </w:hyperlink>
      <w:r w:rsidRPr="00FB76A0">
        <w:rPr>
          <w:rFonts w:cs="Arial"/>
          <w:szCs w:val="20"/>
        </w:rPr>
        <w:t xml:space="preserve"> does not contain any child-specific rules. This implies that children depending on their legal capacity to act can either file a claim for reimbursement in their own right</w:t>
      </w:r>
      <w:r w:rsidRPr="00FB76A0">
        <w:rPr>
          <w:rStyle w:val="FootnoteReference"/>
          <w:szCs w:val="20"/>
        </w:rPr>
        <w:footnoteReference w:id="138"/>
      </w:r>
      <w:r w:rsidRPr="00FB76A0">
        <w:rPr>
          <w:rFonts w:cs="Arial"/>
          <w:szCs w:val="20"/>
        </w:rPr>
        <w:t xml:space="preserve"> or via their legal representatives.</w:t>
      </w:r>
    </w:p>
    <w:p w14:paraId="56C5C229" w14:textId="77777777" w:rsidR="000D6515" w:rsidRPr="00FB76A0" w:rsidRDefault="000D6515" w:rsidP="000D6515">
      <w:pPr>
        <w:pStyle w:val="BodyText"/>
        <w:widowControl w:val="0"/>
        <w:spacing w:before="0" w:after="0" w:line="240" w:lineRule="auto"/>
        <w:jc w:val="both"/>
        <w:rPr>
          <w:rFonts w:cs="Arial"/>
          <w:szCs w:val="20"/>
        </w:rPr>
      </w:pPr>
    </w:p>
    <w:p w14:paraId="7BB6711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The testimony of the witness is registered in the report prepared by the court. The court reads the part of the report that contains his/her testimony to the witness. After the court reads the testimony, the witness may complete or correct his/her testimony</w:t>
      </w:r>
      <w:r w:rsidRPr="00FB76A0">
        <w:rPr>
          <w:rStyle w:val="FootnoteReference"/>
          <w:rFonts w:cs="Arial"/>
          <w:szCs w:val="20"/>
        </w:rPr>
        <w:footnoteReference w:id="139"/>
      </w:r>
      <w:r w:rsidRPr="00FB76A0">
        <w:rPr>
          <w:rFonts w:cs="Arial"/>
          <w:szCs w:val="20"/>
        </w:rPr>
        <w:t xml:space="preserve">. The </w:t>
      </w:r>
      <w:hyperlink r:id="rId84" w:history="1">
        <w:r w:rsidRPr="00FB76A0">
          <w:rPr>
            <w:rStyle w:val="Hyperlink"/>
            <w:rFonts w:cs="Arial"/>
            <w:szCs w:val="20"/>
          </w:rPr>
          <w:t>Civil Procedure Code</w:t>
        </w:r>
      </w:hyperlink>
      <w:r w:rsidRPr="00FB76A0">
        <w:rPr>
          <w:rFonts w:cs="Arial"/>
          <w:szCs w:val="20"/>
        </w:rPr>
        <w:t xml:space="preserve"> does not contain any child-specific rules in this respect. </w:t>
      </w:r>
    </w:p>
    <w:p w14:paraId="211D632A" w14:textId="77777777" w:rsidR="000D6515" w:rsidRPr="00FB76A0" w:rsidRDefault="000D6515" w:rsidP="000D6515">
      <w:pPr>
        <w:pStyle w:val="BodyText"/>
        <w:widowControl w:val="0"/>
        <w:spacing w:before="0" w:after="0" w:line="240" w:lineRule="auto"/>
        <w:jc w:val="both"/>
        <w:rPr>
          <w:rFonts w:cs="Arial"/>
          <w:szCs w:val="20"/>
        </w:rPr>
      </w:pPr>
    </w:p>
    <w:p w14:paraId="7F71F3A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witness does not necessarily learn about the final court decision, as witnesses are not required to be present when the court pronounces its final decision. </w:t>
      </w:r>
    </w:p>
    <w:p w14:paraId="519C8297" w14:textId="77777777" w:rsidR="000D6515" w:rsidRPr="00C2188C" w:rsidRDefault="000D6515" w:rsidP="00603362">
      <w:pPr>
        <w:pStyle w:val="Heading3NoNumb"/>
        <w:ind w:firstLine="851"/>
      </w:pPr>
      <w:bookmarkStart w:id="105" w:name="_Toc409791463"/>
      <w:r w:rsidRPr="00C2188C">
        <w:t>Rules applicable after the civil judicial proceedings</w:t>
      </w:r>
      <w:bookmarkEnd w:id="105"/>
      <w:r w:rsidRPr="00C2188C">
        <w:t xml:space="preserve"> </w:t>
      </w:r>
    </w:p>
    <w:p w14:paraId="7C4AB4B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Witnesses are not involved in the enforcement phase of the civil judicial proceeding. </w:t>
      </w:r>
    </w:p>
    <w:p w14:paraId="5902E256" w14:textId="77777777" w:rsidR="000D6515" w:rsidRPr="00FB76A0" w:rsidRDefault="000D6515" w:rsidP="000D6515">
      <w:pPr>
        <w:pStyle w:val="BodyText"/>
        <w:widowControl w:val="0"/>
        <w:spacing w:before="0" w:after="0" w:line="240" w:lineRule="auto"/>
        <w:jc w:val="both"/>
        <w:rPr>
          <w:rFonts w:cs="Arial"/>
          <w:bCs/>
          <w:szCs w:val="20"/>
        </w:rPr>
      </w:pPr>
    </w:p>
    <w:p w14:paraId="678992D1" w14:textId="5947D73E" w:rsidR="000D6515" w:rsidRPr="00FB76A0"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Although it is not spelled out in legislation, witnesses, in practice are not entitled to request information from courts concerning cases they took part in. </w:t>
      </w:r>
    </w:p>
    <w:p w14:paraId="23D245CD" w14:textId="7CEB334B" w:rsidR="000D6515" w:rsidRPr="00A30B16" w:rsidRDefault="00603362" w:rsidP="0030582D">
      <w:pPr>
        <w:pStyle w:val="Heading4NoNumb"/>
        <w:spacing w:after="240"/>
        <w:ind w:left="851"/>
      </w:pPr>
      <w:r>
        <w:t>The child in any other role</w:t>
      </w:r>
    </w:p>
    <w:p w14:paraId="54CC963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explained under </w:t>
      </w:r>
      <w:hyperlink w:anchor="_The_child_as" w:history="1">
        <w:r w:rsidRPr="00FB76A0">
          <w:rPr>
            <w:rStyle w:val="Hyperlink"/>
            <w:rFonts w:cs="Arial"/>
            <w:bCs/>
            <w:szCs w:val="20"/>
          </w:rPr>
          <w:t>Section 3.1</w:t>
        </w:r>
      </w:hyperlink>
      <w:r w:rsidRPr="00FB76A0">
        <w:rPr>
          <w:rFonts w:cs="Arial"/>
          <w:bCs/>
          <w:szCs w:val="20"/>
        </w:rPr>
        <w:t xml:space="preserve"> children can have other roles in the civil judicial proceeding than those of the plaintiff, defendant or witness. Children can be the subject matter of civil judicial proceedings and thus involved in the procedure as interested parties</w:t>
      </w:r>
      <w:r w:rsidRPr="00FB76A0">
        <w:rPr>
          <w:rStyle w:val="FootnoteReference"/>
          <w:rFonts w:cs="Arial"/>
          <w:bCs/>
          <w:szCs w:val="20"/>
        </w:rPr>
        <w:footnoteReference w:id="140"/>
      </w:r>
      <w:r w:rsidRPr="00FB76A0">
        <w:rPr>
          <w:rFonts w:cs="Arial"/>
          <w:bCs/>
          <w:szCs w:val="20"/>
        </w:rPr>
        <w:t>. Children as interested parties can be heard by the court in the following family law disputes: parental responsibility disputes and other disputes that concern the custody of the child (e.g. divorce cases)</w:t>
      </w:r>
      <w:r w:rsidRPr="00FB76A0">
        <w:rPr>
          <w:rStyle w:val="FootnoteReference"/>
          <w:rFonts w:cs="Arial"/>
          <w:bCs/>
          <w:szCs w:val="20"/>
        </w:rPr>
        <w:footnoteReference w:id="141"/>
      </w:r>
      <w:r w:rsidRPr="00FB76A0">
        <w:rPr>
          <w:rFonts w:cs="Arial"/>
          <w:bCs/>
          <w:szCs w:val="20"/>
        </w:rPr>
        <w:t>.</w:t>
      </w:r>
    </w:p>
    <w:p w14:paraId="47AAFC5E" w14:textId="77777777" w:rsidR="000D6515" w:rsidRPr="00C2188C" w:rsidRDefault="000D6515" w:rsidP="00603362">
      <w:pPr>
        <w:pStyle w:val="Heading3NoNumb"/>
        <w:ind w:firstLine="851"/>
      </w:pPr>
      <w:bookmarkStart w:id="106" w:name="_Toc409791464"/>
      <w:r w:rsidRPr="00C2188C">
        <w:t>Rules applicable before the civil judicial proceedings</w:t>
      </w:r>
      <w:bookmarkEnd w:id="106"/>
    </w:p>
    <w:p w14:paraId="05A073D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as interested parties have no role, before the commencement of the civil judicial proceeding. </w:t>
      </w:r>
    </w:p>
    <w:p w14:paraId="778818AD" w14:textId="77777777" w:rsidR="000D6515" w:rsidRPr="00C2188C" w:rsidRDefault="000D6515" w:rsidP="00603362">
      <w:pPr>
        <w:pStyle w:val="Heading3NoNumb"/>
        <w:ind w:firstLine="851"/>
      </w:pPr>
      <w:bookmarkStart w:id="107" w:name="_Toc409791465"/>
      <w:r w:rsidRPr="00C2188C">
        <w:t>Rules applicable during the civil judicial proceedings</w:t>
      </w:r>
      <w:bookmarkEnd w:id="107"/>
    </w:p>
    <w:p w14:paraId="3B27997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child as an interested party is informed about his/her obligation to appear before the court by means of a subpoena. Subpoenas are served to the legal representative of the child, if </w:t>
      </w:r>
      <w:r w:rsidRPr="00FB76A0">
        <w:rPr>
          <w:rFonts w:cs="Arial"/>
          <w:bCs/>
          <w:szCs w:val="20"/>
        </w:rPr>
        <w:lastRenderedPageBreak/>
        <w:t>he/she is less than 14 years old. This implies that information provided to the legal representative of the child serves as an alternative to informing the child himself/herself. It is noted however that in practice, the child’s legal representative informs the child about the content of the subpoena. Children who are 14 years of age and above may receive the subpoena in their own right</w:t>
      </w:r>
      <w:r w:rsidRPr="00FB76A0">
        <w:rPr>
          <w:rStyle w:val="FootnoteReference"/>
          <w:rFonts w:cs="Arial"/>
          <w:bCs/>
          <w:szCs w:val="20"/>
        </w:rPr>
        <w:footnoteReference w:id="142"/>
      </w:r>
      <w:r w:rsidRPr="00FB76A0">
        <w:rPr>
          <w:rFonts w:cs="Arial"/>
          <w:bCs/>
          <w:szCs w:val="20"/>
        </w:rPr>
        <w:t xml:space="preserve">. </w:t>
      </w:r>
    </w:p>
    <w:p w14:paraId="79362970" w14:textId="77777777" w:rsidR="000D6515" w:rsidRPr="00FB76A0" w:rsidRDefault="000D6515" w:rsidP="000D6515">
      <w:pPr>
        <w:pStyle w:val="BodyText"/>
        <w:widowControl w:val="0"/>
        <w:spacing w:before="0" w:after="0" w:line="240" w:lineRule="auto"/>
        <w:jc w:val="both"/>
        <w:rPr>
          <w:rFonts w:cs="Arial"/>
          <w:bCs/>
          <w:szCs w:val="20"/>
        </w:rPr>
      </w:pPr>
    </w:p>
    <w:p w14:paraId="2DE0A008"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 xml:space="preserve">At the beginning of the hearing, the court asks the child, in a language that he/she understands and that takes into account his/her age and maturity, to provide the following information: his/her name, date and place of birth, the name of his/her mother and his/her address. In addition, the court informs the child about his/her obligation to tell the truth and that he/she can refuse to give a testimony. At the same time the child is also informed about the role of the guardian ad litem in the procedure. </w:t>
      </w:r>
      <w:r w:rsidRPr="00FB76A0">
        <w:rPr>
          <w:rFonts w:cs="Arial"/>
          <w:szCs w:val="20"/>
        </w:rPr>
        <w:t>These rules are applicable to all children, regardless of their age</w:t>
      </w:r>
      <w:r w:rsidRPr="00FB76A0">
        <w:rPr>
          <w:rStyle w:val="FootnoteReference"/>
          <w:rFonts w:cs="Arial"/>
          <w:szCs w:val="20"/>
        </w:rPr>
        <w:footnoteReference w:id="143"/>
      </w:r>
      <w:r w:rsidRPr="00FB76A0">
        <w:rPr>
          <w:rFonts w:cs="Arial"/>
          <w:szCs w:val="20"/>
        </w:rPr>
        <w:t xml:space="preserve">. </w:t>
      </w:r>
    </w:p>
    <w:p w14:paraId="1D680D94" w14:textId="77777777" w:rsidR="000D6515" w:rsidRPr="00FB76A0" w:rsidRDefault="000D6515" w:rsidP="000D6515">
      <w:pPr>
        <w:pStyle w:val="BodyText"/>
        <w:widowControl w:val="0"/>
        <w:spacing w:before="0" w:after="0" w:line="240" w:lineRule="auto"/>
        <w:jc w:val="both"/>
        <w:rPr>
          <w:rFonts w:cs="Arial"/>
          <w:szCs w:val="20"/>
        </w:rPr>
      </w:pPr>
    </w:p>
    <w:p w14:paraId="3BDDA2D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Following the hearing of the child, the court records the child’s testimony in the form of a report or by means of voice recording. The testimony should be read to the child, or, in case of voice recording, should be played to the child. The child can complete or correct his/her testimony</w:t>
      </w:r>
      <w:r w:rsidRPr="00FB76A0">
        <w:rPr>
          <w:rStyle w:val="FootnoteReference"/>
          <w:rFonts w:cs="Arial"/>
          <w:szCs w:val="20"/>
        </w:rPr>
        <w:footnoteReference w:id="144"/>
      </w:r>
      <w:r w:rsidRPr="00FB76A0">
        <w:rPr>
          <w:rFonts w:cs="Arial"/>
          <w:szCs w:val="20"/>
        </w:rPr>
        <w:t xml:space="preserve">. </w:t>
      </w:r>
    </w:p>
    <w:p w14:paraId="40BD9F53" w14:textId="77777777" w:rsidR="000D6515" w:rsidRPr="00FB76A0" w:rsidRDefault="000D6515" w:rsidP="000D6515">
      <w:pPr>
        <w:pStyle w:val="BodyText"/>
        <w:widowControl w:val="0"/>
        <w:spacing w:before="0" w:after="0" w:line="240" w:lineRule="auto"/>
        <w:jc w:val="both"/>
        <w:rPr>
          <w:rFonts w:cs="Arial"/>
          <w:szCs w:val="20"/>
        </w:rPr>
      </w:pPr>
    </w:p>
    <w:p w14:paraId="4595FEFB"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Children as interested parties are concerned by the court decision, thus they eventually learn about its content. Like witnesses, children as interested parties are not obliged to attend the trial when the court communicates its decision.</w:t>
      </w:r>
    </w:p>
    <w:p w14:paraId="2663B622" w14:textId="77777777" w:rsidR="000D6515" w:rsidRPr="00C2188C" w:rsidRDefault="000D6515" w:rsidP="00603362">
      <w:pPr>
        <w:pStyle w:val="Heading3NoNumb"/>
        <w:ind w:firstLine="851"/>
      </w:pPr>
      <w:bookmarkStart w:id="108" w:name="_Toc409791466"/>
      <w:r w:rsidRPr="00C2188C">
        <w:t>Rules applicable after the civil judicial proceedings</w:t>
      </w:r>
      <w:bookmarkEnd w:id="108"/>
      <w:r w:rsidRPr="00C2188C">
        <w:t xml:space="preserve"> </w:t>
      </w:r>
    </w:p>
    <w:p w14:paraId="5A4EECC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as interested parties have no role in the enforcement phase of the civil judicial proceeding. </w:t>
      </w:r>
    </w:p>
    <w:p w14:paraId="20DD56A5" w14:textId="77777777" w:rsidR="000D6515" w:rsidRPr="00FB76A0" w:rsidRDefault="000D6515" w:rsidP="000D6515">
      <w:pPr>
        <w:pStyle w:val="BodyText"/>
        <w:widowControl w:val="0"/>
        <w:spacing w:before="0" w:after="0" w:line="240" w:lineRule="auto"/>
        <w:jc w:val="both"/>
        <w:rPr>
          <w:rFonts w:cs="Arial"/>
          <w:bCs/>
          <w:szCs w:val="20"/>
        </w:rPr>
      </w:pPr>
    </w:p>
    <w:p w14:paraId="6AC1A4A5" w14:textId="34194356" w:rsidR="000D6515" w:rsidRPr="00D45D39"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Although it is not spelled out in legislation, children as interested parties, in practice are not entitled to request information from courts about the court </w:t>
      </w:r>
      <w:r>
        <w:rPr>
          <w:rFonts w:cs="Arial"/>
          <w:bCs/>
          <w:szCs w:val="20"/>
        </w:rPr>
        <w:t xml:space="preserve">judgement. </w:t>
      </w:r>
    </w:p>
    <w:p w14:paraId="21D6502B" w14:textId="77777777" w:rsidR="000D6515" w:rsidRPr="00FB76A0" w:rsidRDefault="000D6515" w:rsidP="000D6515">
      <w:pPr>
        <w:pStyle w:val="Heading2"/>
      </w:pPr>
      <w:bookmarkStart w:id="109" w:name="_Protection_of_the"/>
      <w:bookmarkStart w:id="110" w:name="_Toc338234112"/>
      <w:bookmarkStart w:id="111" w:name="_Toc350439427"/>
      <w:bookmarkStart w:id="112" w:name="_Toc409791467"/>
      <w:bookmarkEnd w:id="109"/>
      <w:r w:rsidRPr="00FB76A0">
        <w:t>Protection of the child’s private and family life</w:t>
      </w:r>
      <w:bookmarkEnd w:id="110"/>
      <w:bookmarkEnd w:id="111"/>
      <w:bookmarkEnd w:id="112"/>
      <w:r w:rsidRPr="00FB76A0">
        <w:t xml:space="preserve"> </w:t>
      </w:r>
    </w:p>
    <w:p w14:paraId="35CE4F9F" w14:textId="77777777" w:rsidR="000D6515" w:rsidRPr="00AB1C73" w:rsidRDefault="000D6515" w:rsidP="00D45D39">
      <w:pPr>
        <w:pStyle w:val="Heading3"/>
      </w:pPr>
      <w:bookmarkStart w:id="113" w:name="_Toc346714785"/>
      <w:bookmarkStart w:id="114" w:name="_Toc346714786"/>
      <w:bookmarkStart w:id="115" w:name="_Toc346714787"/>
      <w:bookmarkStart w:id="116" w:name="_Toc338234113"/>
      <w:bookmarkStart w:id="117" w:name="_Toc409791468"/>
      <w:bookmarkEnd w:id="113"/>
      <w:bookmarkEnd w:id="114"/>
      <w:bookmarkEnd w:id="115"/>
      <w:r w:rsidRPr="00AB1C73">
        <w:t>Protection of the personal data and privacy of children</w:t>
      </w:r>
      <w:r w:rsidRPr="00A73242">
        <w:rPr>
          <w:vertAlign w:val="superscript"/>
        </w:rPr>
        <w:footnoteReference w:id="145"/>
      </w:r>
      <w:bookmarkEnd w:id="117"/>
    </w:p>
    <w:p w14:paraId="46D163F9" w14:textId="5437CB7C" w:rsidR="000D6515" w:rsidRPr="00A30B16" w:rsidRDefault="000D6515" w:rsidP="0030582D">
      <w:pPr>
        <w:pStyle w:val="Heading4NoNumb"/>
        <w:spacing w:after="240"/>
        <w:ind w:left="851"/>
      </w:pPr>
      <w:r w:rsidRPr="00A30B16">
        <w:t>The ch</w:t>
      </w:r>
      <w:r w:rsidR="00603362">
        <w:t>ild as a plaintiff/complainant</w:t>
      </w:r>
    </w:p>
    <w:p w14:paraId="69F51FCC" w14:textId="77777777" w:rsidR="000D6515" w:rsidRDefault="000D6515" w:rsidP="000D6515">
      <w:pPr>
        <w:pStyle w:val="BodyText"/>
        <w:widowControl w:val="0"/>
        <w:spacing w:before="0" w:after="0" w:line="240" w:lineRule="auto"/>
        <w:jc w:val="both"/>
        <w:rPr>
          <w:szCs w:val="20"/>
        </w:rPr>
      </w:pPr>
      <w:r w:rsidRPr="00FB76A0">
        <w:rPr>
          <w:rFonts w:cs="Arial"/>
          <w:bCs/>
          <w:szCs w:val="20"/>
        </w:rPr>
        <w:t xml:space="preserve">With respect to the protection of the plaintiff’s personal data and privacy, the </w:t>
      </w:r>
      <w:hyperlink r:id="rId85" w:history="1">
        <w:r w:rsidRPr="00FB76A0">
          <w:rPr>
            <w:rStyle w:val="Hyperlink"/>
            <w:rFonts w:cs="Arial"/>
            <w:szCs w:val="20"/>
          </w:rPr>
          <w:t>Civil Procedure Code</w:t>
        </w:r>
      </w:hyperlink>
      <w:r w:rsidRPr="00FB76A0">
        <w:rPr>
          <w:szCs w:val="20"/>
        </w:rPr>
        <w:t xml:space="preserve"> does not contain any child-specific rules. Thus the same rules apply to children as to adults</w:t>
      </w:r>
      <w:r>
        <w:rPr>
          <w:szCs w:val="20"/>
        </w:rPr>
        <w:t>.</w:t>
      </w:r>
    </w:p>
    <w:p w14:paraId="7BD1B4DD" w14:textId="77777777" w:rsidR="000D6515" w:rsidRPr="00FB76A0" w:rsidRDefault="000D6515" w:rsidP="000D6515">
      <w:pPr>
        <w:pStyle w:val="BodyText"/>
        <w:widowControl w:val="0"/>
        <w:spacing w:before="0" w:after="0" w:line="240" w:lineRule="auto"/>
        <w:jc w:val="both"/>
        <w:rPr>
          <w:szCs w:val="20"/>
        </w:rPr>
      </w:pPr>
    </w:p>
    <w:p w14:paraId="371487BC" w14:textId="77777777" w:rsidR="000D6515" w:rsidRPr="00FB76A0" w:rsidRDefault="000D6515" w:rsidP="000D6515">
      <w:pPr>
        <w:pStyle w:val="BodyText"/>
        <w:widowControl w:val="0"/>
        <w:spacing w:before="0" w:after="0" w:line="240" w:lineRule="auto"/>
        <w:jc w:val="both"/>
        <w:rPr>
          <w:szCs w:val="20"/>
        </w:rPr>
      </w:pPr>
      <w:r w:rsidRPr="00FB76A0">
        <w:rPr>
          <w:szCs w:val="20"/>
        </w:rPr>
        <w:t>As opposed to the protection of the personal data of witnesses (see below), the personal data of plaintiffs are publicly available, within the limits described below. This aims at ensuring that the parties have equal chances in the civil judicial proceedings. In accordance with the principle of equality (See Section 2), documents filed during the proceedings are equally accessible to both parties</w:t>
      </w:r>
      <w:r w:rsidRPr="00FB76A0">
        <w:rPr>
          <w:rStyle w:val="FootnoteReference"/>
          <w:szCs w:val="20"/>
        </w:rPr>
        <w:footnoteReference w:id="146"/>
      </w:r>
      <w:r w:rsidRPr="00FB76A0">
        <w:rPr>
          <w:szCs w:val="20"/>
        </w:rPr>
        <w:t xml:space="preserve">.  </w:t>
      </w:r>
    </w:p>
    <w:p w14:paraId="29A7FE1B" w14:textId="77777777" w:rsidR="000D6515" w:rsidRPr="00C2188C" w:rsidRDefault="000D6515" w:rsidP="00603362">
      <w:pPr>
        <w:pStyle w:val="Heading3NoNumb"/>
        <w:ind w:firstLine="851"/>
      </w:pPr>
      <w:bookmarkStart w:id="118" w:name="_Toc409791469"/>
      <w:r w:rsidRPr="00C2188C">
        <w:t>Protection of personal data when filing a lawsuit</w:t>
      </w:r>
      <w:bookmarkEnd w:id="118"/>
    </w:p>
    <w:p w14:paraId="2CCC1E3D" w14:textId="77777777" w:rsidR="000D6515" w:rsidRPr="00FB76A0" w:rsidRDefault="000D6515" w:rsidP="000D6515">
      <w:pPr>
        <w:pStyle w:val="BodyText"/>
        <w:widowControl w:val="0"/>
        <w:spacing w:before="0" w:after="0" w:line="240" w:lineRule="auto"/>
        <w:jc w:val="both"/>
        <w:rPr>
          <w:szCs w:val="20"/>
        </w:rPr>
      </w:pPr>
      <w:r w:rsidRPr="00FB76A0">
        <w:rPr>
          <w:rFonts w:cs="Arial"/>
          <w:bCs/>
          <w:szCs w:val="20"/>
        </w:rPr>
        <w:t>Civil actions</w:t>
      </w:r>
      <w:r w:rsidRPr="00FB76A0">
        <w:rPr>
          <w:szCs w:val="20"/>
        </w:rPr>
        <w:t xml:space="preserve"> must contain the following personal data of the plaintiff: name, address and other personal data that are necessary for his/her identification. Claims that do not contain such data might be sent back to the claimant for completion or could be rejected. Incomplete actions filed with the assistance of a lawyer cannot be sent back to the claimant for completion and are </w:t>
      </w:r>
      <w:r w:rsidRPr="00FB76A0">
        <w:rPr>
          <w:szCs w:val="20"/>
        </w:rPr>
        <w:lastRenderedPageBreak/>
        <w:t>automatically rejected</w:t>
      </w:r>
      <w:r w:rsidRPr="00FB76A0">
        <w:rPr>
          <w:rStyle w:val="FootnoteReference"/>
          <w:szCs w:val="20"/>
        </w:rPr>
        <w:footnoteReference w:id="147"/>
      </w:r>
      <w:r w:rsidRPr="00FB76A0">
        <w:rPr>
          <w:szCs w:val="20"/>
        </w:rPr>
        <w:t xml:space="preserve">. Indicating this personal data in the claim is necessary for the court and the defendant to identify the plaintiff. </w:t>
      </w:r>
    </w:p>
    <w:p w14:paraId="2DB0C821" w14:textId="77777777" w:rsidR="000D6515" w:rsidRPr="00FB76A0" w:rsidRDefault="000D6515" w:rsidP="000D6515">
      <w:pPr>
        <w:pStyle w:val="BodyText"/>
        <w:widowControl w:val="0"/>
        <w:spacing w:before="0" w:after="0" w:line="240" w:lineRule="auto"/>
        <w:jc w:val="both"/>
        <w:rPr>
          <w:szCs w:val="20"/>
        </w:rPr>
      </w:pPr>
    </w:p>
    <w:p w14:paraId="71FA55C7"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Together with the claim for the </w:t>
      </w:r>
      <w:r w:rsidRPr="00FB76A0">
        <w:rPr>
          <w:rFonts w:cs="Arial"/>
          <w:bCs/>
          <w:szCs w:val="20"/>
        </w:rPr>
        <w:t>civil action</w:t>
      </w:r>
      <w:r w:rsidRPr="00FB76A0">
        <w:rPr>
          <w:szCs w:val="20"/>
        </w:rPr>
        <w:t>, the plaintiff must file all documents necessary for proving the existence of his/her claim. These documents must contain all personal data that are indispensable to the court to take its decisions. Other personal data could be erased</w:t>
      </w:r>
      <w:r w:rsidRPr="00FB76A0">
        <w:rPr>
          <w:rStyle w:val="FootnoteReference"/>
          <w:szCs w:val="20"/>
        </w:rPr>
        <w:footnoteReference w:id="148"/>
      </w:r>
      <w:r w:rsidRPr="00FB76A0">
        <w:rPr>
          <w:szCs w:val="20"/>
        </w:rPr>
        <w:t xml:space="preserve">. </w:t>
      </w:r>
    </w:p>
    <w:p w14:paraId="2BB9B18C" w14:textId="77777777" w:rsidR="000D6515" w:rsidRPr="00C2188C" w:rsidRDefault="000D6515" w:rsidP="00603362">
      <w:pPr>
        <w:pStyle w:val="Heading3NoNumb"/>
        <w:ind w:left="851"/>
      </w:pPr>
      <w:bookmarkStart w:id="119" w:name="_Toc409791470"/>
      <w:r w:rsidRPr="00C2188C">
        <w:t>Protection of personal data when accessing the documents produced during the civil procedure and documents provided to the courts by the parties</w:t>
      </w:r>
      <w:r w:rsidRPr="00E94252">
        <w:rPr>
          <w:vertAlign w:val="superscript"/>
        </w:rPr>
        <w:footnoteReference w:id="149"/>
      </w:r>
      <w:bookmarkEnd w:id="119"/>
      <w:r w:rsidRPr="00E94252">
        <w:t xml:space="preserve"> </w:t>
      </w:r>
    </w:p>
    <w:p w14:paraId="0DDD2440" w14:textId="77777777" w:rsidR="000D6515" w:rsidRPr="00FB76A0" w:rsidRDefault="000D6515" w:rsidP="000D6515">
      <w:pPr>
        <w:pStyle w:val="BodyText"/>
        <w:keepNext/>
        <w:widowControl w:val="0"/>
        <w:spacing w:before="0" w:after="0" w:line="240" w:lineRule="auto"/>
        <w:jc w:val="both"/>
        <w:rPr>
          <w:szCs w:val="20"/>
        </w:rPr>
      </w:pPr>
      <w:r w:rsidRPr="00FB76A0">
        <w:rPr>
          <w:szCs w:val="20"/>
        </w:rPr>
        <w:t xml:space="preserve">Documents filed by the parties may also contain personal data. Any document filed with the court is accessible to the other party, the prosecutor, and any other person who is involved in the procedure and their legal representatives. The plaintiff is not entitled to ask the court the keep certain documents confidential. </w:t>
      </w:r>
    </w:p>
    <w:p w14:paraId="77C45D4D" w14:textId="77777777" w:rsidR="000D6515" w:rsidRPr="00FB76A0" w:rsidRDefault="000D6515" w:rsidP="000D6515">
      <w:pPr>
        <w:pStyle w:val="BodyText"/>
        <w:widowControl w:val="0"/>
        <w:spacing w:before="0" w:after="0" w:line="240" w:lineRule="auto"/>
        <w:jc w:val="both"/>
        <w:rPr>
          <w:szCs w:val="20"/>
        </w:rPr>
      </w:pPr>
    </w:p>
    <w:p w14:paraId="787E6310" w14:textId="4838FD9A" w:rsidR="000D6515" w:rsidRPr="00D45D39" w:rsidRDefault="000D6515" w:rsidP="00D45D39">
      <w:pPr>
        <w:pStyle w:val="BodyText"/>
        <w:widowControl w:val="0"/>
        <w:spacing w:before="0" w:after="0" w:line="240" w:lineRule="auto"/>
        <w:jc w:val="both"/>
        <w:rPr>
          <w:szCs w:val="20"/>
        </w:rPr>
      </w:pPr>
      <w:r w:rsidRPr="00FB76A0">
        <w:rPr>
          <w:szCs w:val="20"/>
        </w:rPr>
        <w:t xml:space="preserve">As explained under </w:t>
      </w:r>
      <w:hyperlink w:anchor="_Provision_of_information" w:history="1">
        <w:r w:rsidRPr="00FB76A0">
          <w:rPr>
            <w:rStyle w:val="Hyperlink"/>
            <w:szCs w:val="20"/>
          </w:rPr>
          <w:t>Section 3.2</w:t>
        </w:r>
      </w:hyperlink>
      <w:r w:rsidRPr="00FB76A0">
        <w:rPr>
          <w:szCs w:val="20"/>
        </w:rPr>
        <w:t xml:space="preserve">, the conditions for access to and making copies of documents that contain secrets are established by the court.  </w:t>
      </w:r>
    </w:p>
    <w:p w14:paraId="23AB5141" w14:textId="77777777" w:rsidR="000D6515" w:rsidRPr="00E94252" w:rsidRDefault="000D6515" w:rsidP="00603362">
      <w:pPr>
        <w:pStyle w:val="Heading3NoNumb"/>
        <w:ind w:firstLine="851"/>
      </w:pPr>
      <w:bookmarkStart w:id="120" w:name="_Toc409791471"/>
      <w:r w:rsidRPr="00C2188C">
        <w:t>Protection of personal data when publishing the court decision</w:t>
      </w:r>
      <w:bookmarkEnd w:id="120"/>
    </w:p>
    <w:p w14:paraId="7E58E893"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The court is under the legal obligation to announce its decisions, which may contain reference to the personal data of the plaintiff. The parties are not entitled to request the court to keep their personal data confidential. </w:t>
      </w:r>
    </w:p>
    <w:p w14:paraId="33DF57EC" w14:textId="77777777" w:rsidR="000D6515" w:rsidRPr="00FB76A0" w:rsidRDefault="000D6515" w:rsidP="000D6515">
      <w:pPr>
        <w:pStyle w:val="BodyText"/>
        <w:widowControl w:val="0"/>
        <w:spacing w:before="0" w:after="0" w:line="240" w:lineRule="auto"/>
        <w:jc w:val="both"/>
        <w:rPr>
          <w:szCs w:val="20"/>
        </w:rPr>
      </w:pPr>
    </w:p>
    <w:p w14:paraId="1A3CD0C7"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Decisions reached in </w:t>
      </w:r>
      <w:r w:rsidRPr="00FB76A0">
        <w:rPr>
          <w:i/>
          <w:szCs w:val="20"/>
        </w:rPr>
        <w:t>in camera</w:t>
      </w:r>
      <w:r w:rsidRPr="00FB76A0">
        <w:rPr>
          <w:szCs w:val="20"/>
        </w:rPr>
        <w:t xml:space="preserve"> trials should also be pronounced in public; however, in these cases information on the interests protected by the </w:t>
      </w:r>
      <w:r w:rsidRPr="00FB76A0">
        <w:rPr>
          <w:i/>
          <w:szCs w:val="20"/>
        </w:rPr>
        <w:t>in camera</w:t>
      </w:r>
      <w:r w:rsidRPr="00FB76A0">
        <w:rPr>
          <w:szCs w:val="20"/>
        </w:rPr>
        <w:t xml:space="preserve"> trial cannot be disclosed</w:t>
      </w:r>
      <w:r w:rsidRPr="00FB76A0">
        <w:rPr>
          <w:rStyle w:val="FootnoteReference"/>
          <w:szCs w:val="20"/>
        </w:rPr>
        <w:footnoteReference w:id="150"/>
      </w:r>
      <w:r w:rsidRPr="00FB76A0">
        <w:rPr>
          <w:szCs w:val="20"/>
        </w:rPr>
        <w:t>.</w:t>
      </w:r>
    </w:p>
    <w:p w14:paraId="2A22262E" w14:textId="77777777" w:rsidR="000D6515" w:rsidRPr="00C2188C" w:rsidRDefault="000D6515" w:rsidP="00603362">
      <w:pPr>
        <w:pStyle w:val="Heading3NoNumb"/>
        <w:ind w:firstLine="851"/>
      </w:pPr>
      <w:bookmarkStart w:id="121" w:name="_Toc409791472"/>
      <w:r w:rsidRPr="00C2188C">
        <w:t>Protection of personal data when breached by those attending the court procedure</w:t>
      </w:r>
      <w:bookmarkEnd w:id="121"/>
    </w:p>
    <w:p w14:paraId="7B1F7BEA"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Trials are as a general rule open to the public. Thus, in addition to the persons directly involved in the civil judicial proceeding, members of the general public (e.g. law students, media representatives) may also attend. These persons can make the information gathered during the trial publicly available. The legal protection provided to personal rights sets a limit for the disclosure of information. </w:t>
      </w:r>
    </w:p>
    <w:p w14:paraId="01E1AB9C" w14:textId="77777777" w:rsidR="000D6515" w:rsidRPr="00FB76A0" w:rsidRDefault="000D6515" w:rsidP="000D6515">
      <w:pPr>
        <w:pStyle w:val="BodyText"/>
        <w:widowControl w:val="0"/>
        <w:spacing w:before="0" w:after="0" w:line="240" w:lineRule="auto"/>
        <w:jc w:val="both"/>
        <w:rPr>
          <w:szCs w:val="20"/>
        </w:rPr>
      </w:pPr>
    </w:p>
    <w:p w14:paraId="49812CDA"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The requirement of safeguarding the personal rights of children is also enshrined in the </w:t>
      </w:r>
      <w:hyperlink r:id="rId86" w:history="1">
        <w:r w:rsidRPr="00FB76A0">
          <w:rPr>
            <w:rStyle w:val="Hyperlink"/>
            <w:szCs w:val="20"/>
          </w:rPr>
          <w:t>Journalists’ Ethical Code</w:t>
        </w:r>
      </w:hyperlink>
      <w:r w:rsidRPr="00FB76A0">
        <w:rPr>
          <w:szCs w:val="20"/>
        </w:rPr>
        <w:t>. It constitutes an ethical offence if a journalist breaches the personal rights of children</w:t>
      </w:r>
      <w:r w:rsidRPr="00FB76A0">
        <w:rPr>
          <w:rStyle w:val="FootnoteReference"/>
          <w:szCs w:val="20"/>
        </w:rPr>
        <w:footnoteReference w:id="151"/>
      </w:r>
      <w:r w:rsidRPr="00FB76A0">
        <w:rPr>
          <w:szCs w:val="20"/>
        </w:rPr>
        <w:t>.</w:t>
      </w:r>
      <w:r>
        <w:rPr>
          <w:szCs w:val="20"/>
        </w:rPr>
        <w:t xml:space="preserve"> The sanctions foreseen for breaching the personal rights of children are: </w:t>
      </w:r>
      <w:r w:rsidRPr="00BA6E82">
        <w:rPr>
          <w:szCs w:val="20"/>
        </w:rPr>
        <w:t>verbal warning</w:t>
      </w:r>
      <w:r>
        <w:rPr>
          <w:szCs w:val="20"/>
        </w:rPr>
        <w:t xml:space="preserve">, </w:t>
      </w:r>
      <w:r w:rsidRPr="00BA6E82">
        <w:rPr>
          <w:szCs w:val="20"/>
        </w:rPr>
        <w:t>warning</w:t>
      </w:r>
      <w:r>
        <w:rPr>
          <w:szCs w:val="20"/>
        </w:rPr>
        <w:t>,</w:t>
      </w:r>
      <w:r w:rsidRPr="00BA6E82">
        <w:t xml:space="preserve"> </w:t>
      </w:r>
      <w:r w:rsidRPr="00BA6E82">
        <w:rPr>
          <w:szCs w:val="20"/>
        </w:rPr>
        <w:t>reprimand</w:t>
      </w:r>
      <w:r>
        <w:rPr>
          <w:szCs w:val="20"/>
        </w:rPr>
        <w:t xml:space="preserve">, </w:t>
      </w:r>
      <w:r w:rsidRPr="00BA6E82">
        <w:rPr>
          <w:szCs w:val="20"/>
        </w:rPr>
        <w:t>severe reprimand</w:t>
      </w:r>
      <w:r>
        <w:rPr>
          <w:szCs w:val="20"/>
        </w:rPr>
        <w:t xml:space="preserve">, withdrawal of elected position, </w:t>
      </w:r>
      <w:r w:rsidRPr="00BA6E82">
        <w:rPr>
          <w:szCs w:val="20"/>
        </w:rPr>
        <w:t xml:space="preserve">suspension of membership rights for </w:t>
      </w:r>
      <w:r>
        <w:rPr>
          <w:szCs w:val="20"/>
        </w:rPr>
        <w:t>a</w:t>
      </w:r>
      <w:r w:rsidRPr="00BA6E82">
        <w:rPr>
          <w:szCs w:val="20"/>
        </w:rPr>
        <w:t xml:space="preserve"> duration of </w:t>
      </w:r>
      <w:r>
        <w:rPr>
          <w:szCs w:val="20"/>
        </w:rPr>
        <w:t>one</w:t>
      </w:r>
      <w:r w:rsidRPr="00BA6E82">
        <w:rPr>
          <w:szCs w:val="20"/>
        </w:rPr>
        <w:t xml:space="preserve"> year</w:t>
      </w:r>
      <w:r>
        <w:rPr>
          <w:szCs w:val="20"/>
        </w:rPr>
        <w:t xml:space="preserve">, exclusion from the professional organisation of journalists (National Association of Hungarian Journalists). </w:t>
      </w:r>
    </w:p>
    <w:p w14:paraId="7BA29557" w14:textId="77777777" w:rsidR="000D6515" w:rsidRPr="00FB76A0" w:rsidRDefault="000D6515" w:rsidP="000D6515">
      <w:pPr>
        <w:pStyle w:val="BodyText"/>
        <w:widowControl w:val="0"/>
        <w:spacing w:before="0" w:after="0" w:line="240" w:lineRule="auto"/>
        <w:jc w:val="both"/>
        <w:rPr>
          <w:szCs w:val="20"/>
        </w:rPr>
      </w:pPr>
    </w:p>
    <w:p w14:paraId="27481BE6"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The </w:t>
      </w:r>
      <w:hyperlink r:id="rId87" w:history="1">
        <w:r w:rsidRPr="00FB76A0">
          <w:rPr>
            <w:rStyle w:val="Hyperlink"/>
            <w:rFonts w:cs="Arial"/>
            <w:szCs w:val="20"/>
          </w:rPr>
          <w:t>Civil Procedure Code</w:t>
        </w:r>
      </w:hyperlink>
      <w:r w:rsidRPr="00FB76A0">
        <w:rPr>
          <w:szCs w:val="20"/>
        </w:rPr>
        <w:t xml:space="preserve"> does not contain reference to legal remedies that people whose personal rights have been violated could make use of. This however does not mean that there is no legal remedy at all under Hungarian law for those whose personal rights have been breached. Applicable rules are set out in the </w:t>
      </w:r>
      <w:hyperlink r:id="rId88" w:history="1">
        <w:r w:rsidRPr="00FB76A0">
          <w:rPr>
            <w:rStyle w:val="Hyperlink"/>
            <w:rFonts w:cs="Arial"/>
            <w:bCs/>
            <w:szCs w:val="20"/>
          </w:rPr>
          <w:t>Civil Code</w:t>
        </w:r>
      </w:hyperlink>
      <w:r w:rsidRPr="00FB76A0">
        <w:rPr>
          <w:bCs/>
          <w:szCs w:val="20"/>
        </w:rPr>
        <w:t xml:space="preserve"> </w:t>
      </w:r>
      <w:r w:rsidRPr="00FB76A0">
        <w:rPr>
          <w:szCs w:val="20"/>
        </w:rPr>
        <w:t xml:space="preserve">and the </w:t>
      </w:r>
      <w:hyperlink r:id="rId89" w:history="1">
        <w:r w:rsidRPr="00FB76A0">
          <w:rPr>
            <w:rStyle w:val="Hyperlink"/>
            <w:rFonts w:cs="Arial"/>
            <w:bCs/>
            <w:szCs w:val="20"/>
          </w:rPr>
          <w:t>Criminal Code</w:t>
        </w:r>
      </w:hyperlink>
      <w:r w:rsidRPr="00FB76A0">
        <w:rPr>
          <w:szCs w:val="20"/>
        </w:rPr>
        <w:t xml:space="preserve">. </w:t>
      </w:r>
    </w:p>
    <w:p w14:paraId="1463129C" w14:textId="77777777" w:rsidR="000D6515" w:rsidRPr="00FB76A0" w:rsidRDefault="000D6515" w:rsidP="000D6515">
      <w:pPr>
        <w:pStyle w:val="BodyText"/>
        <w:widowControl w:val="0"/>
        <w:spacing w:before="0" w:after="0" w:line="240" w:lineRule="auto"/>
        <w:jc w:val="both"/>
        <w:rPr>
          <w:szCs w:val="20"/>
        </w:rPr>
      </w:pPr>
    </w:p>
    <w:p w14:paraId="37CDAC29" w14:textId="77777777" w:rsidR="000D6515" w:rsidRDefault="000D6515" w:rsidP="000D6515">
      <w:pPr>
        <w:pStyle w:val="BodyText"/>
        <w:widowControl w:val="0"/>
        <w:spacing w:before="0" w:after="0" w:line="240" w:lineRule="auto"/>
        <w:jc w:val="both"/>
        <w:rPr>
          <w:szCs w:val="20"/>
        </w:rPr>
      </w:pPr>
      <w:r w:rsidRPr="00FB76A0">
        <w:rPr>
          <w:szCs w:val="20"/>
        </w:rPr>
        <w:t>Any person whose personal rights have been violated may ask the court:</w:t>
      </w:r>
    </w:p>
    <w:p w14:paraId="6852714A" w14:textId="77777777" w:rsidR="000D6515" w:rsidRPr="00FB76A0" w:rsidRDefault="000D6515" w:rsidP="00603362">
      <w:pPr>
        <w:pStyle w:val="BTBullet1"/>
        <w:numPr>
          <w:ilvl w:val="0"/>
          <w:numId w:val="0"/>
        </w:numPr>
        <w:ind w:left="1191"/>
      </w:pPr>
    </w:p>
    <w:p w14:paraId="3DD12044" w14:textId="77777777" w:rsidR="000D6515" w:rsidRPr="00FB76A0" w:rsidRDefault="000D6515" w:rsidP="00603362">
      <w:pPr>
        <w:pStyle w:val="BTBullet1"/>
      </w:pPr>
      <w:r w:rsidRPr="00FB76A0">
        <w:t>to recognise the breach of his/her personal rights;</w:t>
      </w:r>
    </w:p>
    <w:p w14:paraId="1ACF9843" w14:textId="77777777" w:rsidR="000D6515" w:rsidRPr="00FB76A0" w:rsidRDefault="000D6515" w:rsidP="00603362">
      <w:pPr>
        <w:pStyle w:val="BTBullet1"/>
      </w:pPr>
      <w:r w:rsidRPr="00FB76A0">
        <w:t>to order the perpetrator to stop violating his/her personal rights and forbid the continuation of breaching such rights;</w:t>
      </w:r>
    </w:p>
    <w:p w14:paraId="291107BA" w14:textId="77777777" w:rsidR="000D6515" w:rsidRPr="00FB76A0" w:rsidRDefault="000D6515" w:rsidP="00603362">
      <w:pPr>
        <w:pStyle w:val="BTBullet1"/>
      </w:pPr>
      <w:r w:rsidRPr="00FB76A0">
        <w:t>to order the party who breached his/her rights to compensate him/her by making a public statement or something similar;</w:t>
      </w:r>
    </w:p>
    <w:p w14:paraId="0D6225B1" w14:textId="77777777" w:rsidR="000D6515" w:rsidRDefault="000D6515" w:rsidP="00603362">
      <w:pPr>
        <w:pStyle w:val="BTBullet1"/>
      </w:pPr>
      <w:r w:rsidRPr="0052486F">
        <w:lastRenderedPageBreak/>
        <w:t>the termination of the injurious situation and the restoration of the previous state, and to have the effects of the infringement nullified or deprived of their unlawful nature;</w:t>
      </w:r>
    </w:p>
    <w:p w14:paraId="5F0F3124" w14:textId="084EF6F7" w:rsidR="000D6515" w:rsidRPr="00D45D39" w:rsidRDefault="000D6515" w:rsidP="00603362">
      <w:pPr>
        <w:pStyle w:val="BTBullet1"/>
      </w:pPr>
      <w:r w:rsidRPr="00354D3D">
        <w:t>that the perpetrator or his</w:t>
      </w:r>
      <w:r>
        <w:t>/her</w:t>
      </w:r>
      <w:r w:rsidRPr="00354D3D">
        <w:t xml:space="preserve"> successor surrender the financial advantage acquired by the infringement according to the principle of unjust enrichment</w:t>
      </w:r>
      <w:r w:rsidRPr="00354D3D" w:rsidDel="004B03A1">
        <w:t xml:space="preserve"> </w:t>
      </w:r>
      <w:r w:rsidRPr="00FB76A0">
        <w:rPr>
          <w:rStyle w:val="FootnoteReference"/>
          <w:szCs w:val="20"/>
        </w:rPr>
        <w:footnoteReference w:id="152"/>
      </w:r>
      <w:r w:rsidRPr="00354D3D">
        <w:t>.</w:t>
      </w:r>
    </w:p>
    <w:p w14:paraId="7B862D35" w14:textId="77777777" w:rsidR="00603362" w:rsidRDefault="00603362" w:rsidP="000D6515">
      <w:pPr>
        <w:pStyle w:val="BodyText"/>
        <w:widowControl w:val="0"/>
        <w:spacing w:before="0" w:after="0" w:line="240" w:lineRule="auto"/>
        <w:jc w:val="both"/>
        <w:rPr>
          <w:szCs w:val="20"/>
        </w:rPr>
      </w:pPr>
    </w:p>
    <w:p w14:paraId="64DD2684" w14:textId="77777777" w:rsidR="000D6515" w:rsidRPr="00FB76A0" w:rsidRDefault="000D6515" w:rsidP="000D6515">
      <w:pPr>
        <w:pStyle w:val="BodyText"/>
        <w:widowControl w:val="0"/>
        <w:spacing w:before="0" w:after="0" w:line="240" w:lineRule="auto"/>
        <w:jc w:val="both"/>
        <w:rPr>
          <w:szCs w:val="20"/>
        </w:rPr>
      </w:pPr>
      <w:r w:rsidRPr="00FB76A0">
        <w:rPr>
          <w:szCs w:val="20"/>
        </w:rPr>
        <w:t>A person whose personal rights have been violated may also seek compensation under criminal law and report the commission of the crime ‘abuse of personal data’. Abuse of personal data is committed if the violation of the personal data caused severe consequences and was committed with the aim of gaining unlawful financial benefits</w:t>
      </w:r>
      <w:r w:rsidRPr="00FB76A0">
        <w:rPr>
          <w:rStyle w:val="FootnoteReference"/>
          <w:szCs w:val="20"/>
        </w:rPr>
        <w:footnoteReference w:id="153"/>
      </w:r>
      <w:r w:rsidRPr="00FB76A0">
        <w:rPr>
          <w:szCs w:val="20"/>
        </w:rPr>
        <w:t xml:space="preserve">. </w:t>
      </w:r>
    </w:p>
    <w:p w14:paraId="131B7A23" w14:textId="77777777" w:rsidR="000D6515" w:rsidRPr="00FB76A0" w:rsidRDefault="000D6515" w:rsidP="000D6515">
      <w:pPr>
        <w:pStyle w:val="BodyText"/>
        <w:widowControl w:val="0"/>
        <w:spacing w:before="0" w:after="0" w:line="240" w:lineRule="auto"/>
        <w:jc w:val="both"/>
        <w:rPr>
          <w:szCs w:val="20"/>
        </w:rPr>
      </w:pPr>
    </w:p>
    <w:p w14:paraId="20293E93"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As explained under </w:t>
      </w:r>
      <w:hyperlink w:anchor="_The_child_as" w:history="1">
        <w:r w:rsidRPr="00FB76A0">
          <w:rPr>
            <w:rStyle w:val="Hyperlink"/>
            <w:szCs w:val="20"/>
          </w:rPr>
          <w:t>Section 3.1</w:t>
        </w:r>
      </w:hyperlink>
      <w:r w:rsidRPr="00FB76A0">
        <w:rPr>
          <w:szCs w:val="20"/>
        </w:rPr>
        <w:t xml:space="preserve">, children under the age of 14 are not entitled to file a civil law claim in their own right. Instead, the legal representative files the claim. Children who are 14 years of age and above may exceptionally file a </w:t>
      </w:r>
      <w:r w:rsidRPr="00FB76A0">
        <w:rPr>
          <w:rFonts w:cs="Arial"/>
          <w:bCs/>
          <w:szCs w:val="20"/>
        </w:rPr>
        <w:t>civil action</w:t>
      </w:r>
      <w:r w:rsidRPr="00FB76A0">
        <w:rPr>
          <w:szCs w:val="20"/>
        </w:rPr>
        <w:t xml:space="preserve"> in their own right. </w:t>
      </w:r>
    </w:p>
    <w:p w14:paraId="6952472B" w14:textId="77777777" w:rsidR="000D6515" w:rsidRPr="00FB76A0" w:rsidRDefault="000D6515" w:rsidP="000D6515">
      <w:pPr>
        <w:pStyle w:val="BodyText"/>
        <w:widowControl w:val="0"/>
        <w:spacing w:before="0" w:after="0" w:line="240" w:lineRule="auto"/>
        <w:jc w:val="both"/>
        <w:rPr>
          <w:szCs w:val="20"/>
        </w:rPr>
      </w:pPr>
    </w:p>
    <w:p w14:paraId="3D49595A" w14:textId="5865217E" w:rsidR="000D6515" w:rsidRPr="00D45D39" w:rsidRDefault="000D6515" w:rsidP="00D45D39">
      <w:pPr>
        <w:pStyle w:val="BodyText"/>
        <w:widowControl w:val="0"/>
        <w:spacing w:before="0" w:after="0" w:line="240" w:lineRule="auto"/>
        <w:jc w:val="both"/>
        <w:rPr>
          <w:szCs w:val="20"/>
        </w:rPr>
      </w:pPr>
      <w:r w:rsidRPr="00FB76A0">
        <w:rPr>
          <w:szCs w:val="20"/>
        </w:rPr>
        <w:t xml:space="preserve">Regardless of their age, children cannot report a crime in their own right. Thus, their legal representatives may report a crime </w:t>
      </w:r>
      <w:r>
        <w:rPr>
          <w:szCs w:val="20"/>
        </w:rPr>
        <w:t>on their behalf</w:t>
      </w:r>
      <w:r w:rsidRPr="00FB76A0">
        <w:rPr>
          <w:rStyle w:val="FootnoteReference"/>
          <w:szCs w:val="20"/>
        </w:rPr>
        <w:footnoteReference w:id="154"/>
      </w:r>
      <w:r w:rsidRPr="00FB76A0">
        <w:rPr>
          <w:szCs w:val="20"/>
        </w:rPr>
        <w:t xml:space="preserve">. </w:t>
      </w:r>
    </w:p>
    <w:p w14:paraId="6581504C" w14:textId="1DD4F198" w:rsidR="00603362" w:rsidRPr="00603362" w:rsidRDefault="000D6515" w:rsidP="00603362">
      <w:pPr>
        <w:pStyle w:val="Heading4NoNumb"/>
        <w:spacing w:after="240"/>
        <w:ind w:left="851"/>
      </w:pPr>
      <w:r w:rsidRPr="00A30B16">
        <w:t>The c</w:t>
      </w:r>
      <w:r w:rsidR="00603362">
        <w:t>hild as a defendant/respondent</w:t>
      </w:r>
    </w:p>
    <w:p w14:paraId="41A33572" w14:textId="3AC2CEB8" w:rsidR="000D6515" w:rsidRPr="00FB76A0" w:rsidRDefault="000D6515" w:rsidP="00D45D39">
      <w:pPr>
        <w:pStyle w:val="BodyText"/>
        <w:widowControl w:val="0"/>
        <w:spacing w:before="0" w:after="0" w:line="240" w:lineRule="auto"/>
        <w:jc w:val="both"/>
        <w:rPr>
          <w:rFonts w:cs="Arial"/>
          <w:bCs/>
          <w:szCs w:val="20"/>
        </w:rPr>
      </w:pPr>
      <w:r w:rsidRPr="00FB76A0">
        <w:rPr>
          <w:rFonts w:cs="Arial"/>
          <w:bCs/>
          <w:szCs w:val="20"/>
        </w:rPr>
        <w:t xml:space="preserve">With respect to the protection of personal data and privacy, the same rules apply to defendants as to plaintiffs. </w:t>
      </w:r>
    </w:p>
    <w:p w14:paraId="2D463B32" w14:textId="2F0DE944" w:rsidR="000D6515" w:rsidRPr="00A30B16" w:rsidRDefault="00603362" w:rsidP="0030582D">
      <w:pPr>
        <w:pStyle w:val="Heading4NoNumb"/>
        <w:spacing w:after="240"/>
        <w:ind w:left="851"/>
      </w:pPr>
      <w:r>
        <w:t>The child as a witness</w:t>
      </w:r>
    </w:p>
    <w:p w14:paraId="7A59AC6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The personal data of witnesses, children or adults, can be treated as confidential, upon request. Children who are at least 14 years old can file such a request in their own right, whereas it is the child’s legal representative who acts on behalf of children who are younger than 14 years old</w:t>
      </w:r>
      <w:r w:rsidRPr="00FB76A0">
        <w:rPr>
          <w:rStyle w:val="FootnoteReference"/>
          <w:szCs w:val="20"/>
        </w:rPr>
        <w:footnoteReference w:id="155"/>
      </w:r>
      <w:r w:rsidRPr="00FB76A0">
        <w:rPr>
          <w:rFonts w:cs="Arial"/>
          <w:szCs w:val="20"/>
        </w:rPr>
        <w:t xml:space="preserve">. </w:t>
      </w:r>
    </w:p>
    <w:p w14:paraId="5D37D0F2" w14:textId="77777777" w:rsidR="000D6515" w:rsidRPr="00FB76A0" w:rsidRDefault="000D6515" w:rsidP="000D6515">
      <w:pPr>
        <w:pStyle w:val="BodyText"/>
        <w:widowControl w:val="0"/>
        <w:spacing w:before="0" w:after="0" w:line="240" w:lineRule="auto"/>
        <w:jc w:val="both"/>
        <w:rPr>
          <w:rFonts w:cs="Arial"/>
          <w:szCs w:val="20"/>
        </w:rPr>
      </w:pPr>
    </w:p>
    <w:p w14:paraId="4157B28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As a general rule, the following data of witnesses are treated confidentially: address and age of the child, name of the child’s legal representative. If it is deemed particularly necessary, the name of the witness could also be treated confidentially</w:t>
      </w:r>
      <w:r w:rsidRPr="00FB76A0">
        <w:rPr>
          <w:rStyle w:val="FootnoteReference"/>
          <w:szCs w:val="20"/>
        </w:rPr>
        <w:footnoteReference w:id="156"/>
      </w:r>
      <w:r w:rsidRPr="00FB76A0">
        <w:rPr>
          <w:rFonts w:cs="Arial"/>
          <w:szCs w:val="20"/>
        </w:rPr>
        <w:t xml:space="preserve">. </w:t>
      </w:r>
    </w:p>
    <w:p w14:paraId="5C698E82" w14:textId="77777777" w:rsidR="000D6515" w:rsidRPr="00FB76A0" w:rsidRDefault="000D6515" w:rsidP="000D6515">
      <w:pPr>
        <w:pStyle w:val="BodyText"/>
        <w:widowControl w:val="0"/>
        <w:spacing w:before="0" w:after="0" w:line="240" w:lineRule="auto"/>
        <w:jc w:val="both"/>
        <w:rPr>
          <w:rFonts w:cs="Arial"/>
          <w:szCs w:val="20"/>
        </w:rPr>
      </w:pPr>
    </w:p>
    <w:p w14:paraId="588CEF6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The court is in charge of authorising the confidential treatment of the witness’s data, as a result of which only certain persons (i.e. the judge, the prosecutor, the person who is writing the minutes of the procedure and the party who suggested the questioning of the witness</w:t>
      </w:r>
      <w:r w:rsidRPr="00FB76A0">
        <w:rPr>
          <w:rStyle w:val="FootnoteReference"/>
          <w:szCs w:val="20"/>
        </w:rPr>
        <w:footnoteReference w:id="157"/>
      </w:r>
      <w:r w:rsidRPr="00FB76A0">
        <w:rPr>
          <w:rFonts w:cs="Arial"/>
          <w:szCs w:val="20"/>
        </w:rPr>
        <w:t xml:space="preserve">) can access the personal data of the witness. </w:t>
      </w:r>
    </w:p>
    <w:p w14:paraId="31C97559" w14:textId="77777777" w:rsidR="000D6515" w:rsidRPr="00FB76A0" w:rsidRDefault="000D6515" w:rsidP="000D6515">
      <w:pPr>
        <w:pStyle w:val="BodyText"/>
        <w:widowControl w:val="0"/>
        <w:spacing w:before="0" w:after="0" w:line="240" w:lineRule="auto"/>
        <w:jc w:val="both"/>
        <w:rPr>
          <w:rFonts w:cs="Arial"/>
          <w:szCs w:val="20"/>
        </w:rPr>
      </w:pPr>
    </w:p>
    <w:p w14:paraId="18A7A7E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The measure can be terminated by the court if the witness asks for the disclosure of his/her data, or when the court finds that the opposing party is aware of the personal data of the witness</w:t>
      </w:r>
      <w:r w:rsidRPr="00FB76A0">
        <w:rPr>
          <w:rStyle w:val="FootnoteReference"/>
          <w:szCs w:val="20"/>
        </w:rPr>
        <w:footnoteReference w:id="158"/>
      </w:r>
      <w:r w:rsidRPr="00FB76A0">
        <w:rPr>
          <w:rFonts w:cs="Arial"/>
          <w:szCs w:val="20"/>
        </w:rPr>
        <w:t xml:space="preserve">. </w:t>
      </w:r>
    </w:p>
    <w:p w14:paraId="72E046B1" w14:textId="77777777" w:rsidR="000D6515" w:rsidRPr="00FB76A0" w:rsidRDefault="000D6515" w:rsidP="000D6515">
      <w:pPr>
        <w:pStyle w:val="BodyText"/>
        <w:widowControl w:val="0"/>
        <w:spacing w:before="0" w:after="0" w:line="240" w:lineRule="auto"/>
        <w:jc w:val="both"/>
        <w:rPr>
          <w:rFonts w:cs="Arial"/>
          <w:szCs w:val="20"/>
        </w:rPr>
      </w:pPr>
    </w:p>
    <w:p w14:paraId="2104D9FB"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Another measure in place to protect the personal data of witnesses relates to the way the parties are allowed, during the trial, to request the court to hear a child. In order to keep the personal data of the witness confidential, the party should make sure that, except for the judge and the prosecutor, no one else can see the request while it is being handed to the court</w:t>
      </w:r>
      <w:r w:rsidRPr="00FB76A0">
        <w:rPr>
          <w:rStyle w:val="FootnoteReference"/>
          <w:szCs w:val="20"/>
        </w:rPr>
        <w:footnoteReference w:id="159"/>
      </w:r>
      <w:r w:rsidRPr="00FB76A0">
        <w:rPr>
          <w:rFonts w:cs="Arial"/>
          <w:szCs w:val="20"/>
        </w:rPr>
        <w:t xml:space="preserve">. </w:t>
      </w:r>
    </w:p>
    <w:p w14:paraId="522B3864" w14:textId="77777777" w:rsidR="000D6515" w:rsidRPr="00FB76A0" w:rsidRDefault="000D6515" w:rsidP="000D6515">
      <w:pPr>
        <w:pStyle w:val="BodyText"/>
        <w:widowControl w:val="0"/>
        <w:spacing w:before="0" w:after="0" w:line="240" w:lineRule="auto"/>
        <w:jc w:val="both"/>
        <w:rPr>
          <w:rFonts w:cs="Arial"/>
          <w:szCs w:val="20"/>
        </w:rPr>
      </w:pPr>
    </w:p>
    <w:p w14:paraId="5F1F35B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Court decisions may contain reference to the witness’s personal data. Similarly to plaintiffs or defendants, documents referring to the court decision or extracting information therefrom cannot contain reference to the personal data of witnesses.</w:t>
      </w:r>
    </w:p>
    <w:p w14:paraId="4B5D4C3B" w14:textId="77777777" w:rsidR="000D6515" w:rsidRPr="00FB76A0" w:rsidRDefault="000D6515" w:rsidP="000D6515">
      <w:pPr>
        <w:pStyle w:val="BodyText"/>
        <w:widowControl w:val="0"/>
        <w:spacing w:before="0" w:after="0" w:line="240" w:lineRule="auto"/>
        <w:jc w:val="both"/>
        <w:rPr>
          <w:rFonts w:cs="Arial"/>
          <w:szCs w:val="20"/>
        </w:rPr>
      </w:pPr>
    </w:p>
    <w:p w14:paraId="55425297" w14:textId="77777777" w:rsidR="000D6515" w:rsidRPr="00FB76A0" w:rsidRDefault="000D6515" w:rsidP="000D6515">
      <w:pPr>
        <w:pStyle w:val="BodyText"/>
        <w:widowControl w:val="0"/>
        <w:spacing w:before="0" w:after="0" w:line="240" w:lineRule="auto"/>
        <w:jc w:val="both"/>
        <w:rPr>
          <w:rFonts w:cs="Arial"/>
          <w:szCs w:val="20"/>
        </w:rPr>
      </w:pPr>
      <w:r w:rsidRPr="00FB76A0">
        <w:rPr>
          <w:szCs w:val="20"/>
        </w:rPr>
        <w:t xml:space="preserve">With respect to legal remedies, the same rules apply to witnesses as to plaintiffs and defendants (see above). </w:t>
      </w:r>
    </w:p>
    <w:p w14:paraId="54B14512" w14:textId="682D245C" w:rsidR="000D6515" w:rsidRPr="00A30B16" w:rsidRDefault="00603362" w:rsidP="0030582D">
      <w:pPr>
        <w:pStyle w:val="Heading4NoNumb"/>
        <w:spacing w:after="240"/>
        <w:ind w:left="851"/>
      </w:pPr>
      <w:r>
        <w:t>The child in any other role</w:t>
      </w:r>
    </w:p>
    <w:p w14:paraId="2FB3AC5D" w14:textId="77777777" w:rsidR="000D6515" w:rsidRPr="00FB76A0" w:rsidRDefault="000D6515" w:rsidP="000D6515">
      <w:pPr>
        <w:pStyle w:val="BodyText"/>
        <w:widowControl w:val="0"/>
        <w:spacing w:before="0" w:after="0" w:line="240" w:lineRule="auto"/>
        <w:jc w:val="both"/>
        <w:rPr>
          <w:szCs w:val="20"/>
        </w:rPr>
      </w:pPr>
      <w:r w:rsidRPr="00FB76A0">
        <w:rPr>
          <w:rFonts w:cs="Arial"/>
          <w:szCs w:val="20"/>
        </w:rPr>
        <w:t xml:space="preserve">The </w:t>
      </w:r>
      <w:hyperlink r:id="rId90" w:history="1">
        <w:r w:rsidRPr="00FB76A0">
          <w:rPr>
            <w:rStyle w:val="Hyperlink"/>
            <w:rFonts w:cs="Arial"/>
            <w:szCs w:val="20"/>
          </w:rPr>
          <w:t>Civil Procedure Code</w:t>
        </w:r>
      </w:hyperlink>
      <w:r w:rsidRPr="00FB76A0">
        <w:rPr>
          <w:szCs w:val="20"/>
        </w:rPr>
        <w:t xml:space="preserve"> does not contain any data protection rules with respect to persons who are involved in the civil judicial proceeding in roles other than those of the plaintiff, the defendant and the witness. </w:t>
      </w:r>
    </w:p>
    <w:p w14:paraId="1AE84A0C" w14:textId="77777777" w:rsidR="000D6515" w:rsidRPr="00FB76A0" w:rsidRDefault="000D6515" w:rsidP="000D6515">
      <w:pPr>
        <w:pStyle w:val="BodyText"/>
        <w:widowControl w:val="0"/>
        <w:spacing w:before="0" w:after="0" w:line="240" w:lineRule="auto"/>
        <w:jc w:val="both"/>
        <w:rPr>
          <w:szCs w:val="20"/>
        </w:rPr>
      </w:pPr>
    </w:p>
    <w:p w14:paraId="5C6D752A" w14:textId="77777777" w:rsidR="000D6515" w:rsidRPr="00FB76A0" w:rsidRDefault="000D6515" w:rsidP="000D6515">
      <w:pPr>
        <w:pStyle w:val="BodyText"/>
        <w:widowControl w:val="0"/>
        <w:spacing w:before="0" w:after="0" w:line="240" w:lineRule="auto"/>
        <w:jc w:val="both"/>
        <w:rPr>
          <w:rFonts w:cs="Arial"/>
          <w:szCs w:val="20"/>
        </w:rPr>
      </w:pPr>
      <w:r w:rsidRPr="00FB76A0">
        <w:rPr>
          <w:szCs w:val="20"/>
        </w:rPr>
        <w:t xml:space="preserve">Therefore, as in the case of plaintiffs, defendants and witnesses, the personal data of children who are involved as interested parties in a civil judicial proceeding may be referred to in the court decision. </w:t>
      </w:r>
      <w:r w:rsidRPr="00FB76A0">
        <w:rPr>
          <w:rFonts w:cs="Arial"/>
          <w:szCs w:val="20"/>
        </w:rPr>
        <w:t>Documents referring to the court decision or extracting information therefrom cannot contain reference to the personal data of the child.</w:t>
      </w:r>
    </w:p>
    <w:p w14:paraId="6E34BF0C" w14:textId="77777777" w:rsidR="000D6515" w:rsidRPr="00FB76A0" w:rsidRDefault="000D6515" w:rsidP="000D6515">
      <w:pPr>
        <w:pStyle w:val="BodyText"/>
        <w:widowControl w:val="0"/>
        <w:spacing w:before="0" w:after="0" w:line="240" w:lineRule="auto"/>
        <w:jc w:val="both"/>
        <w:rPr>
          <w:rFonts w:cs="Arial"/>
          <w:szCs w:val="20"/>
        </w:rPr>
      </w:pPr>
    </w:p>
    <w:p w14:paraId="789213AF"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In terms of legal remedies, the same rules apply to children as interested parties as to child plaintiffs, defendants and witnesses. </w:t>
      </w:r>
    </w:p>
    <w:p w14:paraId="170A292C" w14:textId="77777777" w:rsidR="000D6515" w:rsidRPr="00447A03" w:rsidRDefault="000D6515" w:rsidP="00603362">
      <w:pPr>
        <w:pStyle w:val="Heading3NoNumb"/>
        <w:ind w:firstLine="851"/>
      </w:pPr>
      <w:bookmarkStart w:id="122" w:name="_Toc409791473"/>
      <w:r w:rsidRPr="00447A03">
        <w:t>Confidentiality rules applicable to professionals involved in the civil judicial proceeding</w:t>
      </w:r>
      <w:bookmarkEnd w:id="122"/>
    </w:p>
    <w:p w14:paraId="7BDA358D"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following professionals can be involved in the civil judicial proceeding that concern children: judge, prosecutor, representative of the court of guardians, lawyers, experts. Description of the role and competences of authorities and courts involved in civil judicial proceedings is provided under Section 2. </w:t>
      </w:r>
    </w:p>
    <w:p w14:paraId="7D4567BE" w14:textId="77777777" w:rsidR="000D6515" w:rsidRPr="00FB76A0" w:rsidRDefault="000D6515" w:rsidP="000D6515">
      <w:pPr>
        <w:pStyle w:val="BodyText"/>
        <w:widowControl w:val="0"/>
        <w:spacing w:before="0" w:after="0" w:line="240" w:lineRule="auto"/>
        <w:jc w:val="both"/>
        <w:rPr>
          <w:rFonts w:cs="Arial"/>
          <w:szCs w:val="20"/>
        </w:rPr>
      </w:pPr>
    </w:p>
    <w:p w14:paraId="6AA9D83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Judges are forbidden </w:t>
      </w:r>
      <w:r>
        <w:rPr>
          <w:rFonts w:cs="Arial"/>
          <w:szCs w:val="20"/>
        </w:rPr>
        <w:t>from</w:t>
      </w:r>
      <w:r w:rsidRPr="00FB76A0">
        <w:rPr>
          <w:rFonts w:cs="Arial"/>
          <w:szCs w:val="20"/>
        </w:rPr>
        <w:t xml:space="preserve"> mak</w:t>
      </w:r>
      <w:r>
        <w:rPr>
          <w:rFonts w:cs="Arial"/>
          <w:szCs w:val="20"/>
        </w:rPr>
        <w:t>ing</w:t>
      </w:r>
      <w:r w:rsidRPr="00FB76A0">
        <w:rPr>
          <w:rFonts w:cs="Arial"/>
          <w:szCs w:val="20"/>
        </w:rPr>
        <w:t xml:space="preserve"> information publicly available about on-going or past cases outside the court. In addition to this general prohibition, judges are not allowed to provide information to the media (i.e. printed media, radio and television) about their cases. </w:t>
      </w:r>
      <w:r>
        <w:rPr>
          <w:rFonts w:cs="Arial"/>
          <w:szCs w:val="20"/>
        </w:rPr>
        <w:t>The m</w:t>
      </w:r>
      <w:r w:rsidRPr="00FB76A0">
        <w:rPr>
          <w:rFonts w:cs="Arial"/>
          <w:szCs w:val="20"/>
        </w:rPr>
        <w:t xml:space="preserve">edia can be informed about on-going cases by a specific contact person (spokesperson) assigned by the court. There are no exceptions to this rule. </w:t>
      </w:r>
    </w:p>
    <w:p w14:paraId="10D96B83" w14:textId="77777777" w:rsidR="000D6515" w:rsidRPr="00FB76A0" w:rsidRDefault="000D6515" w:rsidP="000D6515">
      <w:pPr>
        <w:pStyle w:val="BodyText"/>
        <w:widowControl w:val="0"/>
        <w:spacing w:before="0" w:after="0" w:line="240" w:lineRule="auto"/>
        <w:jc w:val="both"/>
        <w:rPr>
          <w:rFonts w:cs="Arial"/>
          <w:szCs w:val="20"/>
        </w:rPr>
      </w:pPr>
    </w:p>
    <w:p w14:paraId="7FFE41C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Prosecutors may act as plaintiffs in civil judicial proceedings that concern family status (See </w:t>
      </w:r>
      <w:hyperlink w:anchor="_The_child_as" w:history="1">
        <w:r w:rsidRPr="00FB76A0">
          <w:rPr>
            <w:rStyle w:val="Hyperlink"/>
            <w:rFonts w:cs="Arial"/>
            <w:szCs w:val="20"/>
          </w:rPr>
          <w:t>Section 3.1</w:t>
        </w:r>
      </w:hyperlink>
      <w:r w:rsidRPr="00FB76A0">
        <w:rPr>
          <w:rFonts w:cs="Arial"/>
          <w:szCs w:val="20"/>
        </w:rPr>
        <w:t>).</w:t>
      </w:r>
      <w:r w:rsidRPr="00FB76A0">
        <w:rPr>
          <w:szCs w:val="20"/>
        </w:rPr>
        <w:t xml:space="preserve"> Prosecutors are obliged to keep confidential all information they obtain while carrying out their duties</w:t>
      </w:r>
      <w:r w:rsidRPr="00FB76A0">
        <w:rPr>
          <w:rStyle w:val="FootnoteReference"/>
          <w:szCs w:val="20"/>
        </w:rPr>
        <w:footnoteReference w:id="160"/>
      </w:r>
      <w:r w:rsidRPr="00FB76A0">
        <w:rPr>
          <w:szCs w:val="20"/>
        </w:rPr>
        <w:t>.</w:t>
      </w:r>
      <w:r w:rsidRPr="00FB76A0">
        <w:rPr>
          <w:rFonts w:cs="Arial"/>
          <w:szCs w:val="20"/>
        </w:rPr>
        <w:t xml:space="preserve"> </w:t>
      </w:r>
    </w:p>
    <w:p w14:paraId="582E4A2E" w14:textId="77777777" w:rsidR="000D6515" w:rsidRPr="00FB76A0" w:rsidRDefault="000D6515" w:rsidP="000D6515">
      <w:pPr>
        <w:pStyle w:val="BodyText"/>
        <w:widowControl w:val="0"/>
        <w:spacing w:before="0" w:after="0" w:line="240" w:lineRule="auto"/>
        <w:jc w:val="both"/>
        <w:rPr>
          <w:rFonts w:cs="Arial"/>
          <w:szCs w:val="20"/>
        </w:rPr>
      </w:pPr>
    </w:p>
    <w:p w14:paraId="02E0AD4B"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Court of Guardians may act as a plaintiff in civil judicial proceedings that concern family status (See </w:t>
      </w:r>
      <w:hyperlink w:anchor="_The_child_as" w:history="1">
        <w:r w:rsidRPr="00FB76A0">
          <w:rPr>
            <w:rStyle w:val="Hyperlink"/>
            <w:rFonts w:cs="Arial"/>
            <w:szCs w:val="20"/>
          </w:rPr>
          <w:t>Section 3.1</w:t>
        </w:r>
      </w:hyperlink>
      <w:r w:rsidRPr="00FB76A0">
        <w:rPr>
          <w:rFonts w:cs="Arial"/>
          <w:szCs w:val="20"/>
        </w:rPr>
        <w:t xml:space="preserve">). Public officials representing the Court of Guardians cannot disclose to unauthorised persons: facts that came to their knowledge while exercising their activities, or which would have detrimental effects </w:t>
      </w:r>
      <w:r>
        <w:rPr>
          <w:rFonts w:cs="Arial"/>
          <w:szCs w:val="20"/>
        </w:rPr>
        <w:t>on</w:t>
      </w:r>
      <w:r w:rsidRPr="00FB76A0">
        <w:rPr>
          <w:rFonts w:cs="Arial"/>
          <w:szCs w:val="20"/>
        </w:rPr>
        <w:t xml:space="preserve"> citizens or put them unlawfully to more favourable situation</w:t>
      </w:r>
      <w:r w:rsidRPr="00FB76A0">
        <w:rPr>
          <w:rStyle w:val="FootnoteReference"/>
          <w:szCs w:val="20"/>
        </w:rPr>
        <w:footnoteReference w:id="161"/>
      </w:r>
      <w:r w:rsidRPr="00FB76A0">
        <w:rPr>
          <w:rFonts w:cs="Arial"/>
          <w:szCs w:val="20"/>
        </w:rPr>
        <w:t xml:space="preserve">. There are no exceptions to this rule. </w:t>
      </w:r>
    </w:p>
    <w:p w14:paraId="0064BCEA" w14:textId="77777777" w:rsidR="000D6515" w:rsidRPr="00FB76A0" w:rsidRDefault="000D6515" w:rsidP="000D6515">
      <w:pPr>
        <w:pStyle w:val="BodyText"/>
        <w:widowControl w:val="0"/>
        <w:spacing w:before="0" w:after="0" w:line="240" w:lineRule="auto"/>
        <w:jc w:val="both"/>
        <w:rPr>
          <w:rFonts w:cs="Arial"/>
          <w:szCs w:val="20"/>
        </w:rPr>
      </w:pPr>
    </w:p>
    <w:p w14:paraId="33B005FF"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Lawyers, doctors, psychologists are bound by their professional secrecy rules.</w:t>
      </w:r>
    </w:p>
    <w:p w14:paraId="02E2DFD3" w14:textId="77777777" w:rsidR="000D6515" w:rsidRPr="00447A03" w:rsidRDefault="000D6515" w:rsidP="00603362">
      <w:pPr>
        <w:pStyle w:val="Heading3NoNumb"/>
        <w:ind w:left="851"/>
      </w:pPr>
      <w:bookmarkStart w:id="123" w:name="_Toc409791474"/>
      <w:r w:rsidRPr="00447A03">
        <w:t>Measures taken to avoid the adverse consequences of civil judicial proceedings on family relations</w:t>
      </w:r>
      <w:r w:rsidRPr="00E94252">
        <w:rPr>
          <w:vertAlign w:val="superscript"/>
        </w:rPr>
        <w:footnoteReference w:id="162"/>
      </w:r>
      <w:bookmarkEnd w:id="123"/>
      <w:r w:rsidRPr="00E94252">
        <w:rPr>
          <w:vertAlign w:val="superscript"/>
        </w:rPr>
        <w:t xml:space="preserve"> </w:t>
      </w:r>
    </w:p>
    <w:p w14:paraId="54B1633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szCs w:val="20"/>
        </w:rPr>
        <w:t>The only measure identified for the protection of the child’s family life lies in the appointment of temporary conservator for the representation of the child in cases where there is a conflict between the interests of child and his/her legal representative. The applicable provisions concern child plaintiffs, defendants and child witnesses</w:t>
      </w:r>
      <w:r w:rsidRPr="00FB76A0">
        <w:rPr>
          <w:rStyle w:val="FootnoteReference"/>
          <w:bCs/>
          <w:szCs w:val="20"/>
        </w:rPr>
        <w:footnoteReference w:id="163"/>
      </w:r>
      <w:r w:rsidRPr="00FB76A0">
        <w:rPr>
          <w:rFonts w:cs="Arial"/>
          <w:szCs w:val="20"/>
        </w:rPr>
        <w:t xml:space="preserve">. </w:t>
      </w:r>
      <w:r w:rsidRPr="00FB76A0">
        <w:rPr>
          <w:rFonts w:cs="Arial"/>
          <w:bCs/>
          <w:szCs w:val="20"/>
        </w:rPr>
        <w:t xml:space="preserve">The Court of Guardians may appoint a temporary conservator on its own initiative or upon receipt of a request from other authorities, or even the child. The guardian and the parent of the child are obliged to inform </w:t>
      </w:r>
      <w:r w:rsidRPr="00FB76A0">
        <w:rPr>
          <w:rFonts w:cs="Arial"/>
          <w:bCs/>
          <w:szCs w:val="20"/>
        </w:rPr>
        <w:lastRenderedPageBreak/>
        <w:t>the Court of Guardians if they cannot fulfil their obligation as a legal representative</w:t>
      </w:r>
      <w:r w:rsidRPr="00FB76A0">
        <w:rPr>
          <w:rStyle w:val="FootnoteReference"/>
          <w:bCs/>
          <w:szCs w:val="20"/>
        </w:rPr>
        <w:footnoteReference w:id="164"/>
      </w:r>
      <w:r w:rsidRPr="00FB76A0">
        <w:rPr>
          <w:rFonts w:cs="Arial"/>
          <w:bCs/>
          <w:szCs w:val="20"/>
        </w:rPr>
        <w:t>.</w:t>
      </w:r>
    </w:p>
    <w:p w14:paraId="34380C5A" w14:textId="77777777" w:rsidR="000D6515" w:rsidRPr="00FB76A0" w:rsidRDefault="000D6515" w:rsidP="000D6515">
      <w:pPr>
        <w:pStyle w:val="BodyText"/>
        <w:widowControl w:val="0"/>
        <w:spacing w:before="0" w:after="0" w:line="240" w:lineRule="auto"/>
        <w:jc w:val="both"/>
        <w:rPr>
          <w:rFonts w:cs="Arial"/>
          <w:szCs w:val="20"/>
        </w:rPr>
      </w:pPr>
    </w:p>
    <w:p w14:paraId="653E9B3B" w14:textId="77777777" w:rsidR="000D6515" w:rsidRPr="00FB76A0" w:rsidRDefault="000D6515" w:rsidP="000D6515">
      <w:pPr>
        <w:pStyle w:val="BodyText"/>
        <w:widowControl w:val="0"/>
        <w:spacing w:before="0" w:after="0" w:line="240" w:lineRule="auto"/>
        <w:jc w:val="both"/>
        <w:rPr>
          <w:rFonts w:cs="Arial"/>
          <w:b/>
          <w:szCs w:val="20"/>
        </w:rPr>
      </w:pPr>
      <w:r w:rsidRPr="00FB76A0">
        <w:rPr>
          <w:rFonts w:cs="Arial"/>
          <w:szCs w:val="20"/>
        </w:rPr>
        <w:t xml:space="preserve">No measures similar to this have been identified for the protection of children in other roles. </w:t>
      </w:r>
    </w:p>
    <w:p w14:paraId="2DD60BAA" w14:textId="77777777" w:rsidR="000D6515" w:rsidRPr="00FB76A0" w:rsidRDefault="000D6515" w:rsidP="000D6515">
      <w:pPr>
        <w:pStyle w:val="Heading2"/>
      </w:pPr>
      <w:bookmarkStart w:id="124" w:name="_Protection_from_harm"/>
      <w:bookmarkStart w:id="125" w:name="_Toc350439428"/>
      <w:bookmarkStart w:id="126" w:name="_Toc409791475"/>
      <w:bookmarkEnd w:id="124"/>
      <w:r w:rsidRPr="00FB76A0">
        <w:t>Protection from harm and ensuring a child friendly process</w:t>
      </w:r>
      <w:bookmarkEnd w:id="126"/>
      <w:r w:rsidRPr="00FB76A0">
        <w:t xml:space="preserve"> </w:t>
      </w:r>
      <w:bookmarkEnd w:id="116"/>
      <w:bookmarkEnd w:id="125"/>
      <w:r w:rsidRPr="00FB76A0">
        <w:t xml:space="preserve"> </w:t>
      </w:r>
    </w:p>
    <w:p w14:paraId="078A3B73" w14:textId="77777777" w:rsidR="000D6515" w:rsidRPr="00A30B16" w:rsidRDefault="000D6515" w:rsidP="00D45D39">
      <w:pPr>
        <w:pStyle w:val="Heading3"/>
      </w:pPr>
      <w:bookmarkStart w:id="127" w:name="_Toc409791476"/>
      <w:r w:rsidRPr="00A30B16">
        <w:t>General procedural rules applicable to children involved in civil judicial proceedings regardless of their role</w:t>
      </w:r>
      <w:r w:rsidRPr="00A73242">
        <w:rPr>
          <w:vertAlign w:val="superscript"/>
        </w:rPr>
        <w:footnoteReference w:id="165"/>
      </w:r>
      <w:bookmarkEnd w:id="127"/>
    </w:p>
    <w:p w14:paraId="5D175137" w14:textId="77777777" w:rsidR="000D6515" w:rsidRPr="00447A03" w:rsidRDefault="000D6515" w:rsidP="00603362">
      <w:pPr>
        <w:pStyle w:val="Heading3NoNumb"/>
        <w:ind w:firstLine="851"/>
      </w:pPr>
      <w:bookmarkStart w:id="128" w:name="_Toc409791477"/>
      <w:r w:rsidRPr="00447A03">
        <w:t>Avoiding undue delays</w:t>
      </w:r>
      <w:bookmarkEnd w:id="128"/>
    </w:p>
    <w:p w14:paraId="62938BC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Most of the civil judicial procedures that concern children are </w:t>
      </w:r>
      <w:r w:rsidRPr="00FB76A0">
        <w:rPr>
          <w:rFonts w:cs="Arial"/>
          <w:b/>
          <w:bCs/>
          <w:szCs w:val="20"/>
        </w:rPr>
        <w:t>not fast-tracked</w:t>
      </w:r>
      <w:r w:rsidRPr="00FB76A0">
        <w:rPr>
          <w:rFonts w:cs="Arial"/>
          <w:bCs/>
          <w:szCs w:val="20"/>
        </w:rPr>
        <w:t xml:space="preserve">. This means that as a general rule, the same deadlines apply to procedures that concern children as to those that involve adults.  </w:t>
      </w:r>
    </w:p>
    <w:p w14:paraId="516691EF" w14:textId="77777777" w:rsidR="000D6515" w:rsidRPr="00FB76A0" w:rsidRDefault="000D6515" w:rsidP="000D6515">
      <w:pPr>
        <w:pStyle w:val="BodyText"/>
        <w:widowControl w:val="0"/>
        <w:spacing w:before="0" w:after="0" w:line="240" w:lineRule="auto"/>
        <w:jc w:val="both"/>
        <w:rPr>
          <w:rFonts w:cs="Arial"/>
          <w:bCs/>
          <w:szCs w:val="20"/>
        </w:rPr>
      </w:pPr>
    </w:p>
    <w:p w14:paraId="66F9579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Exceptionally, in case of certain family law disputes specific deadlines (i.e. deadlines shorter than those applicable to other procedures) are set (see below under the child as a plaintiff/defendant). </w:t>
      </w:r>
    </w:p>
    <w:p w14:paraId="06A20690" w14:textId="77777777" w:rsidR="000D6515" w:rsidRPr="00FB76A0" w:rsidRDefault="000D6515" w:rsidP="000D6515">
      <w:pPr>
        <w:pStyle w:val="BodyText"/>
        <w:widowControl w:val="0"/>
        <w:spacing w:before="0" w:after="0" w:line="240" w:lineRule="auto"/>
        <w:jc w:val="both"/>
        <w:rPr>
          <w:rFonts w:cs="Arial"/>
          <w:szCs w:val="20"/>
        </w:rPr>
      </w:pPr>
    </w:p>
    <w:p w14:paraId="10E27977"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In cases where the legislation or the court sets a deadline that is not met and if as a result of this delay the procedure cannot be concluded within a reasonable time, or if the court fails to impose legal consequences against those who missed legal or court set deadlines, the person whose rights have been breached by the delay or lack of action may file a </w:t>
      </w:r>
      <w:r w:rsidRPr="00FB76A0">
        <w:rPr>
          <w:rFonts w:cs="Arial"/>
          <w:b/>
          <w:szCs w:val="20"/>
        </w:rPr>
        <w:t>legal challenge</w:t>
      </w:r>
      <w:r w:rsidRPr="00FB76A0">
        <w:rPr>
          <w:rStyle w:val="FootnoteReference"/>
          <w:rFonts w:cs="Arial"/>
          <w:szCs w:val="20"/>
        </w:rPr>
        <w:footnoteReference w:id="166"/>
      </w:r>
      <w:r w:rsidRPr="00FB76A0">
        <w:rPr>
          <w:rFonts w:cs="Arial"/>
          <w:szCs w:val="20"/>
        </w:rPr>
        <w:t xml:space="preserve">. In case of children this complaint will be filed by their legal representatives, unless the child is provided with full procedural capacity to act during the procedure (see </w:t>
      </w:r>
      <w:hyperlink w:anchor="_The_child_as" w:history="1">
        <w:r w:rsidRPr="00FB76A0">
          <w:rPr>
            <w:rStyle w:val="Hyperlink"/>
            <w:rFonts w:cs="Arial"/>
            <w:szCs w:val="20"/>
          </w:rPr>
          <w:t>Section 3.1</w:t>
        </w:r>
      </w:hyperlink>
      <w:r w:rsidRPr="00FB76A0">
        <w:rPr>
          <w:rFonts w:cs="Arial"/>
          <w:szCs w:val="20"/>
        </w:rPr>
        <w:t xml:space="preserve">.). </w:t>
      </w:r>
    </w:p>
    <w:p w14:paraId="5B5A71B7" w14:textId="77777777" w:rsidR="000D6515" w:rsidRPr="00447A03" w:rsidRDefault="000D6515" w:rsidP="00E94252">
      <w:pPr>
        <w:pStyle w:val="Heading4NoNumb"/>
        <w:ind w:left="851"/>
        <w:rPr>
          <w:b w:val="0"/>
        </w:rPr>
      </w:pPr>
      <w:r w:rsidRPr="00447A03">
        <w:rPr>
          <w:b w:val="0"/>
        </w:rPr>
        <w:t>Child-friendly environment</w:t>
      </w:r>
      <w:r w:rsidRPr="00E94252">
        <w:rPr>
          <w:b w:val="0"/>
          <w:vertAlign w:val="superscript"/>
        </w:rPr>
        <w:footnoteReference w:id="167"/>
      </w:r>
    </w:p>
    <w:p w14:paraId="37C96F1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w:t>
      </w:r>
      <w:hyperlink r:id="rId91" w:history="1">
        <w:r w:rsidRPr="00FB76A0">
          <w:rPr>
            <w:rStyle w:val="Hyperlink"/>
            <w:rFonts w:cs="Arial"/>
            <w:szCs w:val="20"/>
          </w:rPr>
          <w:t>Civil Procedure Code</w:t>
        </w:r>
      </w:hyperlink>
      <w:r w:rsidRPr="00FB76A0">
        <w:rPr>
          <w:rFonts w:cs="Arial"/>
          <w:szCs w:val="20"/>
        </w:rPr>
        <w:t xml:space="preserve"> does not use the term ‘child-friendly environment’; instead it refers to appropriate environment. The term ‘appropriate environment’ is referred to in the context of </w:t>
      </w:r>
      <w:r w:rsidRPr="00FB76A0">
        <w:rPr>
          <w:rFonts w:cs="Arial"/>
          <w:bCs/>
          <w:szCs w:val="20"/>
        </w:rPr>
        <w:t>the hearing of the child as an interested party or witness</w:t>
      </w:r>
      <w:r w:rsidRPr="00FB76A0">
        <w:rPr>
          <w:rStyle w:val="FootnoteReference"/>
          <w:rFonts w:cs="Arial"/>
          <w:bCs/>
          <w:szCs w:val="20"/>
        </w:rPr>
        <w:footnoteReference w:id="168"/>
      </w:r>
      <w:r w:rsidRPr="00FB76A0">
        <w:rPr>
          <w:rFonts w:cs="Arial"/>
          <w:bCs/>
          <w:szCs w:val="20"/>
        </w:rPr>
        <w:t xml:space="preserve">. This requirement however does not mean that children are heard in child-friendly court rooms. </w:t>
      </w:r>
    </w:p>
    <w:p w14:paraId="45B8B27B" w14:textId="77777777" w:rsidR="000D6515" w:rsidRPr="00FB76A0" w:rsidRDefault="000D6515" w:rsidP="000D6515">
      <w:pPr>
        <w:pStyle w:val="BodyText"/>
        <w:widowControl w:val="0"/>
        <w:spacing w:before="0" w:after="0" w:line="240" w:lineRule="auto"/>
        <w:jc w:val="both"/>
        <w:rPr>
          <w:rFonts w:cs="Arial"/>
          <w:bCs/>
          <w:szCs w:val="20"/>
        </w:rPr>
      </w:pPr>
    </w:p>
    <w:p w14:paraId="59A3F7B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It is noted that the lack of reference to child-friendly places in the legislation can be explained by the fact that regardless of the age of the plaintiff or defendant civil law cases are heard by civil courts. Civil courts do not have child-friendly rooms in Hungary. The establishment of child-friendly rooms is one of the objectives of the </w:t>
      </w:r>
      <w:r>
        <w:rPr>
          <w:rFonts w:cs="Arial"/>
          <w:bCs/>
          <w:szCs w:val="20"/>
        </w:rPr>
        <w:t>National Office for the Judiciary</w:t>
      </w:r>
      <w:r w:rsidRPr="00FB76A0">
        <w:rPr>
          <w:rStyle w:val="FootnoteReference"/>
          <w:bCs/>
          <w:szCs w:val="20"/>
        </w:rPr>
        <w:footnoteReference w:id="169"/>
      </w:r>
      <w:r w:rsidRPr="00FB76A0">
        <w:rPr>
          <w:rFonts w:cs="Arial"/>
          <w:bCs/>
          <w:szCs w:val="20"/>
        </w:rPr>
        <w:t xml:space="preserve">. </w:t>
      </w:r>
    </w:p>
    <w:p w14:paraId="0262276F" w14:textId="77777777" w:rsidR="000D6515" w:rsidRPr="00FB76A0" w:rsidRDefault="000D6515" w:rsidP="000D6515">
      <w:pPr>
        <w:pStyle w:val="BodyText"/>
        <w:widowControl w:val="0"/>
        <w:spacing w:before="0" w:after="0" w:line="240" w:lineRule="auto"/>
        <w:jc w:val="both"/>
        <w:rPr>
          <w:rFonts w:cs="Arial"/>
          <w:bCs/>
          <w:szCs w:val="20"/>
        </w:rPr>
      </w:pPr>
    </w:p>
    <w:p w14:paraId="0A8F708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some courts, while waiting, children are separated from other people. These places are designed in a child-friendly way. </w:t>
      </w:r>
    </w:p>
    <w:p w14:paraId="3BDD4636" w14:textId="77777777" w:rsidR="000D6515" w:rsidRPr="00447A03" w:rsidRDefault="000D6515" w:rsidP="00603362">
      <w:pPr>
        <w:pStyle w:val="Heading3NoNumb"/>
        <w:ind w:firstLine="851"/>
      </w:pPr>
      <w:bookmarkStart w:id="129" w:name="_Toc409791478"/>
      <w:r w:rsidRPr="00447A03">
        <w:t>Holding a procedure in camera</w:t>
      </w:r>
      <w:r w:rsidRPr="00E94252">
        <w:rPr>
          <w:vertAlign w:val="superscript"/>
        </w:rPr>
        <w:footnoteReference w:id="170"/>
      </w:r>
      <w:bookmarkEnd w:id="129"/>
    </w:p>
    <w:p w14:paraId="32DB5B8D"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 xml:space="preserve">Unless it is stated otherwise in the </w:t>
      </w:r>
      <w:hyperlink r:id="rId92" w:history="1">
        <w:r w:rsidRPr="00FB76A0">
          <w:rPr>
            <w:rStyle w:val="Hyperlink"/>
            <w:rFonts w:cs="Arial"/>
            <w:szCs w:val="20"/>
          </w:rPr>
          <w:t>Civil Procedure Code</w:t>
        </w:r>
      </w:hyperlink>
      <w:r w:rsidRPr="00FB76A0">
        <w:rPr>
          <w:rFonts w:cs="Arial"/>
          <w:szCs w:val="20"/>
        </w:rPr>
        <w:t xml:space="preserve">, civil judicial proceedings in Hungary are open to the public. The court may decide to hold a trial </w:t>
      </w:r>
      <w:r w:rsidRPr="00FB76A0">
        <w:rPr>
          <w:rFonts w:cs="Arial"/>
          <w:i/>
          <w:szCs w:val="20"/>
        </w:rPr>
        <w:t xml:space="preserve">in camera </w:t>
      </w:r>
      <w:r w:rsidRPr="00FB76A0">
        <w:rPr>
          <w:rFonts w:cs="Arial"/>
          <w:szCs w:val="20"/>
        </w:rPr>
        <w:t xml:space="preserve">if this is necessary for the protection of children. This provision of the </w:t>
      </w:r>
      <w:hyperlink r:id="rId93" w:history="1">
        <w:r w:rsidRPr="00FB76A0">
          <w:rPr>
            <w:rStyle w:val="Hyperlink"/>
            <w:rFonts w:cs="Arial"/>
            <w:szCs w:val="20"/>
          </w:rPr>
          <w:t>Civil Procedure Code</w:t>
        </w:r>
      </w:hyperlink>
      <w:r w:rsidRPr="00FB76A0">
        <w:rPr>
          <w:rFonts w:cs="Arial"/>
          <w:szCs w:val="20"/>
        </w:rPr>
        <w:t xml:space="preserve"> is applicable regardless </w:t>
      </w:r>
      <w:r w:rsidRPr="00FB76A0">
        <w:rPr>
          <w:rFonts w:cs="Arial"/>
          <w:szCs w:val="20"/>
        </w:rPr>
        <w:lastRenderedPageBreak/>
        <w:t>of the role of the child and the phase of the civil judicial proceeding</w:t>
      </w:r>
      <w:r w:rsidRPr="00FB76A0">
        <w:rPr>
          <w:rStyle w:val="FootnoteReference"/>
          <w:rFonts w:cs="Arial"/>
          <w:szCs w:val="20"/>
        </w:rPr>
        <w:footnoteReference w:id="171"/>
      </w:r>
      <w:r w:rsidRPr="00FB76A0">
        <w:rPr>
          <w:rFonts w:cs="Arial"/>
          <w:szCs w:val="20"/>
        </w:rPr>
        <w:t xml:space="preserve">. </w:t>
      </w:r>
    </w:p>
    <w:p w14:paraId="245407E4" w14:textId="77777777" w:rsidR="000D6515" w:rsidRPr="00FB76A0" w:rsidRDefault="000D6515" w:rsidP="000D6515">
      <w:pPr>
        <w:pStyle w:val="BodyText"/>
        <w:widowControl w:val="0"/>
        <w:spacing w:before="0" w:after="0" w:line="240" w:lineRule="auto"/>
        <w:jc w:val="both"/>
        <w:rPr>
          <w:rFonts w:cs="Arial"/>
          <w:szCs w:val="20"/>
        </w:rPr>
      </w:pPr>
    </w:p>
    <w:p w14:paraId="46BF7D3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Although it is not spelled out in the </w:t>
      </w:r>
      <w:hyperlink r:id="rId94" w:history="1">
        <w:r w:rsidRPr="00FB76A0">
          <w:rPr>
            <w:rStyle w:val="Hyperlink"/>
            <w:rFonts w:cs="Arial"/>
            <w:szCs w:val="20"/>
          </w:rPr>
          <w:t>Civil Procedure Code</w:t>
        </w:r>
      </w:hyperlink>
      <w:r w:rsidRPr="00FB76A0">
        <w:rPr>
          <w:rFonts w:cs="Arial"/>
          <w:szCs w:val="20"/>
        </w:rPr>
        <w:t xml:space="preserve">, it is understood that the court may decide to hold the trial </w:t>
      </w:r>
      <w:r w:rsidRPr="00FB76A0">
        <w:rPr>
          <w:rFonts w:cs="Arial"/>
          <w:i/>
          <w:szCs w:val="20"/>
        </w:rPr>
        <w:t>in camera</w:t>
      </w:r>
      <w:r w:rsidRPr="00FB76A0">
        <w:rPr>
          <w:rFonts w:cs="Arial"/>
          <w:szCs w:val="20"/>
        </w:rPr>
        <w:t xml:space="preserve"> </w:t>
      </w:r>
      <w:r w:rsidRPr="00FB76A0">
        <w:rPr>
          <w:rFonts w:cs="Arial"/>
          <w:bCs/>
          <w:szCs w:val="20"/>
        </w:rPr>
        <w:t>on its own initiative</w:t>
      </w:r>
      <w:r w:rsidRPr="00FB76A0">
        <w:rPr>
          <w:rFonts w:cs="Arial"/>
          <w:szCs w:val="20"/>
        </w:rPr>
        <w:t xml:space="preserve">, or upon request of any person who is involved in the procedure, regardless of his/her role. Unless stated otherwise (e.g. in case of disputes that concern the placement of a person under conservatorship), a person with limited or no legal capacity to act cannot take judicial actions in his/her own right as he/she has no procedural capacity to act. Instead of these persons it is their legal representatives who make legally valid statements, including the request to hold a trial </w:t>
      </w:r>
      <w:r w:rsidRPr="00FB76A0">
        <w:rPr>
          <w:rFonts w:cs="Arial"/>
          <w:i/>
          <w:szCs w:val="20"/>
        </w:rPr>
        <w:t>in camera</w:t>
      </w:r>
      <w:r w:rsidRPr="00FB76A0">
        <w:rPr>
          <w:rFonts w:cs="Arial"/>
          <w:szCs w:val="20"/>
        </w:rPr>
        <w:t xml:space="preserve">. </w:t>
      </w:r>
    </w:p>
    <w:p w14:paraId="3B34449C" w14:textId="77777777" w:rsidR="000D6515" w:rsidRPr="00FB76A0" w:rsidRDefault="000D6515" w:rsidP="000D6515">
      <w:pPr>
        <w:pStyle w:val="BodyText"/>
        <w:widowControl w:val="0"/>
        <w:spacing w:before="0" w:after="0" w:line="240" w:lineRule="auto"/>
        <w:jc w:val="both"/>
        <w:rPr>
          <w:rFonts w:cs="Arial"/>
          <w:szCs w:val="20"/>
        </w:rPr>
      </w:pPr>
    </w:p>
    <w:p w14:paraId="5F38D808" w14:textId="77777777" w:rsidR="000D6515" w:rsidRDefault="000D6515" w:rsidP="000D6515">
      <w:pPr>
        <w:pStyle w:val="BodyText"/>
        <w:widowControl w:val="0"/>
        <w:spacing w:before="0" w:after="0" w:line="240" w:lineRule="auto"/>
        <w:jc w:val="both"/>
        <w:rPr>
          <w:rFonts w:cs="Arial"/>
          <w:szCs w:val="20"/>
        </w:rPr>
      </w:pPr>
      <w:r w:rsidRPr="00FB76A0">
        <w:rPr>
          <w:rFonts w:cs="Arial"/>
          <w:szCs w:val="20"/>
        </w:rPr>
        <w:t xml:space="preserve">In case of certain disputes the parties are explicitly entitled to submit a request for the holding of a trial </w:t>
      </w:r>
      <w:r w:rsidRPr="00FB76A0">
        <w:rPr>
          <w:rFonts w:cs="Arial"/>
          <w:i/>
          <w:szCs w:val="20"/>
        </w:rPr>
        <w:t>in camera</w:t>
      </w:r>
      <w:r w:rsidRPr="00FB76A0">
        <w:rPr>
          <w:rFonts w:cs="Arial"/>
          <w:szCs w:val="20"/>
        </w:rPr>
        <w:t xml:space="preserve">: </w:t>
      </w:r>
    </w:p>
    <w:p w14:paraId="22C49010" w14:textId="77777777" w:rsidR="000D6515" w:rsidRPr="00FB76A0" w:rsidRDefault="000D6515" w:rsidP="000D6515">
      <w:pPr>
        <w:pStyle w:val="BodyText"/>
        <w:widowControl w:val="0"/>
        <w:spacing w:before="0" w:after="0" w:line="240" w:lineRule="auto"/>
        <w:jc w:val="both"/>
        <w:rPr>
          <w:rFonts w:cs="Arial"/>
          <w:szCs w:val="20"/>
        </w:rPr>
      </w:pPr>
    </w:p>
    <w:p w14:paraId="69D77187" w14:textId="77777777" w:rsidR="000D6515" w:rsidRPr="00FB76A0" w:rsidRDefault="000D6515" w:rsidP="00A73242">
      <w:pPr>
        <w:pStyle w:val="BTBullet1Last"/>
      </w:pPr>
      <w:r w:rsidRPr="00FB76A0">
        <w:t xml:space="preserve">Divorce cases: The court may hold a trial </w:t>
      </w:r>
      <w:r w:rsidRPr="00FB76A0">
        <w:rPr>
          <w:i/>
        </w:rPr>
        <w:t>in camera</w:t>
      </w:r>
      <w:r w:rsidRPr="00FB76A0">
        <w:t xml:space="preserve"> upon receipt of a request by the parties. The parties can base their request on any ground. The court must inform the parties about their right to ask for </w:t>
      </w:r>
      <w:r w:rsidRPr="00FB76A0">
        <w:rPr>
          <w:i/>
        </w:rPr>
        <w:t>in camera</w:t>
      </w:r>
      <w:r w:rsidRPr="00FB76A0">
        <w:t xml:space="preserve"> proceeding. Children are involved in divorce cases (as an interested party) as the court together with the separation of the parties must decide on the custody of the child</w:t>
      </w:r>
      <w:r w:rsidRPr="00FB76A0">
        <w:rPr>
          <w:rStyle w:val="FootnoteReference"/>
          <w:rFonts w:cs="Arial"/>
          <w:szCs w:val="20"/>
        </w:rPr>
        <w:footnoteReference w:id="172"/>
      </w:r>
      <w:r w:rsidRPr="00FB76A0">
        <w:t xml:space="preserve">. </w:t>
      </w:r>
    </w:p>
    <w:p w14:paraId="5B2959F2" w14:textId="1E78DC7E" w:rsidR="000D6515" w:rsidRPr="00603362" w:rsidRDefault="000D6515" w:rsidP="00603362">
      <w:pPr>
        <w:pStyle w:val="BTBullet1Last"/>
      </w:pPr>
      <w:r w:rsidRPr="00FB76A0">
        <w:t xml:space="preserve">Dispute that concerns the placement of a person under conservatorship: The plaintiff may ask the court to hold the trial </w:t>
      </w:r>
      <w:r w:rsidRPr="00FB76A0">
        <w:rPr>
          <w:i/>
        </w:rPr>
        <w:t>in camera</w:t>
      </w:r>
      <w:r w:rsidRPr="00FB76A0">
        <w:t>, if it is necessary for the protection of the defendant’s personal rights. Children can be concerned by such trials either as defendants (i.e. children who are 14 years of age and above can be placed under conservatorship that precludes legal capacity), or plaintiffs. Considering that these procedures concern personal rights, children with limited capacity to act are provided with full procedural capacity to act</w:t>
      </w:r>
      <w:r w:rsidRPr="00FB76A0">
        <w:rPr>
          <w:rStyle w:val="FootnoteReference"/>
          <w:rFonts w:cs="Arial"/>
          <w:szCs w:val="20"/>
        </w:rPr>
        <w:footnoteReference w:id="173"/>
      </w:r>
      <w:r w:rsidRPr="00FB76A0">
        <w:t xml:space="preserve">, which implies that children can request the court to hold the trial </w:t>
      </w:r>
      <w:r w:rsidRPr="00FB76A0">
        <w:rPr>
          <w:i/>
        </w:rPr>
        <w:t>in camera</w:t>
      </w:r>
      <w:r w:rsidRPr="00FB76A0">
        <w:t xml:space="preserve"> in their own right. </w:t>
      </w:r>
    </w:p>
    <w:p w14:paraId="5C6C905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fact that a trial is held </w:t>
      </w:r>
      <w:r w:rsidRPr="00FB76A0">
        <w:rPr>
          <w:rFonts w:cs="Arial"/>
          <w:i/>
          <w:szCs w:val="20"/>
        </w:rPr>
        <w:t>in camera</w:t>
      </w:r>
      <w:r w:rsidRPr="00FB76A0">
        <w:rPr>
          <w:rFonts w:cs="Arial"/>
          <w:szCs w:val="20"/>
        </w:rPr>
        <w:t xml:space="preserve"> does not preclude courts from publishing their decision</w:t>
      </w:r>
      <w:r w:rsidRPr="00FB76A0">
        <w:rPr>
          <w:rStyle w:val="FootnoteReference"/>
          <w:rFonts w:cs="Arial"/>
          <w:szCs w:val="20"/>
        </w:rPr>
        <w:footnoteReference w:id="174"/>
      </w:r>
      <w:r w:rsidRPr="00FB76A0">
        <w:rPr>
          <w:rFonts w:cs="Arial"/>
          <w:szCs w:val="20"/>
        </w:rPr>
        <w:t xml:space="preserve">. With respect to the protection of personal data contained in the court decision, see </w:t>
      </w:r>
      <w:hyperlink w:anchor="_Protection_of_the" w:history="1">
        <w:r w:rsidRPr="00FB76A0">
          <w:rPr>
            <w:rStyle w:val="Hyperlink"/>
            <w:rFonts w:cs="Arial"/>
            <w:szCs w:val="20"/>
          </w:rPr>
          <w:t>Section 3.3</w:t>
        </w:r>
      </w:hyperlink>
      <w:r w:rsidRPr="00FB76A0">
        <w:rPr>
          <w:rFonts w:cs="Arial"/>
          <w:szCs w:val="20"/>
        </w:rPr>
        <w:t>.</w:t>
      </w:r>
    </w:p>
    <w:p w14:paraId="4BEA94B3" w14:textId="77777777" w:rsidR="000D6515" w:rsidRPr="00447A03" w:rsidRDefault="000D6515" w:rsidP="00603362">
      <w:pPr>
        <w:pStyle w:val="Heading3NoNumb"/>
        <w:ind w:firstLine="851"/>
      </w:pPr>
      <w:bookmarkStart w:id="130" w:name="_Toc409791479"/>
      <w:r w:rsidRPr="00447A03">
        <w:t>Adjusting the procedure to the child’s pace and attention span</w:t>
      </w:r>
      <w:r w:rsidRPr="00E94252">
        <w:rPr>
          <w:vertAlign w:val="superscript"/>
        </w:rPr>
        <w:footnoteReference w:id="175"/>
      </w:r>
      <w:bookmarkEnd w:id="130"/>
    </w:p>
    <w:p w14:paraId="0157863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Instead of referring to the child’s attention span and pace, Hungarian legislation requires for the provision of any information to children in a way that takes into account the child’s age and maturity. Moreover it requires for the provision of information to children in an understandable manner. Applicable rules are described under </w:t>
      </w:r>
      <w:hyperlink w:anchor="_Provision_of_information" w:history="1">
        <w:r w:rsidRPr="00FB76A0">
          <w:rPr>
            <w:rStyle w:val="Hyperlink"/>
            <w:rFonts w:cs="Arial"/>
            <w:bCs/>
            <w:szCs w:val="20"/>
          </w:rPr>
          <w:t>Section 3.2</w:t>
        </w:r>
      </w:hyperlink>
      <w:r w:rsidRPr="00FB76A0">
        <w:rPr>
          <w:rFonts w:cs="Arial"/>
          <w:bCs/>
          <w:szCs w:val="20"/>
        </w:rPr>
        <w:t xml:space="preserve">. </w:t>
      </w:r>
    </w:p>
    <w:p w14:paraId="15C50177" w14:textId="77777777" w:rsidR="000D6515" w:rsidRPr="00447A03" w:rsidRDefault="000D6515" w:rsidP="00603362">
      <w:pPr>
        <w:pStyle w:val="Heading3NoNumb"/>
        <w:ind w:firstLine="851"/>
      </w:pPr>
      <w:bookmarkStart w:id="131" w:name="_Toc409791480"/>
      <w:r w:rsidRPr="00447A03">
        <w:t>Protection from images and other materials that can be harmful for children</w:t>
      </w:r>
      <w:bookmarkEnd w:id="131"/>
    </w:p>
    <w:p w14:paraId="41D5F40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legislation does not provide for the protection of the child from images or information that can be harmful to his/her welfare. </w:t>
      </w:r>
    </w:p>
    <w:p w14:paraId="47FF353A" w14:textId="77777777" w:rsidR="000D6515" w:rsidRPr="00FB76A0" w:rsidRDefault="000D6515" w:rsidP="000D6515">
      <w:pPr>
        <w:pStyle w:val="BodyText"/>
        <w:widowControl w:val="0"/>
        <w:spacing w:before="0" w:after="0" w:line="240" w:lineRule="auto"/>
        <w:jc w:val="both"/>
        <w:rPr>
          <w:rFonts w:cs="Arial"/>
          <w:bCs/>
          <w:szCs w:val="20"/>
        </w:rPr>
      </w:pPr>
    </w:p>
    <w:p w14:paraId="24A9C64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noted above, there are a few courts in Hungary where children </w:t>
      </w:r>
      <w:r>
        <w:rPr>
          <w:rFonts w:cs="Arial"/>
          <w:bCs/>
          <w:szCs w:val="20"/>
        </w:rPr>
        <w:t>wait</w:t>
      </w:r>
      <w:r w:rsidRPr="00FB76A0">
        <w:rPr>
          <w:rFonts w:cs="Arial"/>
          <w:bCs/>
          <w:szCs w:val="20"/>
        </w:rPr>
        <w:t xml:space="preserve"> in separate rooms before they are questioned in court. These measures have been put in place to protect children from harm and in particular from harmful images. The </w:t>
      </w:r>
      <w:r>
        <w:rPr>
          <w:rFonts w:cs="Arial"/>
          <w:bCs/>
          <w:szCs w:val="20"/>
        </w:rPr>
        <w:t>National Office for the Judiciary</w:t>
      </w:r>
      <w:r w:rsidRPr="00FB76A0">
        <w:rPr>
          <w:rFonts w:cs="Arial"/>
          <w:bCs/>
          <w:szCs w:val="20"/>
        </w:rPr>
        <w:t xml:space="preserve"> aims to establish such places at every court. </w:t>
      </w:r>
    </w:p>
    <w:p w14:paraId="2028E505" w14:textId="77777777" w:rsidR="000D6515" w:rsidRPr="00447A03" w:rsidRDefault="000D6515" w:rsidP="00603362">
      <w:pPr>
        <w:pStyle w:val="Heading3NoNumb"/>
        <w:ind w:firstLine="851"/>
      </w:pPr>
      <w:bookmarkStart w:id="132" w:name="_Toc409791481"/>
      <w:r w:rsidRPr="00447A03">
        <w:t>Psychological, practical and other support to children</w:t>
      </w:r>
      <w:bookmarkEnd w:id="132"/>
    </w:p>
    <w:p w14:paraId="5BE6A60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law does not contain reference to psychological, practical and other support that can be provided to children to cope with the proceedings. </w:t>
      </w:r>
    </w:p>
    <w:p w14:paraId="3A7BBFF2" w14:textId="77777777" w:rsidR="000D6515" w:rsidRPr="00447A03" w:rsidRDefault="000D6515" w:rsidP="00603362">
      <w:pPr>
        <w:pStyle w:val="Heading3NoNumb"/>
        <w:ind w:firstLine="851"/>
      </w:pPr>
      <w:bookmarkStart w:id="133" w:name="_Toc409791482"/>
      <w:r w:rsidRPr="00447A03">
        <w:lastRenderedPageBreak/>
        <w:t>Temporary measures for the protection of the child from harm</w:t>
      </w:r>
      <w:bookmarkEnd w:id="133"/>
    </w:p>
    <w:p w14:paraId="0BB53DBB" w14:textId="08C143E8" w:rsidR="000D6515" w:rsidRPr="008C2F0C" w:rsidRDefault="000D6515" w:rsidP="008C2F0C">
      <w:pPr>
        <w:pStyle w:val="BodyText"/>
        <w:widowControl w:val="0"/>
        <w:spacing w:before="0" w:after="0" w:line="240" w:lineRule="auto"/>
        <w:jc w:val="both"/>
        <w:rPr>
          <w:bCs/>
          <w:szCs w:val="20"/>
        </w:rPr>
      </w:pPr>
      <w:r w:rsidRPr="00FB76A0">
        <w:rPr>
          <w:bCs/>
          <w:szCs w:val="20"/>
        </w:rPr>
        <w:t xml:space="preserve">See </w:t>
      </w:r>
      <w:hyperlink w:anchor="_The_child_as" w:history="1">
        <w:r w:rsidRPr="00FB76A0">
          <w:rPr>
            <w:rStyle w:val="Hyperlink"/>
            <w:bCs/>
            <w:szCs w:val="20"/>
          </w:rPr>
          <w:t>Section 3.1</w:t>
        </w:r>
      </w:hyperlink>
      <w:r w:rsidRPr="00FB76A0">
        <w:rPr>
          <w:bCs/>
          <w:szCs w:val="20"/>
        </w:rPr>
        <w:t>.</w:t>
      </w:r>
    </w:p>
    <w:p w14:paraId="430DF66A" w14:textId="75F4CCC2" w:rsidR="000D6515" w:rsidRPr="00A30B16" w:rsidRDefault="000D6515" w:rsidP="0030582D">
      <w:pPr>
        <w:pStyle w:val="Heading4NoNumb"/>
        <w:spacing w:after="240"/>
        <w:ind w:left="851"/>
      </w:pPr>
      <w:r w:rsidRPr="00A30B16">
        <w:t>The ch</w:t>
      </w:r>
      <w:r w:rsidR="00603362">
        <w:t>ild as a plaintiff/complainant</w:t>
      </w:r>
    </w:p>
    <w:p w14:paraId="09B3254A" w14:textId="77777777" w:rsidR="000D6515" w:rsidRPr="00447A03" w:rsidRDefault="000D6515" w:rsidP="00603362">
      <w:pPr>
        <w:pStyle w:val="Heading3NoNumb"/>
        <w:ind w:firstLine="851"/>
      </w:pPr>
      <w:bookmarkStart w:id="134" w:name="_Toc409791483"/>
      <w:r w:rsidRPr="00447A03">
        <w:t>Avoiding undue delays</w:t>
      </w:r>
      <w:bookmarkEnd w:id="134"/>
    </w:p>
    <w:p w14:paraId="38AA472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far as the rules applicable to fast-tracked procedures are concerned, the general rules described above apply.</w:t>
      </w:r>
    </w:p>
    <w:p w14:paraId="777755C9" w14:textId="77777777" w:rsidR="000D6515" w:rsidRPr="00FB76A0" w:rsidRDefault="000D6515" w:rsidP="000D6515">
      <w:pPr>
        <w:pStyle w:val="BodyText"/>
        <w:widowControl w:val="0"/>
        <w:spacing w:before="0" w:after="0" w:line="240" w:lineRule="auto"/>
        <w:jc w:val="both"/>
        <w:rPr>
          <w:rFonts w:cs="Arial"/>
          <w:bCs/>
          <w:szCs w:val="20"/>
        </w:rPr>
      </w:pPr>
    </w:p>
    <w:p w14:paraId="382304F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szCs w:val="20"/>
        </w:rPr>
        <w:t xml:space="preserve">It is noted however that specific deadlines (i.e. deadlines shorter than in case of other procedures) are set for disputes on recognition of paternity, in accordance with which the date of the first trial should </w:t>
      </w:r>
      <w:r>
        <w:rPr>
          <w:rFonts w:cs="Arial"/>
          <w:szCs w:val="20"/>
        </w:rPr>
        <w:t xml:space="preserve">be set at least </w:t>
      </w:r>
      <w:r w:rsidRPr="00FB76A0">
        <w:rPr>
          <w:rFonts w:cs="Arial"/>
          <w:szCs w:val="20"/>
        </w:rPr>
        <w:t xml:space="preserve">eight days </w:t>
      </w:r>
      <w:r>
        <w:rPr>
          <w:rFonts w:cs="Arial"/>
          <w:szCs w:val="20"/>
        </w:rPr>
        <w:t xml:space="preserve">after </w:t>
      </w:r>
      <w:r w:rsidRPr="00FB76A0">
        <w:rPr>
          <w:rFonts w:cs="Arial"/>
          <w:szCs w:val="20"/>
        </w:rPr>
        <w:t>the day the defendant receives the subpoena</w:t>
      </w:r>
      <w:r>
        <w:rPr>
          <w:rFonts w:cs="Arial"/>
          <w:szCs w:val="20"/>
        </w:rPr>
        <w:t xml:space="preserve"> (15 days in other disputes), but the judge may shorten this period in case of urgency</w:t>
      </w:r>
      <w:r w:rsidRPr="00FB76A0">
        <w:rPr>
          <w:rStyle w:val="FootnoteReference"/>
          <w:rFonts w:cs="Arial"/>
          <w:szCs w:val="20"/>
        </w:rPr>
        <w:footnoteReference w:id="176"/>
      </w:r>
      <w:r w:rsidRPr="00FB76A0">
        <w:rPr>
          <w:rFonts w:cs="Arial"/>
          <w:szCs w:val="20"/>
        </w:rPr>
        <w:t xml:space="preserve">. Children are involved in these procedures in the roles of the plaintiff or the defendant. </w:t>
      </w:r>
    </w:p>
    <w:p w14:paraId="32817462" w14:textId="77777777" w:rsidR="000D6515" w:rsidRPr="00447A03" w:rsidRDefault="000D6515" w:rsidP="00603362">
      <w:pPr>
        <w:pStyle w:val="Heading3NoNumb"/>
        <w:ind w:firstLine="851"/>
      </w:pPr>
      <w:bookmarkStart w:id="135" w:name="_Toc409791484"/>
      <w:r w:rsidRPr="00447A03">
        <w:t>Child-friendly environment</w:t>
      </w:r>
      <w:bookmarkEnd w:id="135"/>
    </w:p>
    <w:p w14:paraId="2B5A9D7C"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the requirement of holding of trials in child-friendly establishments, the gener</w:t>
      </w:r>
      <w:r>
        <w:rPr>
          <w:rFonts w:cs="Arial"/>
          <w:bCs/>
          <w:szCs w:val="20"/>
        </w:rPr>
        <w:t>al rules described above apply.</w:t>
      </w:r>
    </w:p>
    <w:p w14:paraId="4E585545" w14:textId="77777777" w:rsidR="000D6515" w:rsidRPr="00447A03" w:rsidRDefault="000D6515" w:rsidP="00603362">
      <w:pPr>
        <w:pStyle w:val="Heading3NoNumb"/>
        <w:ind w:firstLine="851"/>
      </w:pPr>
      <w:bookmarkStart w:id="136" w:name="_Toc409791485"/>
      <w:r w:rsidRPr="00447A03">
        <w:t>Holding a procedure in camera</w:t>
      </w:r>
      <w:bookmarkEnd w:id="136"/>
    </w:p>
    <w:p w14:paraId="2DCC0CE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general rules on holding trials </w:t>
      </w:r>
      <w:r w:rsidRPr="00FB76A0">
        <w:rPr>
          <w:rFonts w:cs="Arial"/>
          <w:bCs/>
          <w:i/>
          <w:szCs w:val="20"/>
        </w:rPr>
        <w:t>in camera</w:t>
      </w:r>
      <w:r w:rsidRPr="00FB76A0">
        <w:rPr>
          <w:rFonts w:cs="Arial"/>
          <w:bCs/>
          <w:szCs w:val="20"/>
        </w:rPr>
        <w:t xml:space="preserve"> are also applicable to child plaintiffs.</w:t>
      </w:r>
    </w:p>
    <w:p w14:paraId="08172B9F" w14:textId="77777777" w:rsidR="000D6515" w:rsidRPr="00447A03" w:rsidRDefault="000D6515" w:rsidP="00603362">
      <w:pPr>
        <w:pStyle w:val="Heading3NoNumb"/>
        <w:ind w:firstLine="851"/>
      </w:pPr>
      <w:bookmarkStart w:id="137" w:name="_Toc409791486"/>
      <w:r w:rsidRPr="00447A03">
        <w:t>Adjusting the procedure to the child’s pace and attention span</w:t>
      </w:r>
      <w:bookmarkEnd w:id="137"/>
    </w:p>
    <w:p w14:paraId="7BF12D5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general rules described above apply.</w:t>
      </w:r>
    </w:p>
    <w:p w14:paraId="6E65D78B" w14:textId="77777777" w:rsidR="000D6515" w:rsidRPr="00447A03" w:rsidRDefault="000D6515" w:rsidP="00603362">
      <w:pPr>
        <w:pStyle w:val="Heading3NoNumb"/>
        <w:ind w:firstLine="851"/>
      </w:pPr>
      <w:bookmarkStart w:id="138" w:name="_Toc409791487"/>
      <w:r w:rsidRPr="00447A03">
        <w:t>Protection from images and other material that can be harmful for children</w:t>
      </w:r>
      <w:bookmarkEnd w:id="138"/>
    </w:p>
    <w:p w14:paraId="540AE77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referred to above, Hungarian legislation does not provide for the protection of children from harmful images and material.</w:t>
      </w:r>
    </w:p>
    <w:p w14:paraId="415E4600" w14:textId="77777777" w:rsidR="000D6515" w:rsidRPr="00447A03" w:rsidRDefault="000D6515" w:rsidP="00603362">
      <w:pPr>
        <w:pStyle w:val="Heading3NoNumb"/>
        <w:ind w:firstLine="851"/>
      </w:pPr>
      <w:bookmarkStart w:id="139" w:name="_Toc409791488"/>
      <w:r w:rsidRPr="00447A03">
        <w:t>Psychological, practical and other support to children</w:t>
      </w:r>
      <w:bookmarkEnd w:id="139"/>
    </w:p>
    <w:p w14:paraId="58B0475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law does not contain reference to psychological, practical and other support that can be provided to children to cope with the proceedings. </w:t>
      </w:r>
    </w:p>
    <w:p w14:paraId="7DACB5AE" w14:textId="77777777" w:rsidR="000D6515" w:rsidRPr="00447A03" w:rsidRDefault="000D6515" w:rsidP="00603362">
      <w:pPr>
        <w:pStyle w:val="Heading3NoNumb"/>
        <w:ind w:firstLine="851"/>
      </w:pPr>
      <w:bookmarkStart w:id="140" w:name="_Toc409791489"/>
      <w:r w:rsidRPr="00447A03">
        <w:t>Temporary measures for the protection of the child from harm</w:t>
      </w:r>
      <w:bookmarkEnd w:id="140"/>
    </w:p>
    <w:p w14:paraId="7CDD6987" w14:textId="7956CCE1" w:rsidR="000D6515" w:rsidRPr="008C2F0C" w:rsidRDefault="000D6515" w:rsidP="008C2F0C">
      <w:pPr>
        <w:pStyle w:val="BodyText"/>
        <w:widowControl w:val="0"/>
        <w:spacing w:before="0" w:after="0" w:line="240" w:lineRule="auto"/>
        <w:jc w:val="both"/>
        <w:rPr>
          <w:bCs/>
          <w:szCs w:val="20"/>
        </w:rPr>
      </w:pPr>
      <w:r w:rsidRPr="00FB76A0">
        <w:rPr>
          <w:bCs/>
          <w:szCs w:val="20"/>
        </w:rPr>
        <w:t xml:space="preserve">See </w:t>
      </w:r>
      <w:hyperlink w:anchor="_The_child_as" w:history="1">
        <w:r w:rsidRPr="00FB76A0">
          <w:rPr>
            <w:rStyle w:val="Hyperlink"/>
            <w:bCs/>
            <w:szCs w:val="20"/>
          </w:rPr>
          <w:t>Section 3.1</w:t>
        </w:r>
      </w:hyperlink>
      <w:r w:rsidRPr="00FB76A0">
        <w:rPr>
          <w:bCs/>
          <w:szCs w:val="20"/>
        </w:rPr>
        <w:t>.</w:t>
      </w:r>
    </w:p>
    <w:p w14:paraId="55265262" w14:textId="41173B8C" w:rsidR="000D6515" w:rsidRPr="00A30B16" w:rsidRDefault="000D6515" w:rsidP="0030582D">
      <w:pPr>
        <w:pStyle w:val="Heading4NoNumb"/>
        <w:spacing w:after="240"/>
        <w:ind w:left="851"/>
      </w:pPr>
      <w:r w:rsidRPr="00A30B16">
        <w:t>The c</w:t>
      </w:r>
      <w:r w:rsidR="00603362">
        <w:t>hild as a defendant/respondent</w:t>
      </w:r>
    </w:p>
    <w:p w14:paraId="3A335AA2" w14:textId="77777777" w:rsidR="000D6515" w:rsidRPr="00447A03" w:rsidRDefault="000D6515" w:rsidP="00603362">
      <w:pPr>
        <w:pStyle w:val="Heading3NoNumb"/>
        <w:ind w:firstLine="851"/>
      </w:pPr>
      <w:bookmarkStart w:id="141" w:name="_Toc409791490"/>
      <w:r w:rsidRPr="00447A03">
        <w:t>Avoiding undue delays</w:t>
      </w:r>
      <w:bookmarkEnd w:id="141"/>
    </w:p>
    <w:p w14:paraId="5F28DB4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same rules apply to defendants as to plaintiffs. </w:t>
      </w:r>
    </w:p>
    <w:p w14:paraId="3D72331A" w14:textId="77777777" w:rsidR="000D6515" w:rsidRPr="00447A03" w:rsidRDefault="000D6515" w:rsidP="00603362">
      <w:pPr>
        <w:pStyle w:val="Heading3NoNumb"/>
        <w:ind w:firstLine="851"/>
      </w:pPr>
      <w:bookmarkStart w:id="142" w:name="_Toc409791491"/>
      <w:r w:rsidRPr="00447A03">
        <w:t>Child-friendly environment</w:t>
      </w:r>
      <w:bookmarkEnd w:id="142"/>
    </w:p>
    <w:p w14:paraId="611F384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the requirement of holding of trials in child-friendly places, the general rules described above apply.</w:t>
      </w:r>
    </w:p>
    <w:p w14:paraId="05BEA861" w14:textId="77777777" w:rsidR="000D6515" w:rsidRPr="00447A03" w:rsidRDefault="000D6515" w:rsidP="00603362">
      <w:pPr>
        <w:pStyle w:val="Heading3NoNumb"/>
        <w:ind w:firstLine="851"/>
      </w:pPr>
      <w:bookmarkStart w:id="143" w:name="_Toc409791492"/>
      <w:r w:rsidRPr="00447A03">
        <w:t>Holding a procedure in camera</w:t>
      </w:r>
      <w:bookmarkEnd w:id="143"/>
    </w:p>
    <w:p w14:paraId="7E4E47A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general rules on holding trials </w:t>
      </w:r>
      <w:r w:rsidRPr="00FB76A0">
        <w:rPr>
          <w:rFonts w:cs="Arial"/>
          <w:bCs/>
          <w:i/>
          <w:szCs w:val="20"/>
        </w:rPr>
        <w:t>in camera</w:t>
      </w:r>
      <w:r w:rsidRPr="00FB76A0">
        <w:rPr>
          <w:rFonts w:cs="Arial"/>
          <w:bCs/>
          <w:szCs w:val="20"/>
        </w:rPr>
        <w:t xml:space="preserve"> are also applicable to child defendants.</w:t>
      </w:r>
    </w:p>
    <w:p w14:paraId="1C1F0D1C" w14:textId="77777777" w:rsidR="000D6515" w:rsidRPr="00447A03" w:rsidRDefault="000D6515" w:rsidP="00603362">
      <w:pPr>
        <w:pStyle w:val="Heading3NoNumb"/>
        <w:ind w:firstLine="851"/>
      </w:pPr>
      <w:bookmarkStart w:id="144" w:name="_Toc409791493"/>
      <w:r w:rsidRPr="00447A03">
        <w:lastRenderedPageBreak/>
        <w:t>Adjusting the procedure to the child’s pace and attention span</w:t>
      </w:r>
      <w:bookmarkEnd w:id="144"/>
    </w:p>
    <w:p w14:paraId="6E46BD5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general rules described above apply.</w:t>
      </w:r>
    </w:p>
    <w:p w14:paraId="2ADBA2F4" w14:textId="77777777" w:rsidR="000D6515" w:rsidRPr="00E94252" w:rsidRDefault="000D6515" w:rsidP="00603362">
      <w:pPr>
        <w:pStyle w:val="Heading3NoNumb"/>
        <w:ind w:firstLine="851"/>
      </w:pPr>
      <w:bookmarkStart w:id="145" w:name="_Toc409791494"/>
      <w:r w:rsidRPr="00F355ED">
        <w:t>Protection from images and other materials that can be harmful for children</w:t>
      </w:r>
      <w:bookmarkEnd w:id="145"/>
    </w:p>
    <w:p w14:paraId="4707426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referred to above, Hungarian legislation does not provide for the protection of children from harmful images and materials.</w:t>
      </w:r>
    </w:p>
    <w:p w14:paraId="7C8A77F9" w14:textId="77777777" w:rsidR="000D6515" w:rsidRPr="00F355ED" w:rsidRDefault="000D6515" w:rsidP="00603362">
      <w:pPr>
        <w:pStyle w:val="Heading3NoNumb"/>
        <w:ind w:firstLine="851"/>
      </w:pPr>
      <w:bookmarkStart w:id="146" w:name="_Toc409791495"/>
      <w:r w:rsidRPr="00F355ED">
        <w:t>Psychological, practical and other support to children</w:t>
      </w:r>
      <w:bookmarkEnd w:id="146"/>
    </w:p>
    <w:p w14:paraId="67298B8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law does not contain reference to psychological, practical and other support that can be provided to children to cope with the proceedings. </w:t>
      </w:r>
    </w:p>
    <w:p w14:paraId="3FD9E466" w14:textId="77777777" w:rsidR="000D6515" w:rsidRPr="00F355ED" w:rsidRDefault="000D6515" w:rsidP="00603362">
      <w:pPr>
        <w:pStyle w:val="Heading3NoNumb"/>
        <w:ind w:firstLine="851"/>
      </w:pPr>
      <w:bookmarkStart w:id="147" w:name="_Toc409791496"/>
      <w:r w:rsidRPr="00F355ED">
        <w:t>Temporary measures for the protection of the child from harm</w:t>
      </w:r>
      <w:bookmarkEnd w:id="147"/>
    </w:p>
    <w:p w14:paraId="3F11C763" w14:textId="11FEDD62" w:rsidR="000D6515" w:rsidRPr="008C2F0C" w:rsidRDefault="000D6515" w:rsidP="008C2F0C">
      <w:pPr>
        <w:pStyle w:val="BodyText"/>
        <w:widowControl w:val="0"/>
        <w:spacing w:before="0" w:after="0" w:line="240" w:lineRule="auto"/>
        <w:jc w:val="both"/>
        <w:rPr>
          <w:bCs/>
          <w:szCs w:val="20"/>
        </w:rPr>
      </w:pPr>
      <w:r w:rsidRPr="00FB76A0">
        <w:rPr>
          <w:bCs/>
          <w:szCs w:val="20"/>
        </w:rPr>
        <w:t xml:space="preserve">See </w:t>
      </w:r>
      <w:hyperlink w:anchor="_The_child_as" w:history="1">
        <w:r w:rsidRPr="00FB76A0">
          <w:rPr>
            <w:rStyle w:val="Hyperlink"/>
            <w:bCs/>
            <w:szCs w:val="20"/>
          </w:rPr>
          <w:t>Section 3.1</w:t>
        </w:r>
      </w:hyperlink>
      <w:r w:rsidRPr="00FB76A0">
        <w:rPr>
          <w:bCs/>
          <w:szCs w:val="20"/>
        </w:rPr>
        <w:t>.</w:t>
      </w:r>
    </w:p>
    <w:p w14:paraId="281AF423" w14:textId="44178BCB" w:rsidR="000D6515" w:rsidRPr="0030582D" w:rsidRDefault="000D6515" w:rsidP="0030582D">
      <w:pPr>
        <w:pStyle w:val="Heading4NoNumb"/>
        <w:spacing w:after="240"/>
        <w:ind w:left="851"/>
      </w:pPr>
      <w:r w:rsidRPr="00A30B16">
        <w:t>The child as a witn</w:t>
      </w:r>
      <w:r w:rsidR="00603362">
        <w:t>ess</w:t>
      </w:r>
    </w:p>
    <w:p w14:paraId="2D14AE05" w14:textId="77777777" w:rsidR="000D6515" w:rsidRPr="00F355ED" w:rsidRDefault="000D6515" w:rsidP="00603362">
      <w:pPr>
        <w:pStyle w:val="Heading3NoNumb"/>
        <w:ind w:firstLine="851"/>
      </w:pPr>
      <w:bookmarkStart w:id="148" w:name="_Toc409791497"/>
      <w:r w:rsidRPr="00F355ED">
        <w:t>Avoiding undue delays</w:t>
      </w:r>
      <w:bookmarkEnd w:id="148"/>
    </w:p>
    <w:p w14:paraId="0D64BE5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general rules described above apply.</w:t>
      </w:r>
    </w:p>
    <w:p w14:paraId="6CE72F93" w14:textId="77777777" w:rsidR="000D6515" w:rsidRPr="00F355ED" w:rsidRDefault="000D6515" w:rsidP="00603362">
      <w:pPr>
        <w:pStyle w:val="Heading3NoNumb"/>
        <w:ind w:firstLine="851"/>
      </w:pPr>
      <w:bookmarkStart w:id="149" w:name="_Toc409791498"/>
      <w:r w:rsidRPr="00F355ED">
        <w:t>Child-friendly environment</w:t>
      </w:r>
      <w:bookmarkEnd w:id="149"/>
    </w:p>
    <w:p w14:paraId="7C19130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requirement of holding trials in child-friendly places, the general rules described above apply. It is noted, however, that explicit reference to the requirement of hearing children in an appropriate place is provided only for witnesses and children as interested parties. </w:t>
      </w:r>
    </w:p>
    <w:p w14:paraId="68FC2B31" w14:textId="77777777" w:rsidR="000D6515" w:rsidRPr="00F355ED" w:rsidRDefault="000D6515" w:rsidP="00603362">
      <w:pPr>
        <w:pStyle w:val="Heading3NoNumb"/>
        <w:ind w:firstLine="851"/>
      </w:pPr>
      <w:bookmarkStart w:id="150" w:name="_Toc409791499"/>
      <w:r w:rsidRPr="00F355ED">
        <w:t>Holding a procedure in camera</w:t>
      </w:r>
      <w:bookmarkEnd w:id="150"/>
    </w:p>
    <w:p w14:paraId="2D11D86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general rules on holding trials </w:t>
      </w:r>
      <w:r w:rsidRPr="00FB76A0">
        <w:rPr>
          <w:rFonts w:cs="Arial"/>
          <w:bCs/>
          <w:i/>
          <w:szCs w:val="20"/>
        </w:rPr>
        <w:t>in camera</w:t>
      </w:r>
      <w:r w:rsidRPr="00FB76A0">
        <w:rPr>
          <w:rFonts w:cs="Arial"/>
          <w:bCs/>
          <w:szCs w:val="20"/>
        </w:rPr>
        <w:t xml:space="preserve"> are also applicable to child witnesses. </w:t>
      </w:r>
    </w:p>
    <w:p w14:paraId="20A8E7CD" w14:textId="77777777" w:rsidR="000D6515" w:rsidRPr="00F355ED" w:rsidRDefault="000D6515" w:rsidP="00603362">
      <w:pPr>
        <w:pStyle w:val="Heading3NoNumb"/>
        <w:ind w:firstLine="851"/>
      </w:pPr>
      <w:bookmarkStart w:id="151" w:name="_Toc409791500"/>
      <w:r w:rsidRPr="00F355ED">
        <w:t>Adjusting the procedure to the child’s pace and attention span</w:t>
      </w:r>
      <w:bookmarkEnd w:id="151"/>
    </w:p>
    <w:p w14:paraId="0AD1764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Applicable rules do not differentiate depending on the role of the child.</w:t>
      </w:r>
    </w:p>
    <w:p w14:paraId="20B303E5" w14:textId="77777777" w:rsidR="000D6515" w:rsidRPr="00F355ED" w:rsidRDefault="000D6515" w:rsidP="00603362">
      <w:pPr>
        <w:pStyle w:val="Heading3NoNumb"/>
        <w:ind w:firstLine="851"/>
      </w:pPr>
      <w:bookmarkStart w:id="152" w:name="_Toc409791501"/>
      <w:r w:rsidRPr="00F355ED">
        <w:t>Protection from images and other materials that can be harmful for children</w:t>
      </w:r>
      <w:bookmarkEnd w:id="152"/>
    </w:p>
    <w:p w14:paraId="0EA91EF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referred to above, Hungarian legislation does not provide for the protection of children from harmful images and materials.</w:t>
      </w:r>
    </w:p>
    <w:p w14:paraId="0915BB1B" w14:textId="77777777" w:rsidR="000D6515" w:rsidRPr="00F355ED" w:rsidRDefault="000D6515" w:rsidP="00603362">
      <w:pPr>
        <w:pStyle w:val="Heading3NoNumb"/>
        <w:ind w:firstLine="851"/>
      </w:pPr>
      <w:bookmarkStart w:id="153" w:name="_Toc409791502"/>
      <w:r w:rsidRPr="00F355ED">
        <w:t>Psychological, practical and other support to children</w:t>
      </w:r>
      <w:bookmarkEnd w:id="153"/>
    </w:p>
    <w:p w14:paraId="21B7B85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Hungarian law does not contain reference to psychological, practical and other support that can be provided to children to cope with the proceedings.</w:t>
      </w:r>
    </w:p>
    <w:p w14:paraId="202726DD" w14:textId="77777777" w:rsidR="000D6515" w:rsidRPr="00F355ED" w:rsidRDefault="000D6515" w:rsidP="00603362">
      <w:pPr>
        <w:pStyle w:val="Heading3NoNumb"/>
        <w:ind w:firstLine="851"/>
      </w:pPr>
      <w:bookmarkStart w:id="154" w:name="_Toc409791503"/>
      <w:r w:rsidRPr="00F355ED">
        <w:t>Temporary measures for the protection of the child from harm</w:t>
      </w:r>
      <w:bookmarkEnd w:id="154"/>
    </w:p>
    <w:p w14:paraId="4B09A632" w14:textId="797FC600" w:rsidR="000D6515" w:rsidRPr="008C2F0C" w:rsidRDefault="000D6515" w:rsidP="008C2F0C">
      <w:pPr>
        <w:pStyle w:val="BodyText"/>
        <w:widowControl w:val="0"/>
        <w:spacing w:before="0" w:after="0" w:line="240" w:lineRule="auto"/>
        <w:jc w:val="both"/>
        <w:rPr>
          <w:bCs/>
          <w:szCs w:val="20"/>
        </w:rPr>
      </w:pPr>
      <w:r w:rsidRPr="00FB76A0">
        <w:rPr>
          <w:bCs/>
          <w:szCs w:val="20"/>
        </w:rPr>
        <w:t>There are no temporary measures in place for the protection of child from harm.</w:t>
      </w:r>
    </w:p>
    <w:p w14:paraId="4C39B2BE" w14:textId="71E9EF09" w:rsidR="000D6515" w:rsidRPr="00A30B16" w:rsidRDefault="00603362" w:rsidP="0030582D">
      <w:pPr>
        <w:pStyle w:val="Heading4NoNumb"/>
        <w:spacing w:after="240"/>
        <w:ind w:left="851"/>
      </w:pPr>
      <w:r>
        <w:t>The child in any other role</w:t>
      </w:r>
    </w:p>
    <w:p w14:paraId="5C8AF00C" w14:textId="77777777" w:rsidR="000D6515" w:rsidRPr="00F355ED" w:rsidRDefault="000D6515" w:rsidP="00603362">
      <w:pPr>
        <w:pStyle w:val="Heading3NoNumb"/>
        <w:ind w:firstLine="851"/>
      </w:pPr>
      <w:bookmarkStart w:id="155" w:name="_Toc409791504"/>
      <w:r w:rsidRPr="00F355ED">
        <w:t>Avoiding undue delay</w:t>
      </w:r>
      <w:bookmarkEnd w:id="155"/>
    </w:p>
    <w:p w14:paraId="5927F21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 xml:space="preserve">As referred to above, under the paragraph describing the rules applicable to fast-tracked procedures, Hungarian law provides for shorter procedural deadlines in case </w:t>
      </w:r>
      <w:r>
        <w:rPr>
          <w:rFonts w:cs="Arial"/>
          <w:bCs/>
          <w:szCs w:val="20"/>
        </w:rPr>
        <w:t xml:space="preserve">of </w:t>
      </w:r>
      <w:r>
        <w:rPr>
          <w:rFonts w:cs="Arial"/>
          <w:szCs w:val="20"/>
        </w:rPr>
        <w:t>d</w:t>
      </w:r>
      <w:r w:rsidRPr="00FB76A0">
        <w:rPr>
          <w:rFonts w:cs="Arial"/>
          <w:szCs w:val="20"/>
        </w:rPr>
        <w:t>ispute</w:t>
      </w:r>
      <w:r>
        <w:rPr>
          <w:rFonts w:cs="Arial"/>
          <w:szCs w:val="20"/>
        </w:rPr>
        <w:t>s on parental responsibility.</w:t>
      </w:r>
      <w:r w:rsidRPr="00FB76A0">
        <w:rPr>
          <w:rFonts w:cs="Arial"/>
          <w:szCs w:val="20"/>
        </w:rPr>
        <w:t xml:space="preserve"> Disputes that concern the termination of parental responsibility are adjudicated as extraordinary/fast-tracked procedures (</w:t>
      </w:r>
      <w:r w:rsidRPr="00FB76A0">
        <w:rPr>
          <w:rFonts w:cs="Arial"/>
          <w:i/>
          <w:szCs w:val="20"/>
        </w:rPr>
        <w:t>‘soronkívüli eljárás’</w:t>
      </w:r>
      <w:r w:rsidRPr="00FB76A0">
        <w:rPr>
          <w:rFonts w:cs="Arial"/>
          <w:szCs w:val="20"/>
        </w:rPr>
        <w:t xml:space="preserve">). In accordance with the applicable provisions, the first trial should take place within 8 days from the receipt of the </w:t>
      </w:r>
      <w:r w:rsidRPr="00FB76A0">
        <w:rPr>
          <w:rFonts w:cs="Arial"/>
          <w:szCs w:val="20"/>
        </w:rPr>
        <w:lastRenderedPageBreak/>
        <w:t xml:space="preserve">claim for the </w:t>
      </w:r>
      <w:r w:rsidRPr="00FB76A0">
        <w:rPr>
          <w:rFonts w:cs="Arial"/>
          <w:bCs/>
          <w:szCs w:val="20"/>
        </w:rPr>
        <w:t>civil action</w:t>
      </w:r>
      <w:r w:rsidRPr="00FB76A0">
        <w:rPr>
          <w:rStyle w:val="FootnoteReference"/>
          <w:rFonts w:cs="Arial"/>
          <w:szCs w:val="20"/>
        </w:rPr>
        <w:footnoteReference w:id="177"/>
      </w:r>
      <w:r w:rsidRPr="00FB76A0">
        <w:rPr>
          <w:rFonts w:cs="Arial"/>
          <w:szCs w:val="20"/>
        </w:rPr>
        <w:t>. Children are typically involved in these procedures as interested parties</w:t>
      </w:r>
      <w:r w:rsidRPr="00FB76A0">
        <w:rPr>
          <w:rStyle w:val="FootnoteReference"/>
          <w:rFonts w:cs="Arial"/>
          <w:szCs w:val="20"/>
        </w:rPr>
        <w:footnoteReference w:id="178"/>
      </w:r>
      <w:r w:rsidRPr="00FB76A0">
        <w:rPr>
          <w:rFonts w:cs="Arial"/>
          <w:szCs w:val="20"/>
        </w:rPr>
        <w:t>.</w:t>
      </w:r>
    </w:p>
    <w:p w14:paraId="6C7E8416" w14:textId="77777777" w:rsidR="000D6515" w:rsidRPr="00F355ED" w:rsidRDefault="000D6515" w:rsidP="00603362">
      <w:pPr>
        <w:pStyle w:val="Heading3NoNumb"/>
        <w:ind w:firstLine="851"/>
      </w:pPr>
      <w:bookmarkStart w:id="156" w:name="_Toc409791505"/>
      <w:r w:rsidRPr="00F355ED">
        <w:t>Child-friendly environment</w:t>
      </w:r>
      <w:bookmarkEnd w:id="156"/>
    </w:p>
    <w:p w14:paraId="4C9E413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requirement of holding of trials in child-friendly places, the general rules described above apply. It is noted however, that explicit reference to the requirement of hearing children in an appropriate place is provided only for witnesses and children as interested parties. </w:t>
      </w:r>
    </w:p>
    <w:p w14:paraId="6E39CE19" w14:textId="77777777" w:rsidR="000D6515" w:rsidRPr="00F355ED" w:rsidRDefault="000D6515" w:rsidP="00603362">
      <w:pPr>
        <w:pStyle w:val="Heading3NoNumb"/>
        <w:ind w:firstLine="851"/>
      </w:pPr>
      <w:bookmarkStart w:id="157" w:name="_Toc409791506"/>
      <w:r w:rsidRPr="00F355ED">
        <w:t>Holding a procedure in camera</w:t>
      </w:r>
      <w:bookmarkEnd w:id="157"/>
    </w:p>
    <w:p w14:paraId="3AA4887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Where the child is an interested party, the court may </w:t>
      </w:r>
      <w:r w:rsidRPr="00FB76A0">
        <w:rPr>
          <w:rFonts w:cs="Arial"/>
          <w:bCs/>
          <w:szCs w:val="20"/>
        </w:rPr>
        <w:t>on its own initiative</w:t>
      </w:r>
      <w:r w:rsidRPr="00FB76A0">
        <w:rPr>
          <w:rFonts w:cs="Arial"/>
          <w:szCs w:val="20"/>
        </w:rPr>
        <w:t xml:space="preserve"> order the procedure to be held in the absence of the parties</w:t>
      </w:r>
      <w:r w:rsidRPr="00FB76A0">
        <w:rPr>
          <w:rStyle w:val="FootnoteReference"/>
          <w:rFonts w:cs="Arial"/>
          <w:szCs w:val="20"/>
        </w:rPr>
        <w:footnoteReference w:id="179"/>
      </w:r>
      <w:r w:rsidRPr="00FB76A0">
        <w:rPr>
          <w:rFonts w:cs="Arial"/>
          <w:szCs w:val="20"/>
        </w:rPr>
        <w:t xml:space="preserve">. As described above under the general rules, in divorce cases the parties are explicitly entitled to file a request to hold the trial </w:t>
      </w:r>
      <w:r w:rsidRPr="00FB76A0">
        <w:rPr>
          <w:rFonts w:cs="Arial"/>
          <w:i/>
          <w:szCs w:val="20"/>
        </w:rPr>
        <w:t xml:space="preserve">in camera. </w:t>
      </w:r>
      <w:r w:rsidRPr="00FB76A0">
        <w:rPr>
          <w:rFonts w:cs="Arial"/>
          <w:szCs w:val="20"/>
        </w:rPr>
        <w:t>Children are involved as interested parties in divorce cases.</w:t>
      </w:r>
    </w:p>
    <w:p w14:paraId="5514594E" w14:textId="77777777" w:rsidR="000D6515" w:rsidRPr="00F355ED" w:rsidRDefault="000D6515" w:rsidP="00603362">
      <w:pPr>
        <w:pStyle w:val="Heading3NoNumb"/>
        <w:ind w:firstLine="851"/>
      </w:pPr>
      <w:bookmarkStart w:id="158" w:name="_Toc409791507"/>
      <w:r w:rsidRPr="00F355ED">
        <w:t>Adjusting the procedure to the child’s pace and attention span</w:t>
      </w:r>
      <w:bookmarkEnd w:id="158"/>
    </w:p>
    <w:p w14:paraId="08B2ECE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Applicable rules do not differentiate depending on the role of the child.</w:t>
      </w:r>
    </w:p>
    <w:p w14:paraId="53369B5A" w14:textId="77777777" w:rsidR="000D6515" w:rsidRPr="00F355ED" w:rsidRDefault="000D6515" w:rsidP="00603362">
      <w:pPr>
        <w:pStyle w:val="Heading3NoNumb"/>
        <w:ind w:firstLine="851"/>
      </w:pPr>
      <w:bookmarkStart w:id="159" w:name="_Toc409791508"/>
      <w:r w:rsidRPr="00F355ED">
        <w:t>Protection from images and other materials that can be harmful for children</w:t>
      </w:r>
      <w:bookmarkEnd w:id="159"/>
    </w:p>
    <w:p w14:paraId="29AB1496" w14:textId="35DBE031" w:rsidR="000D6515" w:rsidRPr="00FB76A0" w:rsidRDefault="000D6515" w:rsidP="008C2F0C">
      <w:pPr>
        <w:pStyle w:val="BodyText"/>
        <w:widowControl w:val="0"/>
        <w:spacing w:before="0" w:after="0" w:line="240" w:lineRule="auto"/>
        <w:jc w:val="both"/>
        <w:rPr>
          <w:rFonts w:cs="Arial"/>
          <w:bCs/>
          <w:szCs w:val="20"/>
        </w:rPr>
      </w:pPr>
      <w:r w:rsidRPr="00FB76A0">
        <w:rPr>
          <w:rFonts w:cs="Arial"/>
          <w:bCs/>
          <w:szCs w:val="20"/>
        </w:rPr>
        <w:t>As referred to above, Hungarian legislation does not provide for the protection of children from harmful images and materials.</w:t>
      </w:r>
    </w:p>
    <w:p w14:paraId="2341920A" w14:textId="77777777" w:rsidR="000D6515" w:rsidRPr="00F355ED" w:rsidRDefault="000D6515" w:rsidP="00603362">
      <w:pPr>
        <w:pStyle w:val="Heading3NoNumb"/>
        <w:ind w:firstLine="851"/>
      </w:pPr>
      <w:bookmarkStart w:id="160" w:name="_Toc409791509"/>
      <w:r w:rsidRPr="00F355ED">
        <w:t>Psychological, practical and other support to children</w:t>
      </w:r>
      <w:bookmarkEnd w:id="160"/>
    </w:p>
    <w:p w14:paraId="258C516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Hungarian law does not contain reference to psychological, practical and other support that can be provided to children to cope with the proceedings. It is noted however, that in practice judges may decide to involve a psychologist while hearing children as interested parties</w:t>
      </w:r>
      <w:r w:rsidRPr="00FB76A0">
        <w:rPr>
          <w:rStyle w:val="FootnoteReference"/>
          <w:bCs/>
          <w:szCs w:val="20"/>
        </w:rPr>
        <w:footnoteReference w:id="180"/>
      </w:r>
      <w:r w:rsidRPr="00FB76A0">
        <w:rPr>
          <w:rFonts w:cs="Arial"/>
          <w:bCs/>
          <w:szCs w:val="20"/>
        </w:rPr>
        <w:t xml:space="preserve">. </w:t>
      </w:r>
    </w:p>
    <w:p w14:paraId="131C29CD" w14:textId="77777777" w:rsidR="000D6515" w:rsidRPr="00F355ED" w:rsidRDefault="000D6515" w:rsidP="00603362">
      <w:pPr>
        <w:pStyle w:val="Heading3NoNumb"/>
        <w:ind w:firstLine="851"/>
      </w:pPr>
      <w:bookmarkStart w:id="161" w:name="_Toc409791510"/>
      <w:r w:rsidRPr="00F355ED">
        <w:t>Temporary measures for the protection of the child from harm</w:t>
      </w:r>
      <w:bookmarkEnd w:id="161"/>
    </w:p>
    <w:p w14:paraId="4D853419" w14:textId="4F348ABF" w:rsidR="000D6515" w:rsidRPr="00FB76A0" w:rsidRDefault="000D6515" w:rsidP="008C2F0C">
      <w:pPr>
        <w:pStyle w:val="BodyText"/>
        <w:widowControl w:val="0"/>
        <w:spacing w:before="0" w:after="0" w:line="240" w:lineRule="auto"/>
        <w:jc w:val="both"/>
        <w:rPr>
          <w:bCs/>
          <w:szCs w:val="20"/>
        </w:rPr>
      </w:pPr>
      <w:r w:rsidRPr="00FB76A0">
        <w:rPr>
          <w:bCs/>
          <w:szCs w:val="20"/>
        </w:rPr>
        <w:t xml:space="preserve">See </w:t>
      </w:r>
      <w:hyperlink w:anchor="_The_child_as" w:history="1">
        <w:r w:rsidRPr="00FB76A0">
          <w:rPr>
            <w:rStyle w:val="Hyperlink"/>
            <w:bCs/>
            <w:szCs w:val="20"/>
          </w:rPr>
          <w:t>Section 3.1</w:t>
        </w:r>
      </w:hyperlink>
      <w:r w:rsidRPr="00FB76A0">
        <w:rPr>
          <w:bCs/>
          <w:szCs w:val="20"/>
        </w:rPr>
        <w:t>.</w:t>
      </w:r>
    </w:p>
    <w:p w14:paraId="0A2C738F" w14:textId="77777777" w:rsidR="000D6515" w:rsidRPr="00FB76A0" w:rsidRDefault="000D6515" w:rsidP="00A30B16">
      <w:pPr>
        <w:pStyle w:val="Heading2"/>
      </w:pPr>
      <w:bookmarkStart w:id="162" w:name="_Protecting_the_child"/>
      <w:bookmarkStart w:id="163" w:name="_Toc338234114"/>
      <w:bookmarkStart w:id="164" w:name="_Toc350439429"/>
      <w:bookmarkStart w:id="165" w:name="_Toc409791511"/>
      <w:bookmarkEnd w:id="162"/>
      <w:r w:rsidRPr="00FB76A0">
        <w:t>Protecting the child during interviews and when giving testimony</w:t>
      </w:r>
      <w:bookmarkEnd w:id="165"/>
      <w:r w:rsidRPr="00FB76A0">
        <w:t xml:space="preserve"> </w:t>
      </w:r>
      <w:bookmarkEnd w:id="163"/>
      <w:bookmarkEnd w:id="164"/>
    </w:p>
    <w:p w14:paraId="6659EB92" w14:textId="03E23B5E" w:rsidR="000D6515" w:rsidRPr="00A30B16" w:rsidRDefault="000D6515" w:rsidP="0030582D">
      <w:pPr>
        <w:pStyle w:val="Heading4NoNumb"/>
        <w:spacing w:after="240"/>
        <w:ind w:left="851"/>
      </w:pPr>
      <w:r w:rsidRPr="00A30B16">
        <w:t>The ch</w:t>
      </w:r>
      <w:r w:rsidR="00603362">
        <w:t>ild as a plaintiff/complainant</w:t>
      </w:r>
    </w:p>
    <w:p w14:paraId="22AF29D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cases where evidence expected to be obtained from children cannot be gathered by other means, the court may order the questioning of the child plaintiff. Children who are younger than 14 years old can only be heard if they are mature enough to understand the consequences of their acts</w:t>
      </w:r>
      <w:r w:rsidRPr="00FB76A0">
        <w:rPr>
          <w:rStyle w:val="FootnoteReference"/>
          <w:bCs/>
          <w:szCs w:val="20"/>
        </w:rPr>
        <w:footnoteReference w:id="181"/>
      </w:r>
      <w:r w:rsidRPr="00FB76A0">
        <w:rPr>
          <w:rFonts w:cs="Arial"/>
          <w:bCs/>
          <w:szCs w:val="20"/>
        </w:rPr>
        <w:t>. The court may question children who are younger than 14 years old, and children who are 14 years of age and above under conservatorship that precludes their legal capacity to act only on the facts of the case.</w:t>
      </w:r>
    </w:p>
    <w:p w14:paraId="34E4E2DD" w14:textId="77777777" w:rsidR="000D6515" w:rsidRPr="00FB76A0" w:rsidRDefault="000D6515" w:rsidP="000D6515">
      <w:pPr>
        <w:pStyle w:val="BodyText"/>
        <w:widowControl w:val="0"/>
        <w:spacing w:before="0" w:after="0" w:line="240" w:lineRule="auto"/>
        <w:jc w:val="both"/>
        <w:rPr>
          <w:rFonts w:cs="Arial"/>
          <w:bCs/>
          <w:szCs w:val="20"/>
        </w:rPr>
      </w:pPr>
    </w:p>
    <w:p w14:paraId="4BE0163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Prior to the questioning of the child, the court informs the child about his/her rights and obligations (e.g. obligation of acting in good faith and the legal consequences of giving a false testimony) which are described in details under </w:t>
      </w:r>
      <w:hyperlink w:anchor="_Provision_of_information" w:history="1">
        <w:r w:rsidRPr="00FB76A0">
          <w:rPr>
            <w:rStyle w:val="Hyperlink"/>
            <w:rFonts w:cs="Arial"/>
            <w:bCs/>
            <w:szCs w:val="20"/>
          </w:rPr>
          <w:t>Section 3.2</w:t>
        </w:r>
      </w:hyperlink>
      <w:r w:rsidRPr="00FB76A0">
        <w:rPr>
          <w:rFonts w:cs="Arial"/>
          <w:bCs/>
          <w:szCs w:val="20"/>
        </w:rPr>
        <w:t xml:space="preserve">. </w:t>
      </w:r>
    </w:p>
    <w:p w14:paraId="6EC2402E" w14:textId="77777777" w:rsidR="000D6515" w:rsidRPr="00FB76A0" w:rsidRDefault="000D6515" w:rsidP="000D6515">
      <w:pPr>
        <w:pStyle w:val="BodyText"/>
        <w:widowControl w:val="0"/>
        <w:spacing w:before="0" w:after="0" w:line="240" w:lineRule="auto"/>
        <w:jc w:val="both"/>
        <w:rPr>
          <w:rFonts w:cs="Arial"/>
          <w:bCs/>
          <w:szCs w:val="20"/>
        </w:rPr>
      </w:pPr>
    </w:p>
    <w:p w14:paraId="2D2527F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court may impose a fine against a child who gives false evidence or fails to disclose important information</w:t>
      </w:r>
      <w:r w:rsidRPr="00FB76A0">
        <w:rPr>
          <w:rStyle w:val="FootnoteReference"/>
          <w:bCs/>
          <w:szCs w:val="20"/>
        </w:rPr>
        <w:footnoteReference w:id="182"/>
      </w:r>
      <w:r w:rsidRPr="00FB76A0">
        <w:rPr>
          <w:rFonts w:cs="Arial"/>
          <w:bCs/>
          <w:szCs w:val="20"/>
        </w:rPr>
        <w:t xml:space="preserve">. The amount of the fine is smaller than that for adults. Instead of HUF </w:t>
      </w:r>
      <w:r w:rsidRPr="00FB76A0">
        <w:rPr>
          <w:rFonts w:cs="Arial"/>
          <w:bCs/>
          <w:szCs w:val="20"/>
        </w:rPr>
        <w:lastRenderedPageBreak/>
        <w:t>500,000 (EUR 1,698) the court may impose a fine of at most HUF 300,000 (EUR 1,010)</w:t>
      </w:r>
      <w:r w:rsidRPr="00FB76A0">
        <w:rPr>
          <w:rStyle w:val="FootnoteReference"/>
          <w:bCs/>
          <w:szCs w:val="20"/>
        </w:rPr>
        <w:footnoteReference w:id="183"/>
      </w:r>
      <w:r>
        <w:rPr>
          <w:rFonts w:cs="Arial"/>
          <w:bCs/>
          <w:szCs w:val="20"/>
        </w:rPr>
        <w:t>,</w:t>
      </w:r>
      <w:r w:rsidRPr="00902A39">
        <w:rPr>
          <w:rFonts w:cs="Arial"/>
          <w:bCs/>
          <w:szCs w:val="20"/>
        </w:rPr>
        <w:t xml:space="preserve"> </w:t>
      </w:r>
      <w:r>
        <w:rPr>
          <w:rFonts w:cs="Arial"/>
          <w:bCs/>
          <w:szCs w:val="20"/>
        </w:rPr>
        <w:t>but the amount of the fine may not exceed the value of the subject of dispute</w:t>
      </w:r>
      <w:r w:rsidRPr="00FB76A0">
        <w:rPr>
          <w:rFonts w:cs="Arial"/>
          <w:bCs/>
          <w:szCs w:val="20"/>
        </w:rPr>
        <w:t xml:space="preserve">. </w:t>
      </w:r>
    </w:p>
    <w:p w14:paraId="057BD162" w14:textId="77777777" w:rsidR="000D6515" w:rsidRPr="00FB76A0" w:rsidRDefault="000D6515" w:rsidP="000D6515">
      <w:pPr>
        <w:pStyle w:val="BodyText"/>
        <w:widowControl w:val="0"/>
        <w:spacing w:before="0" w:after="0" w:line="240" w:lineRule="auto"/>
        <w:jc w:val="both"/>
        <w:rPr>
          <w:rFonts w:cs="Arial"/>
          <w:bCs/>
          <w:szCs w:val="20"/>
        </w:rPr>
      </w:pPr>
    </w:p>
    <w:p w14:paraId="7A1C401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described under </w:t>
      </w:r>
      <w:hyperlink w:anchor="_Right_to_legal" w:history="1">
        <w:r w:rsidRPr="00FB76A0">
          <w:rPr>
            <w:rStyle w:val="Hyperlink"/>
            <w:rFonts w:cs="Arial"/>
            <w:bCs/>
            <w:szCs w:val="20"/>
          </w:rPr>
          <w:t>Section 3.7</w:t>
        </w:r>
      </w:hyperlink>
      <w:r w:rsidRPr="00FB76A0">
        <w:rPr>
          <w:rFonts w:cs="Arial"/>
          <w:bCs/>
          <w:szCs w:val="20"/>
        </w:rPr>
        <w:t xml:space="preserve">, the participation of lawyers in cases that involve children as parties is not obligatory. Disputes that concern personal rights constitute an exception to this rule. </w:t>
      </w:r>
    </w:p>
    <w:p w14:paraId="28D49C7C" w14:textId="77777777" w:rsidR="000D6515" w:rsidRPr="00FB76A0" w:rsidRDefault="000D6515" w:rsidP="000D6515">
      <w:pPr>
        <w:pStyle w:val="BodyText"/>
        <w:widowControl w:val="0"/>
        <w:spacing w:before="0" w:after="0" w:line="240" w:lineRule="auto"/>
        <w:jc w:val="both"/>
        <w:rPr>
          <w:rFonts w:cs="Arial"/>
          <w:bCs/>
          <w:szCs w:val="20"/>
        </w:rPr>
      </w:pPr>
    </w:p>
    <w:p w14:paraId="7F8415F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 plaintiffs do not receive specific assistance from, e.g. social workers, while being heard. Stakeholders noted however, that judges are entitled to invite a psychologist when questioning a child</w:t>
      </w:r>
      <w:r w:rsidRPr="00FB76A0">
        <w:rPr>
          <w:rStyle w:val="FootnoteReference"/>
          <w:bCs/>
          <w:szCs w:val="20"/>
        </w:rPr>
        <w:footnoteReference w:id="184"/>
      </w:r>
      <w:r w:rsidRPr="00FB76A0">
        <w:rPr>
          <w:rFonts w:cs="Arial"/>
          <w:bCs/>
          <w:szCs w:val="20"/>
        </w:rPr>
        <w:t>. In practice judges rarely make use of this option</w:t>
      </w:r>
      <w:r w:rsidRPr="00FB76A0">
        <w:rPr>
          <w:rStyle w:val="FootnoteReference"/>
          <w:bCs/>
          <w:szCs w:val="20"/>
        </w:rPr>
        <w:footnoteReference w:id="185"/>
      </w:r>
      <w:r w:rsidRPr="00FB76A0">
        <w:rPr>
          <w:rFonts w:cs="Arial"/>
          <w:bCs/>
          <w:szCs w:val="20"/>
        </w:rPr>
        <w:t xml:space="preserve">. </w:t>
      </w:r>
    </w:p>
    <w:p w14:paraId="094A90AD" w14:textId="77777777" w:rsidR="000D6515" w:rsidRPr="00FB76A0" w:rsidRDefault="000D6515" w:rsidP="000D6515">
      <w:pPr>
        <w:pStyle w:val="BodyText"/>
        <w:widowControl w:val="0"/>
        <w:spacing w:before="0" w:after="0" w:line="240" w:lineRule="auto"/>
        <w:jc w:val="both"/>
        <w:rPr>
          <w:rFonts w:cs="Arial"/>
          <w:bCs/>
          <w:szCs w:val="20"/>
        </w:rPr>
      </w:pPr>
    </w:p>
    <w:p w14:paraId="0C9CF35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Considering that children do not have procedural capacity to act, they must be represented and accompanied by their legal representatives during the civil judicial proceeding. In proceedings where the child is provided with procedural capacity to act (see </w:t>
      </w:r>
      <w:hyperlink w:anchor="_The_child_as" w:history="1">
        <w:r w:rsidRPr="00FB76A0">
          <w:rPr>
            <w:rStyle w:val="Hyperlink"/>
            <w:rFonts w:cs="Arial"/>
            <w:bCs/>
            <w:szCs w:val="20"/>
          </w:rPr>
          <w:t>Section 3.1</w:t>
        </w:r>
      </w:hyperlink>
      <w:r w:rsidRPr="00FB76A0">
        <w:rPr>
          <w:rFonts w:cs="Arial"/>
          <w:bCs/>
          <w:szCs w:val="20"/>
        </w:rPr>
        <w:t>.) the child does not need to be represented by his/her legal representative.</w:t>
      </w:r>
    </w:p>
    <w:p w14:paraId="7C2F6CA6" w14:textId="77777777" w:rsidR="000D6515" w:rsidRPr="00FB76A0" w:rsidRDefault="000D6515" w:rsidP="000D6515">
      <w:pPr>
        <w:pStyle w:val="BodyText"/>
        <w:widowControl w:val="0"/>
        <w:spacing w:before="0" w:after="0" w:line="240" w:lineRule="auto"/>
        <w:jc w:val="both"/>
        <w:rPr>
          <w:rFonts w:cs="Arial"/>
          <w:bCs/>
          <w:szCs w:val="20"/>
        </w:rPr>
      </w:pPr>
    </w:p>
    <w:p w14:paraId="426810A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Evidence received from children can be used by the courts. While interviewing the child, the court is not obliged to use specific interview methods. With respect to the number of times the court may question a child, Hungarian legislation does not contain any limitations. It is not required to adapt the length of the hearing to the attention span of the child (See </w:t>
      </w:r>
      <w:hyperlink w:anchor="_Protection_from_harm" w:history="1">
        <w:r w:rsidRPr="00FB76A0">
          <w:rPr>
            <w:rStyle w:val="Hyperlink"/>
            <w:rFonts w:cs="Arial"/>
            <w:bCs/>
            <w:szCs w:val="20"/>
          </w:rPr>
          <w:t>Section 3.4.</w:t>
        </w:r>
      </w:hyperlink>
      <w:r w:rsidRPr="00FB76A0">
        <w:rPr>
          <w:rFonts w:cs="Arial"/>
          <w:bCs/>
          <w:szCs w:val="20"/>
        </w:rPr>
        <w:t xml:space="preserve">). </w:t>
      </w:r>
    </w:p>
    <w:p w14:paraId="2D544D69" w14:textId="77777777" w:rsidR="000D6515" w:rsidRPr="00FB76A0" w:rsidRDefault="000D6515" w:rsidP="000D6515">
      <w:pPr>
        <w:pStyle w:val="BodyText"/>
        <w:widowControl w:val="0"/>
        <w:spacing w:before="0" w:after="0" w:line="240" w:lineRule="auto"/>
        <w:jc w:val="both"/>
        <w:rPr>
          <w:rFonts w:cs="Arial"/>
          <w:bCs/>
          <w:szCs w:val="20"/>
        </w:rPr>
      </w:pPr>
    </w:p>
    <w:p w14:paraId="162A6E18" w14:textId="77777777" w:rsidR="000D6515" w:rsidRDefault="000D6515" w:rsidP="000D6515">
      <w:pPr>
        <w:pStyle w:val="BodyText"/>
        <w:widowControl w:val="0"/>
        <w:spacing w:before="0" w:after="0" w:line="240" w:lineRule="auto"/>
        <w:jc w:val="both"/>
        <w:rPr>
          <w:rFonts w:cs="Arial"/>
          <w:szCs w:val="20"/>
        </w:rPr>
      </w:pPr>
      <w:r w:rsidRPr="00FB76A0">
        <w:rPr>
          <w:rFonts w:cs="Arial"/>
          <w:szCs w:val="20"/>
        </w:rPr>
        <w:t>In accordance with the principle of using the mother tongue, any person who does not speak Hungarian should be provided with a translator/interpreter</w:t>
      </w:r>
      <w:r w:rsidRPr="00FB76A0">
        <w:rPr>
          <w:rStyle w:val="FootnoteReference"/>
          <w:szCs w:val="20"/>
        </w:rPr>
        <w:footnoteReference w:id="186"/>
      </w:r>
      <w:r w:rsidRPr="00FB76A0">
        <w:rPr>
          <w:rFonts w:cs="Arial"/>
          <w:szCs w:val="20"/>
        </w:rPr>
        <w:t xml:space="preserve">. </w:t>
      </w:r>
    </w:p>
    <w:p w14:paraId="74CE43FD" w14:textId="0252E16B" w:rsidR="000D6515" w:rsidRPr="00A30B16" w:rsidRDefault="000D6515" w:rsidP="0030582D">
      <w:pPr>
        <w:pStyle w:val="Heading4NoNumb"/>
        <w:spacing w:after="240"/>
        <w:ind w:left="851"/>
      </w:pPr>
      <w:r w:rsidRPr="00A30B16">
        <w:t>The c</w:t>
      </w:r>
      <w:r w:rsidR="00603362">
        <w:t>hild as a defendant/respondent</w:t>
      </w:r>
    </w:p>
    <w:p w14:paraId="281346BC" w14:textId="77777777" w:rsidR="000D6515" w:rsidRPr="00FB76A0" w:rsidRDefault="000D6515" w:rsidP="000D6515">
      <w:pPr>
        <w:pStyle w:val="BodyText"/>
        <w:widowControl w:val="0"/>
        <w:spacing w:before="0" w:after="0" w:line="240" w:lineRule="auto"/>
        <w:jc w:val="both"/>
        <w:rPr>
          <w:rFonts w:cs="Arial"/>
          <w:b/>
          <w:bCs/>
          <w:szCs w:val="20"/>
        </w:rPr>
      </w:pPr>
      <w:r w:rsidRPr="00FB76A0">
        <w:rPr>
          <w:rFonts w:cs="Arial"/>
          <w:szCs w:val="20"/>
        </w:rPr>
        <w:t xml:space="preserve">The same rules apply to defendants as to plaintiffs. </w:t>
      </w:r>
    </w:p>
    <w:p w14:paraId="068D5DA9" w14:textId="1843984C" w:rsidR="000D6515" w:rsidRPr="00A30B16" w:rsidRDefault="00603362" w:rsidP="0030582D">
      <w:pPr>
        <w:pStyle w:val="Heading4NoNumb"/>
        <w:spacing w:after="240"/>
        <w:ind w:left="851"/>
      </w:pPr>
      <w:r>
        <w:t>The child as a witness</w:t>
      </w:r>
    </w:p>
    <w:p w14:paraId="784EDB2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14 years of age and above can be interviewed as witnesses, whereas children who are younger than 14 years old can only be heard by the court if the evidence expected to be obtained by them cannot be gathered otherwise</w:t>
      </w:r>
      <w:r w:rsidRPr="00FB76A0">
        <w:rPr>
          <w:rStyle w:val="FootnoteReference"/>
          <w:bCs/>
          <w:szCs w:val="20"/>
        </w:rPr>
        <w:footnoteReference w:id="187"/>
      </w:r>
      <w:r w:rsidRPr="00FB76A0">
        <w:rPr>
          <w:rFonts w:cs="Arial"/>
          <w:bCs/>
          <w:szCs w:val="20"/>
        </w:rPr>
        <w:t xml:space="preserve">. It is up to the court to decide on whether the evidence received from children who are younger than 14 years old can be obtained by other means. With respect to the admissibility of evidence received from children Hungarian legislation does not contain any restrictions. This implies that the courts may use such evidence as in the case of evidence obtained from adults. </w:t>
      </w:r>
    </w:p>
    <w:p w14:paraId="043B7C29" w14:textId="77777777" w:rsidR="000D6515" w:rsidRPr="00FB76A0" w:rsidRDefault="000D6515" w:rsidP="000D6515">
      <w:pPr>
        <w:pStyle w:val="BodyText"/>
        <w:widowControl w:val="0"/>
        <w:spacing w:before="0" w:after="0" w:line="240" w:lineRule="auto"/>
        <w:jc w:val="both"/>
        <w:rPr>
          <w:rFonts w:cs="Arial"/>
          <w:bCs/>
          <w:szCs w:val="20"/>
        </w:rPr>
      </w:pPr>
    </w:p>
    <w:p w14:paraId="7916DB8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While conducting the interview, the judge must use a language that is understandable to the child</w:t>
      </w:r>
      <w:r w:rsidRPr="00FB76A0">
        <w:rPr>
          <w:rStyle w:val="FootnoteReference"/>
          <w:bCs/>
          <w:szCs w:val="20"/>
        </w:rPr>
        <w:footnoteReference w:id="188"/>
      </w:r>
      <w:r w:rsidRPr="00FB76A0">
        <w:rPr>
          <w:rFonts w:cs="Arial"/>
          <w:bCs/>
          <w:szCs w:val="20"/>
        </w:rPr>
        <w:t xml:space="preserve">. As described under </w:t>
      </w:r>
      <w:hyperlink w:anchor="_Provision_of_information" w:history="1">
        <w:r w:rsidRPr="00FB76A0">
          <w:rPr>
            <w:rStyle w:val="Hyperlink"/>
            <w:rFonts w:cs="Arial"/>
            <w:bCs/>
            <w:szCs w:val="20"/>
          </w:rPr>
          <w:t>Section 3.2</w:t>
        </w:r>
      </w:hyperlink>
      <w:r w:rsidRPr="00FB76A0">
        <w:rPr>
          <w:rFonts w:cs="Arial"/>
          <w:bCs/>
          <w:szCs w:val="20"/>
        </w:rPr>
        <w:t xml:space="preserve"> a child should be provided with information about the interview and warnings on the legal consequences of giving false evidence (if the child is older than 14 years old) in a language that the child understands and that takes into account his/her age and maturity</w:t>
      </w:r>
      <w:r w:rsidRPr="00FB76A0">
        <w:rPr>
          <w:rStyle w:val="FootnoteReference"/>
          <w:bCs/>
          <w:szCs w:val="20"/>
        </w:rPr>
        <w:footnoteReference w:id="189"/>
      </w:r>
      <w:r w:rsidRPr="00FB76A0">
        <w:rPr>
          <w:rFonts w:cs="Arial"/>
          <w:bCs/>
          <w:szCs w:val="20"/>
        </w:rPr>
        <w:t xml:space="preserve">. </w:t>
      </w:r>
    </w:p>
    <w:p w14:paraId="7CF0B171" w14:textId="77777777" w:rsidR="000D6515" w:rsidRPr="00FB76A0" w:rsidRDefault="000D6515" w:rsidP="000D6515">
      <w:pPr>
        <w:pStyle w:val="BodyText"/>
        <w:widowControl w:val="0"/>
        <w:spacing w:before="0" w:after="0" w:line="240" w:lineRule="auto"/>
        <w:jc w:val="both"/>
        <w:rPr>
          <w:rFonts w:cs="Arial"/>
          <w:bCs/>
          <w:szCs w:val="20"/>
        </w:rPr>
      </w:pPr>
    </w:p>
    <w:p w14:paraId="38D42F5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 witnesses do not need to be accompanied by a lawyer. Moreover Hungarian legislation does not require the provision of assistance to child witnesses by, e.g. social services. </w:t>
      </w:r>
    </w:p>
    <w:p w14:paraId="3F29F19B" w14:textId="77777777" w:rsidR="000D6515" w:rsidRPr="00FB76A0" w:rsidRDefault="000D6515" w:rsidP="000D6515">
      <w:pPr>
        <w:pStyle w:val="BodyText"/>
        <w:widowControl w:val="0"/>
        <w:spacing w:before="0" w:after="0" w:line="240" w:lineRule="auto"/>
        <w:jc w:val="both"/>
        <w:rPr>
          <w:rFonts w:cs="Arial"/>
          <w:bCs/>
          <w:szCs w:val="20"/>
        </w:rPr>
      </w:pPr>
    </w:p>
    <w:p w14:paraId="4726939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legal representative of the child may attend (i.e. the presence of the legal representative is not statutory) the questioning of the child</w:t>
      </w:r>
      <w:r w:rsidRPr="00FB76A0">
        <w:rPr>
          <w:rStyle w:val="FootnoteReference"/>
          <w:bCs/>
          <w:szCs w:val="20"/>
        </w:rPr>
        <w:footnoteReference w:id="190"/>
      </w:r>
      <w:r w:rsidRPr="00FB76A0">
        <w:rPr>
          <w:rFonts w:cs="Arial"/>
          <w:bCs/>
          <w:szCs w:val="20"/>
        </w:rPr>
        <w:t xml:space="preserve">. This however does not mean that the child is interviewed via his/her legal representative. To </w:t>
      </w:r>
      <w:r>
        <w:rPr>
          <w:rFonts w:cs="Arial"/>
          <w:bCs/>
          <w:szCs w:val="20"/>
        </w:rPr>
        <w:t xml:space="preserve">the </w:t>
      </w:r>
      <w:r w:rsidRPr="00FB76A0">
        <w:rPr>
          <w:rFonts w:cs="Arial"/>
          <w:bCs/>
          <w:szCs w:val="20"/>
        </w:rPr>
        <w:t>contrary, the court questions the child</w:t>
      </w:r>
      <w:r>
        <w:rPr>
          <w:rFonts w:cs="Arial"/>
          <w:bCs/>
          <w:szCs w:val="20"/>
        </w:rPr>
        <w:t xml:space="preserve"> </w:t>
      </w:r>
      <w:r>
        <w:rPr>
          <w:rFonts w:cs="Arial"/>
          <w:bCs/>
          <w:szCs w:val="20"/>
        </w:rPr>
        <w:lastRenderedPageBreak/>
        <w:t>directly</w:t>
      </w:r>
      <w:r w:rsidRPr="00FB76A0">
        <w:rPr>
          <w:rFonts w:cs="Arial"/>
          <w:bCs/>
          <w:szCs w:val="20"/>
        </w:rPr>
        <w:t xml:space="preserve">. </w:t>
      </w:r>
    </w:p>
    <w:p w14:paraId="2DF8B7E3" w14:textId="77777777" w:rsidR="000D6515" w:rsidRPr="00FB76A0" w:rsidRDefault="000D6515" w:rsidP="000D6515">
      <w:pPr>
        <w:pStyle w:val="BodyText"/>
        <w:widowControl w:val="0"/>
        <w:spacing w:before="0" w:after="0" w:line="240" w:lineRule="auto"/>
        <w:jc w:val="both"/>
        <w:rPr>
          <w:rFonts w:cs="Arial"/>
          <w:bCs/>
          <w:szCs w:val="20"/>
        </w:rPr>
      </w:pPr>
    </w:p>
    <w:p w14:paraId="39B3438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number of times the court interviews the child, Hungarian </w:t>
      </w:r>
      <w:r>
        <w:rPr>
          <w:rFonts w:cs="Arial"/>
          <w:bCs/>
          <w:szCs w:val="20"/>
        </w:rPr>
        <w:t xml:space="preserve">law </w:t>
      </w:r>
      <w:r w:rsidRPr="00FB76A0">
        <w:rPr>
          <w:rFonts w:cs="Arial"/>
          <w:bCs/>
          <w:szCs w:val="20"/>
        </w:rPr>
        <w:t xml:space="preserve">does not contain any limitations. </w:t>
      </w:r>
    </w:p>
    <w:p w14:paraId="2D315CA5" w14:textId="77777777" w:rsidR="000D6515" w:rsidRPr="00FB76A0" w:rsidRDefault="000D6515" w:rsidP="000D6515">
      <w:pPr>
        <w:pStyle w:val="BodyText"/>
        <w:widowControl w:val="0"/>
        <w:spacing w:before="0" w:after="0" w:line="240" w:lineRule="auto"/>
        <w:jc w:val="both"/>
        <w:rPr>
          <w:rFonts w:cs="Arial"/>
          <w:bCs/>
          <w:szCs w:val="20"/>
        </w:rPr>
      </w:pPr>
    </w:p>
    <w:p w14:paraId="59BBE2E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with plaintiffs, witnesses can benefit from the services of interpreters. </w:t>
      </w:r>
    </w:p>
    <w:p w14:paraId="17FDBF1F" w14:textId="63FA7FDA" w:rsidR="000D6515" w:rsidRPr="00A30B16" w:rsidRDefault="000D6515" w:rsidP="0030582D">
      <w:pPr>
        <w:pStyle w:val="Heading4NoNumb"/>
        <w:spacing w:after="240"/>
        <w:ind w:left="851"/>
      </w:pPr>
      <w:r w:rsidRPr="00A30B16">
        <w:t>The child in any</w:t>
      </w:r>
      <w:r w:rsidR="00603362">
        <w:t xml:space="preserve"> other role</w:t>
      </w:r>
    </w:p>
    <w:p w14:paraId="7C99C8F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szCs w:val="20"/>
        </w:rPr>
        <w:t>It is at the judge’s discretion whether a child must be heard as an interested party in a civil judicial proceeding</w:t>
      </w:r>
      <w:r w:rsidRPr="00FB76A0">
        <w:rPr>
          <w:rStyle w:val="FootnoteReference"/>
          <w:szCs w:val="20"/>
        </w:rPr>
        <w:footnoteReference w:id="191"/>
      </w:r>
      <w:r w:rsidRPr="00FB76A0">
        <w:rPr>
          <w:rFonts w:cs="Arial"/>
          <w:szCs w:val="20"/>
        </w:rPr>
        <w:t xml:space="preserve">. Children as interested parties may be heard by the court only in disputes specifically mentioned by the </w:t>
      </w:r>
      <w:hyperlink r:id="rId95" w:history="1">
        <w:r w:rsidRPr="00FB76A0">
          <w:rPr>
            <w:rStyle w:val="Hyperlink"/>
            <w:rFonts w:cs="Arial"/>
            <w:szCs w:val="20"/>
          </w:rPr>
          <w:t>Civil Procedure Code</w:t>
        </w:r>
      </w:hyperlink>
      <w:r w:rsidRPr="00FB76A0">
        <w:rPr>
          <w:szCs w:val="20"/>
        </w:rPr>
        <w:t xml:space="preserve"> </w:t>
      </w:r>
      <w:r w:rsidRPr="00FB76A0">
        <w:rPr>
          <w:rFonts w:cs="Arial"/>
          <w:bCs/>
          <w:szCs w:val="20"/>
        </w:rPr>
        <w:t>(i.e. parental responsibility cases and child custody cases</w:t>
      </w:r>
      <w:r w:rsidRPr="00FB76A0">
        <w:rPr>
          <w:rStyle w:val="FootnoteReference"/>
          <w:rFonts w:cs="Arial"/>
          <w:bCs/>
          <w:szCs w:val="20"/>
        </w:rPr>
        <w:footnoteReference w:id="192"/>
      </w:r>
      <w:r w:rsidRPr="00FB76A0">
        <w:rPr>
          <w:rFonts w:cs="Arial"/>
          <w:bCs/>
          <w:szCs w:val="20"/>
        </w:rPr>
        <w:t>).</w:t>
      </w:r>
    </w:p>
    <w:p w14:paraId="32C0DC71" w14:textId="77777777" w:rsidR="000D6515" w:rsidRPr="00FB76A0" w:rsidRDefault="000D6515" w:rsidP="000D6515">
      <w:pPr>
        <w:pStyle w:val="BodyText"/>
        <w:widowControl w:val="0"/>
        <w:spacing w:before="0" w:after="0" w:line="240" w:lineRule="auto"/>
        <w:jc w:val="both"/>
        <w:rPr>
          <w:rFonts w:cs="Arial"/>
          <w:bCs/>
          <w:szCs w:val="20"/>
        </w:rPr>
      </w:pPr>
    </w:p>
    <w:p w14:paraId="2BD5B3F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szCs w:val="20"/>
        </w:rPr>
        <w:t xml:space="preserve">As explained above under </w:t>
      </w:r>
      <w:hyperlink w:anchor="_Provision_of_information" w:history="1">
        <w:r w:rsidRPr="00FB76A0">
          <w:rPr>
            <w:rStyle w:val="Hyperlink"/>
            <w:rFonts w:cs="Arial"/>
            <w:bCs/>
            <w:szCs w:val="20"/>
          </w:rPr>
          <w:t>Section 3.2</w:t>
        </w:r>
      </w:hyperlink>
      <w:r w:rsidRPr="00FB76A0">
        <w:rPr>
          <w:rFonts w:cs="Arial"/>
          <w:bCs/>
          <w:szCs w:val="20"/>
        </w:rPr>
        <w:t>, at the beginning of the hearing, the child is informed about his/her rights (e.g. right to refuse to provide information) and obligations (e.g. obligation to tell the truth). Children should be provided with this information in an understandable language which takes into account their age and maturity. The hearing of the child should take place in a language understandable for the child</w:t>
      </w:r>
      <w:r w:rsidRPr="00FB76A0">
        <w:rPr>
          <w:rStyle w:val="FootnoteReference"/>
          <w:bCs/>
          <w:szCs w:val="20"/>
        </w:rPr>
        <w:footnoteReference w:id="193"/>
      </w:r>
      <w:r w:rsidRPr="00FB76A0">
        <w:rPr>
          <w:rFonts w:cs="Arial"/>
          <w:bCs/>
          <w:szCs w:val="20"/>
        </w:rPr>
        <w:t>.</w:t>
      </w:r>
    </w:p>
    <w:p w14:paraId="4066E20D" w14:textId="77777777" w:rsidR="000D6515" w:rsidRPr="00FB76A0" w:rsidRDefault="000D6515" w:rsidP="000D6515">
      <w:pPr>
        <w:pStyle w:val="BodyText"/>
        <w:widowControl w:val="0"/>
        <w:spacing w:before="0" w:after="0" w:line="240" w:lineRule="auto"/>
        <w:jc w:val="both"/>
        <w:rPr>
          <w:rFonts w:cs="Arial"/>
          <w:bCs/>
          <w:szCs w:val="20"/>
        </w:rPr>
      </w:pPr>
    </w:p>
    <w:p w14:paraId="45FAF13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If it is deemed to be necessary the court may appoint a guardian ad litem for the child. The guardian ad litem will take procedural actions on behalf of the child. During the hearing, the presiding judge is entitled to question the child. The guardian ad litem may suggest some questions which are then asked by the court. The presiding judge may decide to ask these questions from the child, or allow the guardian ad litem to ask the suggested questions from the child directly. </w:t>
      </w:r>
    </w:p>
    <w:p w14:paraId="4704219F" w14:textId="77777777" w:rsidR="000D6515" w:rsidRPr="00FB76A0" w:rsidRDefault="000D6515" w:rsidP="000D6515">
      <w:pPr>
        <w:pStyle w:val="BodyText"/>
        <w:widowControl w:val="0"/>
        <w:spacing w:before="0" w:after="0" w:line="240" w:lineRule="auto"/>
        <w:jc w:val="both"/>
        <w:rPr>
          <w:rFonts w:cs="Arial"/>
          <w:bCs/>
          <w:szCs w:val="20"/>
        </w:rPr>
      </w:pPr>
    </w:p>
    <w:p w14:paraId="048AA06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w:t>
      </w:r>
      <w:hyperlink r:id="rId96" w:history="1">
        <w:r w:rsidRPr="00FB76A0">
          <w:rPr>
            <w:rStyle w:val="Hyperlink"/>
            <w:rFonts w:cs="Arial"/>
            <w:szCs w:val="20"/>
          </w:rPr>
          <w:t>Civil Procedure Code</w:t>
        </w:r>
      </w:hyperlink>
      <w:r w:rsidRPr="00FB76A0">
        <w:rPr>
          <w:szCs w:val="20"/>
        </w:rPr>
        <w:t xml:space="preserve"> does not require the presence of a lawyer or the child’s legal representative during the hearing of the child. </w:t>
      </w:r>
      <w:r w:rsidRPr="00FB76A0">
        <w:rPr>
          <w:rFonts w:cs="Arial"/>
          <w:bCs/>
          <w:szCs w:val="20"/>
        </w:rPr>
        <w:t xml:space="preserve">Hungarian legislation does not limit the number of times the child is questioned. </w:t>
      </w:r>
    </w:p>
    <w:p w14:paraId="5538B934" w14:textId="77777777" w:rsidR="000D6515" w:rsidRPr="00FB76A0" w:rsidRDefault="000D6515" w:rsidP="000D6515">
      <w:pPr>
        <w:pStyle w:val="BodyText"/>
        <w:widowControl w:val="0"/>
        <w:spacing w:before="0" w:after="0" w:line="240" w:lineRule="auto"/>
        <w:jc w:val="both"/>
        <w:rPr>
          <w:rFonts w:cs="Arial"/>
          <w:bCs/>
          <w:szCs w:val="20"/>
        </w:rPr>
      </w:pPr>
    </w:p>
    <w:p w14:paraId="7C25F0A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mentioned above, stakeholders noted that judges are entitled to invite a psychologist for the hearing of the child</w:t>
      </w:r>
      <w:r w:rsidRPr="00FB76A0">
        <w:rPr>
          <w:rStyle w:val="FootnoteReference"/>
          <w:bCs/>
          <w:szCs w:val="20"/>
        </w:rPr>
        <w:footnoteReference w:id="194"/>
      </w:r>
      <w:r w:rsidRPr="00FB76A0">
        <w:rPr>
          <w:rFonts w:cs="Arial"/>
          <w:bCs/>
          <w:szCs w:val="20"/>
        </w:rPr>
        <w:t>. In practice judges do not use this option often</w:t>
      </w:r>
      <w:r w:rsidRPr="00FB76A0">
        <w:rPr>
          <w:rStyle w:val="FootnoteReference"/>
          <w:bCs/>
          <w:szCs w:val="20"/>
        </w:rPr>
        <w:footnoteReference w:id="195"/>
      </w:r>
      <w:r w:rsidRPr="00FB76A0">
        <w:rPr>
          <w:rFonts w:cs="Arial"/>
          <w:bCs/>
          <w:szCs w:val="20"/>
        </w:rPr>
        <w:t xml:space="preserve">. </w:t>
      </w:r>
    </w:p>
    <w:p w14:paraId="568E4508" w14:textId="77777777" w:rsidR="000D6515" w:rsidRPr="00FB76A0" w:rsidRDefault="000D6515" w:rsidP="000D6515">
      <w:pPr>
        <w:pStyle w:val="BodyText"/>
        <w:widowControl w:val="0"/>
        <w:spacing w:before="0" w:after="0" w:line="240" w:lineRule="auto"/>
        <w:jc w:val="both"/>
        <w:rPr>
          <w:rFonts w:cs="Arial"/>
          <w:bCs/>
          <w:szCs w:val="20"/>
        </w:rPr>
      </w:pPr>
    </w:p>
    <w:p w14:paraId="2AFB223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the admissibility of evidence received from children Hungarian legislation does not contain any restrictions. This implies that the courts may use such evidence like evidence obtained from adults.</w:t>
      </w:r>
    </w:p>
    <w:p w14:paraId="7F5D724C" w14:textId="77777777" w:rsidR="000D6515" w:rsidRPr="00FB76A0" w:rsidRDefault="000D6515" w:rsidP="000D6515">
      <w:pPr>
        <w:pStyle w:val="BodyText"/>
        <w:widowControl w:val="0"/>
        <w:spacing w:before="0" w:after="0" w:line="240" w:lineRule="auto"/>
        <w:jc w:val="both"/>
        <w:rPr>
          <w:rFonts w:eastAsia="Times New Roman"/>
          <w:bCs/>
          <w:color w:val="0067AC"/>
        </w:rPr>
      </w:pPr>
    </w:p>
    <w:p w14:paraId="1AA1D493" w14:textId="2DBB9E26" w:rsidR="000D6515" w:rsidRPr="008C2F0C" w:rsidRDefault="000D6515" w:rsidP="008C2F0C">
      <w:pPr>
        <w:pStyle w:val="BodyText"/>
        <w:widowControl w:val="0"/>
        <w:spacing w:before="0" w:after="0" w:line="240" w:lineRule="auto"/>
        <w:jc w:val="both"/>
        <w:rPr>
          <w:rFonts w:cs="Arial"/>
          <w:bCs/>
          <w:szCs w:val="20"/>
        </w:rPr>
      </w:pPr>
      <w:r>
        <w:rPr>
          <w:rFonts w:cs="Arial"/>
          <w:bCs/>
          <w:szCs w:val="20"/>
        </w:rPr>
        <w:t>In the same way</w:t>
      </w:r>
      <w:r w:rsidRPr="00FB76A0">
        <w:rPr>
          <w:rFonts w:cs="Arial"/>
          <w:bCs/>
          <w:szCs w:val="20"/>
        </w:rPr>
        <w:t xml:space="preserve"> as plaintiffs, children in other role</w:t>
      </w:r>
      <w:r>
        <w:rPr>
          <w:rFonts w:cs="Arial"/>
          <w:bCs/>
          <w:szCs w:val="20"/>
        </w:rPr>
        <w:t>s</w:t>
      </w:r>
      <w:r w:rsidRPr="00FB76A0">
        <w:rPr>
          <w:rFonts w:cs="Arial"/>
          <w:bCs/>
          <w:szCs w:val="20"/>
        </w:rPr>
        <w:t xml:space="preserve"> can benefit from the services of interpreters. </w:t>
      </w:r>
    </w:p>
    <w:p w14:paraId="4D64CAA4" w14:textId="77777777" w:rsidR="000D6515" w:rsidRPr="00FB76A0" w:rsidRDefault="000D6515" w:rsidP="00A30B16">
      <w:pPr>
        <w:pStyle w:val="Heading2"/>
      </w:pPr>
      <w:bookmarkStart w:id="166" w:name="_Toc338234115"/>
      <w:bookmarkStart w:id="167" w:name="_Toc338234116"/>
      <w:bookmarkStart w:id="168" w:name="_Toc350439430"/>
      <w:bookmarkStart w:id="169" w:name="_Toc409791512"/>
      <w:bookmarkEnd w:id="166"/>
      <w:r w:rsidRPr="00FB76A0">
        <w:t>Right to be heard and to participate in civil judicial proceedings</w:t>
      </w:r>
      <w:bookmarkEnd w:id="169"/>
      <w:r w:rsidRPr="00FB76A0">
        <w:t xml:space="preserve"> </w:t>
      </w:r>
      <w:bookmarkEnd w:id="167"/>
      <w:bookmarkEnd w:id="168"/>
    </w:p>
    <w:p w14:paraId="2EBEDB1B" w14:textId="6CE8B163" w:rsidR="000D6515" w:rsidRPr="00A30B16" w:rsidRDefault="000D6515" w:rsidP="0030582D">
      <w:pPr>
        <w:pStyle w:val="Heading4NoNumb"/>
        <w:spacing w:after="240"/>
        <w:ind w:left="851"/>
      </w:pPr>
      <w:bookmarkStart w:id="170" w:name="_Toc346714791"/>
      <w:bookmarkStart w:id="171" w:name="_Toc346714792"/>
      <w:bookmarkStart w:id="172" w:name="_Toc346714946"/>
      <w:bookmarkStart w:id="173" w:name="_Toc338234117"/>
      <w:bookmarkStart w:id="174" w:name="_Toc338234118"/>
      <w:bookmarkEnd w:id="170"/>
      <w:bookmarkEnd w:id="171"/>
      <w:bookmarkEnd w:id="172"/>
      <w:bookmarkEnd w:id="173"/>
      <w:r w:rsidRPr="00A30B16">
        <w:t>The ch</w:t>
      </w:r>
      <w:r w:rsidR="00603362">
        <w:t>ild as a plaintiff/complainant</w:t>
      </w:r>
    </w:p>
    <w:p w14:paraId="6AE8795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Rules applicable to access to </w:t>
      </w:r>
      <w:r>
        <w:rPr>
          <w:rFonts w:cs="Arial"/>
          <w:bCs/>
          <w:szCs w:val="20"/>
        </w:rPr>
        <w:t xml:space="preserve">the </w:t>
      </w:r>
      <w:r w:rsidRPr="00FB76A0">
        <w:rPr>
          <w:rFonts w:cs="Arial"/>
          <w:bCs/>
          <w:szCs w:val="20"/>
        </w:rPr>
        <w:t xml:space="preserve">court are described under </w:t>
      </w:r>
      <w:hyperlink w:anchor="_The_child_as" w:history="1">
        <w:r w:rsidRPr="00FB76A0">
          <w:rPr>
            <w:rStyle w:val="Hyperlink"/>
            <w:rFonts w:cs="Arial"/>
            <w:bCs/>
            <w:szCs w:val="20"/>
          </w:rPr>
          <w:t>Section 3.1</w:t>
        </w:r>
      </w:hyperlink>
      <w:r w:rsidRPr="00FB76A0">
        <w:rPr>
          <w:rFonts w:cs="Arial"/>
          <w:bCs/>
          <w:szCs w:val="20"/>
        </w:rPr>
        <w:t xml:space="preserve">, whereas provisions relevant for the payment of legal costs are described under </w:t>
      </w:r>
      <w:hyperlink w:anchor="_Legal_Costs_(who," w:history="1">
        <w:r w:rsidRPr="00FB76A0">
          <w:rPr>
            <w:rStyle w:val="Hyperlink"/>
            <w:rFonts w:cs="Arial"/>
            <w:bCs/>
            <w:szCs w:val="20"/>
          </w:rPr>
          <w:t>Section 3.10</w:t>
        </w:r>
      </w:hyperlink>
      <w:r w:rsidRPr="00FB76A0">
        <w:rPr>
          <w:rFonts w:cs="Arial"/>
          <w:bCs/>
          <w:szCs w:val="20"/>
        </w:rPr>
        <w:t>.</w:t>
      </w:r>
    </w:p>
    <w:p w14:paraId="7384EDD4" w14:textId="77777777" w:rsidR="000D6515" w:rsidRPr="00FB76A0" w:rsidRDefault="000D6515" w:rsidP="000D6515">
      <w:pPr>
        <w:pStyle w:val="BodyText"/>
        <w:widowControl w:val="0"/>
        <w:spacing w:before="0" w:after="0" w:line="240" w:lineRule="auto"/>
        <w:jc w:val="both"/>
        <w:rPr>
          <w:rFonts w:cs="Arial"/>
          <w:bCs/>
          <w:szCs w:val="20"/>
        </w:rPr>
      </w:pPr>
    </w:p>
    <w:p w14:paraId="4DA4C065" w14:textId="77777777" w:rsidR="000D6515" w:rsidRPr="00FB76A0" w:rsidRDefault="000D6515" w:rsidP="000D6515">
      <w:pPr>
        <w:pStyle w:val="BodyText"/>
        <w:widowControl w:val="0"/>
        <w:spacing w:before="0" w:after="0" w:line="240" w:lineRule="auto"/>
        <w:jc w:val="both"/>
        <w:rPr>
          <w:szCs w:val="20"/>
        </w:rPr>
      </w:pPr>
      <w:r w:rsidRPr="00FB76A0">
        <w:rPr>
          <w:rFonts w:cs="Arial"/>
          <w:bCs/>
          <w:szCs w:val="20"/>
        </w:rPr>
        <w:t xml:space="preserve">Plaintiffs may request the court to hear them. In this respect the </w:t>
      </w:r>
      <w:hyperlink r:id="rId97" w:history="1">
        <w:r w:rsidRPr="00FB76A0">
          <w:rPr>
            <w:rStyle w:val="Hyperlink"/>
            <w:rFonts w:cs="Arial"/>
            <w:szCs w:val="20"/>
          </w:rPr>
          <w:t>Civil Procedure Code</w:t>
        </w:r>
      </w:hyperlink>
      <w:r w:rsidRPr="00FB76A0">
        <w:rPr>
          <w:szCs w:val="20"/>
        </w:rPr>
        <w:t xml:space="preserve"> does not contain child-specific rules. Considering that children have no procedural capacity to act, they cannot file such a request to the court in their own right. Instead of the child, the legal representative may request the hearing of the child. </w:t>
      </w:r>
    </w:p>
    <w:p w14:paraId="4475CF90" w14:textId="77777777" w:rsidR="000D6515" w:rsidRPr="00FB76A0" w:rsidRDefault="000D6515" w:rsidP="000D6515">
      <w:pPr>
        <w:pStyle w:val="BodyText"/>
        <w:widowControl w:val="0"/>
        <w:spacing w:before="0" w:after="0" w:line="240" w:lineRule="auto"/>
        <w:jc w:val="both"/>
        <w:rPr>
          <w:szCs w:val="20"/>
        </w:rPr>
      </w:pPr>
    </w:p>
    <w:p w14:paraId="76A89E3A"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Rules applicable to the questioning of child plaintiffs during the civil judicial proceeding are provided under </w:t>
      </w:r>
      <w:hyperlink w:anchor="_Protecting_the_child" w:history="1">
        <w:r w:rsidRPr="00FB76A0">
          <w:rPr>
            <w:rStyle w:val="Hyperlink"/>
            <w:szCs w:val="20"/>
          </w:rPr>
          <w:t>Section 3.5</w:t>
        </w:r>
      </w:hyperlink>
      <w:r w:rsidRPr="00FB76A0">
        <w:rPr>
          <w:szCs w:val="20"/>
        </w:rPr>
        <w:t xml:space="preserve">. Prior to being heard the court serves a subpoena to the parties. Applicable rules concerning the service of subpoenas are provided under </w:t>
      </w:r>
      <w:hyperlink w:anchor="_Provision_of_information" w:history="1">
        <w:r w:rsidRPr="00FB76A0">
          <w:rPr>
            <w:rStyle w:val="Hyperlink"/>
            <w:szCs w:val="20"/>
          </w:rPr>
          <w:t>Section 3.2</w:t>
        </w:r>
      </w:hyperlink>
      <w:r w:rsidRPr="00FB76A0">
        <w:rPr>
          <w:szCs w:val="20"/>
        </w:rPr>
        <w:t>.</w:t>
      </w:r>
    </w:p>
    <w:p w14:paraId="3DCB0BE2" w14:textId="77777777" w:rsidR="000D6515" w:rsidRPr="00FB76A0" w:rsidRDefault="000D6515" w:rsidP="000D6515">
      <w:pPr>
        <w:pStyle w:val="BodyText"/>
        <w:widowControl w:val="0"/>
        <w:spacing w:before="0" w:after="0" w:line="240" w:lineRule="auto"/>
        <w:jc w:val="both"/>
        <w:rPr>
          <w:szCs w:val="20"/>
        </w:rPr>
      </w:pPr>
    </w:p>
    <w:p w14:paraId="3193BDD6" w14:textId="77777777" w:rsidR="000D6515" w:rsidRPr="00FB76A0" w:rsidRDefault="000D6515" w:rsidP="000D6515">
      <w:pPr>
        <w:pStyle w:val="BodyText"/>
        <w:widowControl w:val="0"/>
        <w:spacing w:before="0" w:after="0" w:line="240" w:lineRule="auto"/>
        <w:jc w:val="both"/>
        <w:rPr>
          <w:rFonts w:cs="Arial"/>
          <w:szCs w:val="20"/>
        </w:rPr>
      </w:pPr>
      <w:r w:rsidRPr="00FB76A0">
        <w:rPr>
          <w:szCs w:val="20"/>
        </w:rPr>
        <w:t xml:space="preserve">As explained under </w:t>
      </w:r>
      <w:hyperlink w:anchor="_Provision_of_information" w:history="1">
        <w:r w:rsidRPr="00FB76A0">
          <w:rPr>
            <w:rStyle w:val="Hyperlink"/>
            <w:szCs w:val="20"/>
          </w:rPr>
          <w:t>Section 3.2</w:t>
        </w:r>
      </w:hyperlink>
      <w:r w:rsidRPr="00FB76A0">
        <w:rPr>
          <w:szCs w:val="20"/>
        </w:rPr>
        <w:t xml:space="preserve">, court decisions are communicated to the parties. Court decisions refer to the legal remedies that the parties may make use of and describe the rules applicable to enforcement. With respect to the content of court decisions and the way the decisions are communicated to the parties, the </w:t>
      </w:r>
      <w:hyperlink r:id="rId98" w:history="1">
        <w:r w:rsidRPr="00FB76A0">
          <w:rPr>
            <w:rStyle w:val="Hyperlink"/>
            <w:rFonts w:cs="Arial"/>
            <w:szCs w:val="20"/>
          </w:rPr>
          <w:t>Civil Procedure Code</w:t>
        </w:r>
      </w:hyperlink>
      <w:r w:rsidRPr="00FB76A0">
        <w:rPr>
          <w:rFonts w:cs="Arial"/>
          <w:szCs w:val="20"/>
        </w:rPr>
        <w:t xml:space="preserve"> does not contain child-specific rules. This implies</w:t>
      </w:r>
      <w:r>
        <w:rPr>
          <w:rFonts w:cs="Arial"/>
          <w:szCs w:val="20"/>
        </w:rPr>
        <w:t xml:space="preserve"> for example</w:t>
      </w:r>
      <w:r w:rsidRPr="00FB76A0">
        <w:rPr>
          <w:rFonts w:cs="Arial"/>
          <w:szCs w:val="20"/>
        </w:rPr>
        <w:t xml:space="preserve"> that the language of the court decision is not adjusted to the age and maturity of the child.  </w:t>
      </w:r>
    </w:p>
    <w:p w14:paraId="0BE68154" w14:textId="77777777" w:rsidR="000D6515" w:rsidRPr="00FB76A0" w:rsidRDefault="000D6515" w:rsidP="000D6515">
      <w:pPr>
        <w:pStyle w:val="BodyText"/>
        <w:widowControl w:val="0"/>
        <w:spacing w:before="0" w:after="0" w:line="240" w:lineRule="auto"/>
        <w:jc w:val="both"/>
        <w:rPr>
          <w:rFonts w:cs="Arial"/>
          <w:szCs w:val="20"/>
        </w:rPr>
      </w:pPr>
    </w:p>
    <w:p w14:paraId="24FC2B0A"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Children without full procedural capacity to act are represented by their legal representatives. Court decisions that concern children without procedural capacity to act are addressed to their legal representatives. The legal representatives should explain the exact meaning of the court decision to the child</w:t>
      </w:r>
      <w:r w:rsidRPr="00FB76A0">
        <w:rPr>
          <w:rStyle w:val="FootnoteReference"/>
          <w:szCs w:val="20"/>
        </w:rPr>
        <w:footnoteReference w:id="196"/>
      </w:r>
      <w:r w:rsidRPr="00FB76A0">
        <w:rPr>
          <w:rFonts w:cs="Arial"/>
          <w:szCs w:val="20"/>
        </w:rPr>
        <w:t>.</w:t>
      </w:r>
    </w:p>
    <w:p w14:paraId="790BE8F5" w14:textId="77777777" w:rsidR="000D6515" w:rsidRPr="00FB76A0" w:rsidRDefault="000D6515" w:rsidP="000D6515">
      <w:pPr>
        <w:pStyle w:val="BodyText"/>
        <w:widowControl w:val="0"/>
        <w:spacing w:before="0" w:after="0" w:line="240" w:lineRule="auto"/>
        <w:jc w:val="both"/>
        <w:rPr>
          <w:rFonts w:cs="Arial"/>
          <w:szCs w:val="20"/>
        </w:rPr>
      </w:pPr>
    </w:p>
    <w:p w14:paraId="58F5066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It is also noted that the court may decide that the participation of the child is not necessary when pronouncing its final decision. </w:t>
      </w:r>
    </w:p>
    <w:p w14:paraId="4B035996" w14:textId="77777777" w:rsidR="000D6515" w:rsidRPr="00FB76A0" w:rsidRDefault="000D6515" w:rsidP="000D6515">
      <w:pPr>
        <w:pStyle w:val="BodyText"/>
        <w:widowControl w:val="0"/>
        <w:spacing w:before="0" w:after="0" w:line="240" w:lineRule="auto"/>
        <w:jc w:val="both"/>
        <w:rPr>
          <w:rFonts w:cs="Arial"/>
          <w:szCs w:val="20"/>
        </w:rPr>
      </w:pPr>
    </w:p>
    <w:p w14:paraId="5A90A3D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Hungarian legislation does not contain reference to the communication techniques to be used while questioning children. </w:t>
      </w:r>
    </w:p>
    <w:p w14:paraId="79EB1CFD" w14:textId="77777777" w:rsidR="000D6515" w:rsidRPr="00F355ED" w:rsidRDefault="000D6515" w:rsidP="00603362">
      <w:pPr>
        <w:pStyle w:val="Heading3NoNumb"/>
        <w:ind w:firstLine="851"/>
      </w:pPr>
      <w:bookmarkStart w:id="175" w:name="_Toc409791513"/>
      <w:r w:rsidRPr="00F355ED">
        <w:t>Limitation periods</w:t>
      </w:r>
      <w:bookmarkEnd w:id="175"/>
    </w:p>
    <w:p w14:paraId="4BC40F98" w14:textId="77777777" w:rsidR="000D6515" w:rsidRPr="00FB76A0" w:rsidRDefault="000D6515" w:rsidP="000D6515">
      <w:pPr>
        <w:pStyle w:val="BodyText"/>
        <w:widowControl w:val="0"/>
        <w:spacing w:before="0" w:after="0" w:line="240" w:lineRule="auto"/>
        <w:jc w:val="both"/>
        <w:rPr>
          <w:szCs w:val="20"/>
        </w:rPr>
      </w:pPr>
      <w:r w:rsidRPr="00FB76A0">
        <w:rPr>
          <w:szCs w:val="20"/>
        </w:rPr>
        <w:t>As a general rule, there is no link between the age of the child and the rules applicable to limitation periods. In accordance with the general rules, parties have five years to pursue their claims. In case of claims that concern employment relations, the parties have three years to pursue their claim</w:t>
      </w:r>
      <w:r w:rsidRPr="00FB76A0">
        <w:rPr>
          <w:rStyle w:val="FootnoteReference"/>
          <w:szCs w:val="20"/>
        </w:rPr>
        <w:footnoteReference w:id="197"/>
      </w:r>
      <w:r w:rsidRPr="00FB76A0">
        <w:rPr>
          <w:szCs w:val="20"/>
        </w:rPr>
        <w:t xml:space="preserve">. </w:t>
      </w:r>
    </w:p>
    <w:p w14:paraId="3B971375" w14:textId="77777777" w:rsidR="000D6515" w:rsidRPr="00FB76A0" w:rsidRDefault="000D6515" w:rsidP="000D6515">
      <w:pPr>
        <w:pStyle w:val="BodyText"/>
        <w:widowControl w:val="0"/>
        <w:spacing w:before="0" w:after="0" w:line="240" w:lineRule="auto"/>
        <w:jc w:val="both"/>
        <w:rPr>
          <w:szCs w:val="20"/>
        </w:rPr>
      </w:pPr>
    </w:p>
    <w:p w14:paraId="2DD25628"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Exceptionally, regarding disputes contesting the assumption of paternity, children are entitled to file a </w:t>
      </w:r>
      <w:r w:rsidRPr="00FB76A0">
        <w:rPr>
          <w:rFonts w:cs="Arial"/>
          <w:bCs/>
          <w:szCs w:val="20"/>
        </w:rPr>
        <w:t>civil action</w:t>
      </w:r>
      <w:r w:rsidRPr="00FB76A0">
        <w:rPr>
          <w:szCs w:val="20"/>
        </w:rPr>
        <w:t xml:space="preserve"> within a year since they have turned 18 even if the general limitation period of 5 years has passed</w:t>
      </w:r>
      <w:r w:rsidRPr="00FB76A0">
        <w:rPr>
          <w:rStyle w:val="FootnoteReference"/>
          <w:szCs w:val="20"/>
        </w:rPr>
        <w:footnoteReference w:id="198"/>
      </w:r>
      <w:r w:rsidRPr="00FB76A0">
        <w:rPr>
          <w:szCs w:val="20"/>
        </w:rPr>
        <w:t xml:space="preserve">.  </w:t>
      </w:r>
    </w:p>
    <w:p w14:paraId="79401086" w14:textId="70994E48" w:rsidR="000D6515" w:rsidRPr="009B1439" w:rsidRDefault="000D6515" w:rsidP="0030582D">
      <w:pPr>
        <w:pStyle w:val="Heading4NoNumb"/>
        <w:spacing w:after="240"/>
        <w:ind w:left="851"/>
      </w:pPr>
      <w:r w:rsidRPr="00A30B16">
        <w:t>The c</w:t>
      </w:r>
      <w:r w:rsidR="00603362">
        <w:t>hild as a defendant/respondent</w:t>
      </w:r>
    </w:p>
    <w:p w14:paraId="29C6D646" w14:textId="77777777" w:rsidR="000D6515" w:rsidRPr="00FB76A0" w:rsidRDefault="000D6515" w:rsidP="000D6515">
      <w:pPr>
        <w:pStyle w:val="BodyText"/>
        <w:widowControl w:val="0"/>
        <w:spacing w:before="0" w:after="0" w:line="240" w:lineRule="auto"/>
        <w:jc w:val="both"/>
        <w:rPr>
          <w:rFonts w:cs="Arial"/>
          <w:b/>
          <w:bCs/>
          <w:szCs w:val="20"/>
        </w:rPr>
      </w:pPr>
      <w:r w:rsidRPr="00FB76A0">
        <w:rPr>
          <w:rFonts w:cs="Arial"/>
          <w:szCs w:val="20"/>
        </w:rPr>
        <w:t>The same rules apply to defendants as to plaintiffs.</w:t>
      </w:r>
    </w:p>
    <w:p w14:paraId="4C16FCFE" w14:textId="4208AE1B" w:rsidR="000D6515" w:rsidRPr="00A30B16" w:rsidRDefault="00603362" w:rsidP="0030582D">
      <w:pPr>
        <w:pStyle w:val="Heading4NoNumb"/>
        <w:spacing w:after="240"/>
        <w:ind w:left="851"/>
      </w:pPr>
      <w:r>
        <w:t>The child as a witness</w:t>
      </w:r>
    </w:p>
    <w:p w14:paraId="28F473A4"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Description of the rules applicable to the legal standing and participation of children as witnesses in the civil judicial proceeding is provided under </w:t>
      </w:r>
      <w:hyperlink w:anchor="_The_child_as" w:history="1">
        <w:r w:rsidRPr="00FB76A0">
          <w:rPr>
            <w:rStyle w:val="Hyperlink"/>
            <w:rFonts w:cs="Arial"/>
            <w:szCs w:val="20"/>
          </w:rPr>
          <w:t>Section 3.1</w:t>
        </w:r>
      </w:hyperlink>
      <w:r w:rsidRPr="00FB76A0">
        <w:rPr>
          <w:rFonts w:cs="Arial"/>
          <w:szCs w:val="20"/>
        </w:rPr>
        <w:t xml:space="preserve">. </w:t>
      </w:r>
    </w:p>
    <w:p w14:paraId="45052C7A" w14:textId="77777777" w:rsidR="000D6515" w:rsidRPr="00FB76A0" w:rsidRDefault="000D6515" w:rsidP="000D6515">
      <w:pPr>
        <w:pStyle w:val="BodyText"/>
        <w:widowControl w:val="0"/>
        <w:spacing w:before="0" w:after="0" w:line="240" w:lineRule="auto"/>
        <w:jc w:val="both"/>
        <w:rPr>
          <w:rFonts w:cs="Arial"/>
          <w:szCs w:val="20"/>
        </w:rPr>
      </w:pPr>
    </w:p>
    <w:p w14:paraId="72880C40" w14:textId="77777777" w:rsidR="000D6515" w:rsidRPr="00FB76A0" w:rsidRDefault="000D6515" w:rsidP="000D6515">
      <w:pPr>
        <w:pStyle w:val="BodyText"/>
        <w:widowControl w:val="0"/>
        <w:spacing w:before="0" w:after="0" w:line="240" w:lineRule="auto"/>
        <w:jc w:val="both"/>
        <w:rPr>
          <w:szCs w:val="20"/>
        </w:rPr>
      </w:pPr>
      <w:r w:rsidRPr="00FB76A0">
        <w:rPr>
          <w:rFonts w:cs="Arial"/>
          <w:szCs w:val="20"/>
        </w:rPr>
        <w:t xml:space="preserve">The hearing of a witness before the court is initiated by the parties of the civil judicial proceeding. Conditions under which child witnesses can be heard as well as the rules applicable to the hearing of child witnesses are provided under </w:t>
      </w:r>
      <w:hyperlink w:anchor="_Protecting_the_child" w:history="1">
        <w:r w:rsidRPr="00FB76A0">
          <w:rPr>
            <w:rStyle w:val="Hyperlink"/>
            <w:szCs w:val="20"/>
          </w:rPr>
          <w:t>Section 3.5</w:t>
        </w:r>
      </w:hyperlink>
      <w:r w:rsidRPr="00FB76A0">
        <w:rPr>
          <w:szCs w:val="20"/>
        </w:rPr>
        <w:t>.</w:t>
      </w:r>
    </w:p>
    <w:p w14:paraId="684ADB79" w14:textId="77777777" w:rsidR="000D6515" w:rsidRPr="00FB76A0" w:rsidRDefault="000D6515" w:rsidP="000D6515">
      <w:pPr>
        <w:pStyle w:val="BodyText"/>
        <w:widowControl w:val="0"/>
        <w:spacing w:before="0" w:after="0" w:line="240" w:lineRule="auto"/>
        <w:jc w:val="both"/>
        <w:rPr>
          <w:szCs w:val="20"/>
        </w:rPr>
      </w:pPr>
    </w:p>
    <w:p w14:paraId="1AD2A446"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Witnesses might learn about the decision of the court, if they attend the last court trial, where the decision of the court is communicated to the parties. The participation of the witnesses is not obligatory at the last court trial, and the court does not inform them about the fact that it is about to take a decision. </w:t>
      </w:r>
    </w:p>
    <w:p w14:paraId="1DF4D9D0" w14:textId="77777777" w:rsidR="000D6515" w:rsidRPr="00FB76A0" w:rsidRDefault="000D6515" w:rsidP="000D6515">
      <w:pPr>
        <w:pStyle w:val="BodyText"/>
        <w:widowControl w:val="0"/>
        <w:spacing w:before="0" w:after="0" w:line="240" w:lineRule="auto"/>
        <w:jc w:val="both"/>
        <w:rPr>
          <w:szCs w:val="20"/>
        </w:rPr>
      </w:pPr>
    </w:p>
    <w:p w14:paraId="5554C5DF"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Witnesses cannot appeal against court decisions. Legal remedies that witnesses can make use of are described under </w:t>
      </w:r>
      <w:hyperlink w:anchor="_Remedies_or_compensation" w:history="1">
        <w:r w:rsidRPr="00FB76A0">
          <w:rPr>
            <w:rStyle w:val="Hyperlink"/>
            <w:szCs w:val="20"/>
          </w:rPr>
          <w:t>Section 3.9</w:t>
        </w:r>
      </w:hyperlink>
      <w:r w:rsidRPr="00FB76A0">
        <w:rPr>
          <w:szCs w:val="20"/>
        </w:rPr>
        <w:t xml:space="preserve">. </w:t>
      </w:r>
    </w:p>
    <w:p w14:paraId="3037D687" w14:textId="77777777" w:rsidR="000D6515" w:rsidRPr="00FB76A0" w:rsidRDefault="000D6515" w:rsidP="000D6515">
      <w:pPr>
        <w:pStyle w:val="BodyText"/>
        <w:widowControl w:val="0"/>
        <w:spacing w:before="0" w:after="0" w:line="240" w:lineRule="auto"/>
        <w:jc w:val="both"/>
        <w:rPr>
          <w:szCs w:val="20"/>
        </w:rPr>
      </w:pPr>
    </w:p>
    <w:p w14:paraId="692DBCB3"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lastRenderedPageBreak/>
        <w:t>Hungarian legislation does not contain reference to the communication techniques to be used while questioning children. It only requires that the hearing takes place in a manner that is understandable for the child</w:t>
      </w:r>
      <w:r w:rsidRPr="00FB76A0">
        <w:rPr>
          <w:rStyle w:val="FootnoteReference"/>
          <w:szCs w:val="20"/>
        </w:rPr>
        <w:footnoteReference w:id="199"/>
      </w:r>
      <w:r w:rsidRPr="00FB76A0">
        <w:rPr>
          <w:rFonts w:cs="Arial"/>
          <w:szCs w:val="20"/>
        </w:rPr>
        <w:t>.</w:t>
      </w:r>
    </w:p>
    <w:p w14:paraId="1AAD200E" w14:textId="77777777" w:rsidR="000D6515" w:rsidRPr="00FB76A0" w:rsidRDefault="000D6515" w:rsidP="000D6515">
      <w:pPr>
        <w:pStyle w:val="BodyText"/>
        <w:widowControl w:val="0"/>
        <w:spacing w:before="0" w:after="0" w:line="240" w:lineRule="auto"/>
        <w:jc w:val="both"/>
        <w:rPr>
          <w:rFonts w:cs="Arial"/>
          <w:szCs w:val="20"/>
        </w:rPr>
      </w:pPr>
    </w:p>
    <w:p w14:paraId="7EB38AAE"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age of the child witness does not affect the deadline within which the plaintiff/defendant can file a civil action. </w:t>
      </w:r>
    </w:p>
    <w:p w14:paraId="48DC2DFF" w14:textId="77777777" w:rsidR="000D6515" w:rsidRPr="00A30B16" w:rsidRDefault="000D6515" w:rsidP="009B1439">
      <w:pPr>
        <w:pStyle w:val="BodyText"/>
        <w:widowControl w:val="0"/>
        <w:spacing w:before="0" w:after="0" w:line="240" w:lineRule="auto"/>
        <w:jc w:val="both"/>
        <w:rPr>
          <w:rFonts w:cstheme="majorBidi"/>
        </w:rPr>
      </w:pPr>
      <w:r w:rsidRPr="00FB76A0">
        <w:rPr>
          <w:rFonts w:cs="Arial"/>
          <w:szCs w:val="20"/>
        </w:rPr>
        <w:t xml:space="preserve"> </w:t>
      </w:r>
      <w:r w:rsidRPr="00A30B16">
        <w:rPr>
          <w:rFonts w:cstheme="majorBidi"/>
        </w:rPr>
        <w:t>The child in any other role:</w:t>
      </w:r>
    </w:p>
    <w:p w14:paraId="41DD61F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Rules applicable to the way children are involved and participate in the civil judicial proceedings are provided under </w:t>
      </w:r>
      <w:hyperlink w:anchor="_The_child_as" w:history="1">
        <w:r w:rsidRPr="00FB76A0">
          <w:rPr>
            <w:rStyle w:val="Hyperlink"/>
            <w:rFonts w:cs="Arial"/>
            <w:szCs w:val="20"/>
          </w:rPr>
          <w:t>Section 3.1</w:t>
        </w:r>
      </w:hyperlink>
      <w:r w:rsidRPr="00FB76A0">
        <w:rPr>
          <w:rFonts w:cs="Arial"/>
          <w:szCs w:val="20"/>
        </w:rPr>
        <w:t xml:space="preserve">. </w:t>
      </w:r>
    </w:p>
    <w:p w14:paraId="6504CBEC" w14:textId="77777777" w:rsidR="000D6515" w:rsidRPr="00FB76A0" w:rsidRDefault="000D6515" w:rsidP="000D6515">
      <w:pPr>
        <w:pStyle w:val="BodyText"/>
        <w:widowControl w:val="0"/>
        <w:spacing w:before="0" w:after="0" w:line="240" w:lineRule="auto"/>
        <w:jc w:val="both"/>
        <w:rPr>
          <w:rFonts w:cs="Arial"/>
          <w:szCs w:val="20"/>
        </w:rPr>
      </w:pPr>
    </w:p>
    <w:p w14:paraId="0410129A"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In accordance with the conditions described under </w:t>
      </w:r>
      <w:hyperlink w:anchor="_Protecting_the_child" w:history="1">
        <w:r w:rsidRPr="00FB76A0">
          <w:rPr>
            <w:rStyle w:val="Hyperlink"/>
            <w:szCs w:val="20"/>
          </w:rPr>
          <w:t>Section 3.5</w:t>
        </w:r>
      </w:hyperlink>
      <w:r w:rsidRPr="00FB76A0">
        <w:rPr>
          <w:rFonts w:cs="Arial"/>
          <w:szCs w:val="20"/>
        </w:rPr>
        <w:t xml:space="preserve">, children can be heard during the civil judicial proceeding. </w:t>
      </w:r>
    </w:p>
    <w:p w14:paraId="77A646B4" w14:textId="77777777" w:rsidR="000D6515" w:rsidRPr="00FB76A0" w:rsidRDefault="000D6515" w:rsidP="000D6515">
      <w:pPr>
        <w:pStyle w:val="BodyText"/>
        <w:widowControl w:val="0"/>
        <w:spacing w:before="0" w:after="0" w:line="240" w:lineRule="auto"/>
        <w:jc w:val="both"/>
        <w:rPr>
          <w:rFonts w:cs="Arial"/>
          <w:szCs w:val="20"/>
        </w:rPr>
      </w:pPr>
    </w:p>
    <w:p w14:paraId="40F3606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Children receive information and explanations about the legal consequences of participating in civil judicial proceedings. Relevant rules are described under </w:t>
      </w:r>
      <w:hyperlink w:anchor="_Provision_of_information" w:history="1">
        <w:r w:rsidRPr="00FB76A0">
          <w:rPr>
            <w:rStyle w:val="Hyperlink"/>
            <w:szCs w:val="20"/>
          </w:rPr>
          <w:t>Section 3.2</w:t>
        </w:r>
      </w:hyperlink>
      <w:r w:rsidRPr="00FB76A0">
        <w:rPr>
          <w:rFonts w:cs="Arial"/>
          <w:szCs w:val="20"/>
        </w:rPr>
        <w:t xml:space="preserve"> and </w:t>
      </w:r>
      <w:hyperlink w:anchor="_Protecting_the_child" w:history="1">
        <w:r w:rsidRPr="00FB76A0">
          <w:rPr>
            <w:rStyle w:val="Hyperlink"/>
            <w:szCs w:val="20"/>
          </w:rPr>
          <w:t>Section 3.5</w:t>
        </w:r>
      </w:hyperlink>
      <w:r w:rsidRPr="00FB76A0">
        <w:rPr>
          <w:rFonts w:cs="Arial"/>
          <w:szCs w:val="20"/>
        </w:rPr>
        <w:t>.</w:t>
      </w:r>
    </w:p>
    <w:p w14:paraId="53C61061" w14:textId="77777777" w:rsidR="000D6515" w:rsidRPr="00FB76A0" w:rsidRDefault="000D6515" w:rsidP="000D6515">
      <w:pPr>
        <w:pStyle w:val="BodyText"/>
        <w:widowControl w:val="0"/>
        <w:spacing w:before="0" w:after="0" w:line="240" w:lineRule="auto"/>
        <w:jc w:val="both"/>
        <w:rPr>
          <w:rFonts w:cs="Arial"/>
          <w:szCs w:val="20"/>
        </w:rPr>
      </w:pPr>
    </w:p>
    <w:p w14:paraId="706F4595"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In terms of communicating the court decisions, the same rules apply to children as interested parties as to child witnesses.</w:t>
      </w:r>
    </w:p>
    <w:p w14:paraId="77CD57FE" w14:textId="77777777" w:rsidR="000D6515" w:rsidRPr="00FB76A0" w:rsidRDefault="000D6515" w:rsidP="000D6515">
      <w:pPr>
        <w:pStyle w:val="BodyText"/>
        <w:widowControl w:val="0"/>
        <w:spacing w:before="0" w:after="0" w:line="240" w:lineRule="auto"/>
        <w:jc w:val="both"/>
        <w:rPr>
          <w:rFonts w:cs="Arial"/>
          <w:szCs w:val="20"/>
        </w:rPr>
      </w:pPr>
    </w:p>
    <w:p w14:paraId="1BB596A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Hungarian legislation does not refer to the communication techniques to be used while hearing children. It only requires that the hearing should take place in a manner that is understandable for the child</w:t>
      </w:r>
      <w:r w:rsidRPr="00FB76A0">
        <w:rPr>
          <w:rStyle w:val="FootnoteReference"/>
          <w:szCs w:val="20"/>
        </w:rPr>
        <w:footnoteReference w:id="200"/>
      </w:r>
      <w:r w:rsidRPr="00FB76A0">
        <w:rPr>
          <w:rFonts w:cs="Arial"/>
          <w:szCs w:val="20"/>
        </w:rPr>
        <w:t>.</w:t>
      </w:r>
    </w:p>
    <w:p w14:paraId="20611D06" w14:textId="77777777" w:rsidR="000D6515" w:rsidRPr="00FB76A0" w:rsidRDefault="000D6515" w:rsidP="000D6515">
      <w:pPr>
        <w:pStyle w:val="BodyText"/>
        <w:widowControl w:val="0"/>
        <w:spacing w:before="0" w:after="0" w:line="240" w:lineRule="auto"/>
        <w:jc w:val="both"/>
        <w:rPr>
          <w:rFonts w:cs="Arial"/>
          <w:szCs w:val="20"/>
        </w:rPr>
      </w:pPr>
    </w:p>
    <w:p w14:paraId="35A63681" w14:textId="620C132E" w:rsidR="000D6515" w:rsidRPr="00603362" w:rsidRDefault="000D6515" w:rsidP="00603362">
      <w:pPr>
        <w:pStyle w:val="BodyText"/>
        <w:widowControl w:val="0"/>
        <w:spacing w:before="0" w:after="0" w:line="240" w:lineRule="auto"/>
        <w:jc w:val="both"/>
        <w:rPr>
          <w:rFonts w:cs="Arial"/>
          <w:szCs w:val="20"/>
        </w:rPr>
      </w:pPr>
      <w:r w:rsidRPr="00FB76A0">
        <w:rPr>
          <w:rFonts w:cs="Arial"/>
          <w:szCs w:val="20"/>
        </w:rPr>
        <w:t xml:space="preserve">The age of the child in any other role does not affect the deadline within which the plaintiff/defendant can file a civil action. </w:t>
      </w:r>
    </w:p>
    <w:p w14:paraId="4485D2EC" w14:textId="77777777" w:rsidR="000D6515" w:rsidRPr="00FB76A0" w:rsidRDefault="000D6515" w:rsidP="00A30B16">
      <w:pPr>
        <w:pStyle w:val="Heading2"/>
      </w:pPr>
      <w:bookmarkStart w:id="176" w:name="_Right_to_legal"/>
      <w:bookmarkStart w:id="177" w:name="_Toc350439431"/>
      <w:bookmarkStart w:id="178" w:name="_Toc409791514"/>
      <w:bookmarkEnd w:id="176"/>
      <w:r w:rsidRPr="00FB76A0">
        <w:t>Right to legal counsel, legal assistance and representation</w:t>
      </w:r>
      <w:bookmarkEnd w:id="174"/>
      <w:bookmarkEnd w:id="177"/>
      <w:bookmarkEnd w:id="178"/>
      <w:r w:rsidRPr="00FB76A0">
        <w:t xml:space="preserve"> </w:t>
      </w:r>
    </w:p>
    <w:p w14:paraId="5CF97C54" w14:textId="767F01E9" w:rsidR="000D6515" w:rsidRPr="00A30B16" w:rsidRDefault="000D6515" w:rsidP="0030582D">
      <w:pPr>
        <w:pStyle w:val="Heading4NoNumb"/>
        <w:spacing w:after="240"/>
        <w:ind w:left="851"/>
      </w:pPr>
      <w:r w:rsidRPr="00A30B16">
        <w:t>The ch</w:t>
      </w:r>
      <w:r w:rsidR="00603362">
        <w:t>ild as a plaintiff/complainant</w:t>
      </w:r>
    </w:p>
    <w:p w14:paraId="6A237F20" w14:textId="77777777" w:rsidR="000D6515" w:rsidRPr="00F355ED" w:rsidRDefault="000D6515" w:rsidP="00603362">
      <w:pPr>
        <w:pStyle w:val="Heading3NoNumb"/>
        <w:ind w:firstLine="851"/>
      </w:pPr>
      <w:bookmarkStart w:id="179" w:name="_Toc409791515"/>
      <w:r w:rsidRPr="00F355ED">
        <w:t>Right to legal counsel</w:t>
      </w:r>
      <w:bookmarkEnd w:id="179"/>
    </w:p>
    <w:p w14:paraId="6ED0DBF1" w14:textId="77777777" w:rsidR="000D6515" w:rsidRPr="00FB76A0" w:rsidRDefault="000D6515" w:rsidP="000D6515">
      <w:pPr>
        <w:pStyle w:val="BodyText"/>
        <w:keepNext/>
        <w:widowControl w:val="0"/>
        <w:spacing w:before="0" w:after="0" w:line="240" w:lineRule="auto"/>
        <w:jc w:val="both"/>
        <w:rPr>
          <w:rFonts w:cs="Arial"/>
          <w:bCs/>
          <w:szCs w:val="20"/>
        </w:rPr>
      </w:pPr>
      <w:r w:rsidRPr="00FB76A0">
        <w:rPr>
          <w:rFonts w:cs="Arial"/>
          <w:bCs/>
          <w:szCs w:val="20"/>
        </w:rPr>
        <w:t>The participation of a lawyer in civil law disputes is either required by legislation or is based on the decision of the plaintiff. As an example, the participation of a lawyer is mandatory in disputes that concern personal rights</w:t>
      </w:r>
      <w:r w:rsidRPr="00FB76A0">
        <w:rPr>
          <w:rStyle w:val="FootnoteReference"/>
          <w:bCs/>
          <w:szCs w:val="20"/>
        </w:rPr>
        <w:footnoteReference w:id="201"/>
      </w:r>
      <w:r w:rsidRPr="00FB76A0">
        <w:rPr>
          <w:rFonts w:cs="Arial"/>
          <w:bCs/>
          <w:szCs w:val="20"/>
        </w:rPr>
        <w:t xml:space="preserve">. </w:t>
      </w:r>
    </w:p>
    <w:p w14:paraId="5D92AD47" w14:textId="77777777" w:rsidR="000D6515" w:rsidRPr="00FB76A0" w:rsidRDefault="000D6515" w:rsidP="000D6515">
      <w:pPr>
        <w:pStyle w:val="BodyText"/>
        <w:widowControl w:val="0"/>
        <w:spacing w:before="0" w:after="0" w:line="240" w:lineRule="auto"/>
        <w:jc w:val="both"/>
        <w:rPr>
          <w:rFonts w:cs="Arial"/>
          <w:bCs/>
          <w:szCs w:val="20"/>
        </w:rPr>
      </w:pPr>
    </w:p>
    <w:p w14:paraId="5F0E590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In both cases, the lawyer should be mandated by the parties. If the plaintiff is a child, it is his/her legal representative who mandates a lawyer</w:t>
      </w:r>
      <w:r w:rsidRPr="00FB76A0">
        <w:rPr>
          <w:rStyle w:val="FootnoteReference"/>
          <w:bCs/>
          <w:szCs w:val="20"/>
        </w:rPr>
        <w:footnoteReference w:id="202"/>
      </w:r>
      <w:r w:rsidRPr="00FB76A0">
        <w:rPr>
          <w:rFonts w:cs="Arial"/>
          <w:bCs/>
          <w:szCs w:val="20"/>
        </w:rPr>
        <w:t xml:space="preserve">. </w:t>
      </w:r>
    </w:p>
    <w:p w14:paraId="447A5263" w14:textId="77777777" w:rsidR="000D6515" w:rsidRPr="00FB76A0" w:rsidRDefault="000D6515" w:rsidP="000D6515">
      <w:pPr>
        <w:pStyle w:val="BodyText"/>
        <w:widowControl w:val="0"/>
        <w:spacing w:before="0" w:after="0" w:line="240" w:lineRule="auto"/>
        <w:jc w:val="both"/>
        <w:rPr>
          <w:rFonts w:cs="Arial"/>
          <w:bCs/>
          <w:szCs w:val="20"/>
        </w:rPr>
      </w:pPr>
    </w:p>
    <w:p w14:paraId="23B7689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who lack procedural capacity to act cannot be fully-fledged clients of lawyers. This means that decisions that concern the mandate of the lawyer, including the waiving of the lawyer’s mandate, are taken by the child’s legal representative. </w:t>
      </w:r>
    </w:p>
    <w:p w14:paraId="4E338341" w14:textId="77777777" w:rsidR="000D6515" w:rsidRPr="00FB76A0" w:rsidRDefault="000D6515" w:rsidP="000D6515">
      <w:pPr>
        <w:pStyle w:val="BodyText"/>
        <w:widowControl w:val="0"/>
        <w:spacing w:before="0" w:after="0" w:line="240" w:lineRule="auto"/>
        <w:jc w:val="both"/>
        <w:rPr>
          <w:rFonts w:cs="Arial"/>
          <w:bCs/>
          <w:szCs w:val="20"/>
        </w:rPr>
      </w:pPr>
    </w:p>
    <w:p w14:paraId="293F22C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cost of legal assistance is subject to the agreement of the plaintiff and the lawyer. The fee of the lawyer is part of the legal costs</w:t>
      </w:r>
      <w:r w:rsidRPr="00FB76A0">
        <w:rPr>
          <w:rStyle w:val="FootnoteReference"/>
          <w:bCs/>
          <w:szCs w:val="20"/>
        </w:rPr>
        <w:footnoteReference w:id="203"/>
      </w:r>
      <w:r w:rsidRPr="00FB76A0">
        <w:rPr>
          <w:rFonts w:cs="Arial"/>
          <w:bCs/>
          <w:szCs w:val="20"/>
        </w:rPr>
        <w:t xml:space="preserve">. Rules applicable to the payment of legal costs are discussed under </w:t>
      </w:r>
      <w:hyperlink w:anchor="_Toc346714798" w:history="1">
        <w:r w:rsidRPr="00FB76A0">
          <w:rPr>
            <w:rStyle w:val="Hyperlink"/>
            <w:rFonts w:cs="Arial"/>
            <w:bCs/>
            <w:szCs w:val="20"/>
          </w:rPr>
          <w:t>Section 3.10</w:t>
        </w:r>
      </w:hyperlink>
      <w:r w:rsidRPr="00FB76A0">
        <w:rPr>
          <w:rFonts w:cs="Arial"/>
          <w:bCs/>
          <w:szCs w:val="20"/>
        </w:rPr>
        <w:t>.</w:t>
      </w:r>
    </w:p>
    <w:p w14:paraId="76257DFC" w14:textId="77777777" w:rsidR="000D6515" w:rsidRPr="00FB76A0" w:rsidRDefault="000D6515" w:rsidP="000D6515">
      <w:pPr>
        <w:pStyle w:val="BodyText"/>
        <w:widowControl w:val="0"/>
        <w:spacing w:before="0" w:after="0" w:line="240" w:lineRule="auto"/>
        <w:jc w:val="both"/>
        <w:rPr>
          <w:rFonts w:cs="Arial"/>
          <w:bCs/>
          <w:szCs w:val="20"/>
        </w:rPr>
      </w:pPr>
    </w:p>
    <w:p w14:paraId="175F230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 lawyer can already be involved in a case prior to the commencement of the civil judicial proceeding, i.e. when the claim is submitted to the court. If the action does not contain all the necessary details, the court will refer it back to the plaintiff for completion. If the action was submitted with the assistance of a lawyer it will be automatically rejected if the court considers it incomplete</w:t>
      </w:r>
      <w:r w:rsidRPr="00FB76A0">
        <w:rPr>
          <w:rStyle w:val="FootnoteReference"/>
          <w:bCs/>
          <w:szCs w:val="20"/>
        </w:rPr>
        <w:footnoteReference w:id="204"/>
      </w:r>
      <w:r w:rsidRPr="00FB76A0">
        <w:rPr>
          <w:rFonts w:cs="Arial"/>
          <w:bCs/>
          <w:szCs w:val="20"/>
        </w:rPr>
        <w:t xml:space="preserve">. </w:t>
      </w:r>
    </w:p>
    <w:p w14:paraId="37CEE44F" w14:textId="77777777" w:rsidR="000D6515" w:rsidRPr="00FB76A0" w:rsidRDefault="000D6515" w:rsidP="000D6515">
      <w:pPr>
        <w:pStyle w:val="BodyText"/>
        <w:widowControl w:val="0"/>
        <w:spacing w:before="0" w:after="0" w:line="240" w:lineRule="auto"/>
        <w:jc w:val="both"/>
        <w:rPr>
          <w:rFonts w:cs="Arial"/>
          <w:bCs/>
          <w:szCs w:val="20"/>
        </w:rPr>
      </w:pPr>
    </w:p>
    <w:p w14:paraId="49C4CAE2" w14:textId="11AEECB4" w:rsidR="000D6515" w:rsidRPr="00FB76A0" w:rsidRDefault="000D6515" w:rsidP="008C2F0C">
      <w:pPr>
        <w:pStyle w:val="BodyText"/>
        <w:widowControl w:val="0"/>
        <w:spacing w:before="0" w:after="0" w:line="240" w:lineRule="auto"/>
        <w:jc w:val="both"/>
        <w:rPr>
          <w:rFonts w:cs="Arial"/>
          <w:bCs/>
          <w:szCs w:val="20"/>
        </w:rPr>
      </w:pPr>
      <w:r w:rsidRPr="00FB76A0">
        <w:rPr>
          <w:rFonts w:cs="Arial"/>
          <w:bCs/>
          <w:szCs w:val="20"/>
        </w:rPr>
        <w:t>If the participation of a lawyer is mandatory in the civil judicial proceedings the plaintiff cannot make legal statements and judicial actions validly without his/her lawyer. This implies that the lawyer has to sign the documents filed with the court and must be present at the trial</w:t>
      </w:r>
      <w:r w:rsidRPr="00FB76A0">
        <w:rPr>
          <w:rStyle w:val="FootnoteReference"/>
          <w:bCs/>
          <w:szCs w:val="20"/>
        </w:rPr>
        <w:footnoteReference w:id="205"/>
      </w:r>
      <w:r w:rsidRPr="00FB76A0">
        <w:rPr>
          <w:rFonts w:cs="Arial"/>
          <w:bCs/>
          <w:szCs w:val="20"/>
        </w:rPr>
        <w:t xml:space="preserve">. </w:t>
      </w:r>
    </w:p>
    <w:p w14:paraId="1DA809AF" w14:textId="77777777" w:rsidR="000D6515" w:rsidRPr="00F355ED" w:rsidRDefault="000D6515" w:rsidP="00603362">
      <w:pPr>
        <w:pStyle w:val="Heading3NoNumb"/>
        <w:ind w:firstLine="851"/>
      </w:pPr>
      <w:bookmarkStart w:id="180" w:name="_Toc409791516"/>
      <w:r w:rsidRPr="00F355ED">
        <w:t>Right to free legal assistance</w:t>
      </w:r>
      <w:bookmarkEnd w:id="180"/>
      <w:r w:rsidRPr="00F355ED">
        <w:t xml:space="preserve"> </w:t>
      </w:r>
    </w:p>
    <w:p w14:paraId="52884049" w14:textId="77777777" w:rsidR="000D6515" w:rsidRPr="001A52CE" w:rsidRDefault="000D6515" w:rsidP="000D6515">
      <w:pPr>
        <w:pStyle w:val="BodyText"/>
        <w:widowControl w:val="0"/>
        <w:spacing w:before="0" w:after="0" w:line="240" w:lineRule="auto"/>
        <w:jc w:val="both"/>
        <w:rPr>
          <w:szCs w:val="20"/>
        </w:rPr>
      </w:pPr>
      <w:r w:rsidRPr="00422636">
        <w:rPr>
          <w:rFonts w:cs="Arial"/>
          <w:bCs/>
          <w:szCs w:val="20"/>
        </w:rPr>
        <w:t>Only those plaintiffs who meet the eligibility criteria set out in the legislation can receive free legal assistance</w:t>
      </w:r>
      <w:r>
        <w:rPr>
          <w:rFonts w:cs="Arial"/>
          <w:bCs/>
          <w:szCs w:val="20"/>
        </w:rPr>
        <w:t xml:space="preserve"> provided by so-called litigation friends</w:t>
      </w:r>
      <w:r w:rsidRPr="00422636">
        <w:rPr>
          <w:rFonts w:cs="Arial"/>
          <w:bCs/>
          <w:szCs w:val="20"/>
        </w:rPr>
        <w:t xml:space="preserve"> (</w:t>
      </w:r>
      <w:r w:rsidRPr="00422636">
        <w:rPr>
          <w:rFonts w:cs="Arial"/>
          <w:bCs/>
          <w:i/>
          <w:szCs w:val="20"/>
          <w:lang w:val="hu-HU"/>
        </w:rPr>
        <w:t>pártfogó ügyvéd</w:t>
      </w:r>
      <w:r w:rsidRPr="00422636">
        <w:rPr>
          <w:rFonts w:cs="Arial"/>
          <w:bCs/>
          <w:szCs w:val="20"/>
        </w:rPr>
        <w:t>). Under Hungarian law only legal professionals, including law firms of lawyers</w:t>
      </w:r>
      <w:r>
        <w:rPr>
          <w:rFonts w:cs="Arial"/>
          <w:bCs/>
          <w:szCs w:val="20"/>
        </w:rPr>
        <w:t>,</w:t>
      </w:r>
      <w:r w:rsidRPr="00422636">
        <w:rPr>
          <w:rFonts w:cs="Arial"/>
          <w:bCs/>
          <w:szCs w:val="20"/>
        </w:rPr>
        <w:t xml:space="preserve"> can act as the child’s litigation friend. </w:t>
      </w:r>
      <w:r w:rsidRPr="001A52CE">
        <w:rPr>
          <w:szCs w:val="20"/>
        </w:rPr>
        <w:t xml:space="preserve">A party can access such services if he/she meets certain conditions set out in </w:t>
      </w:r>
      <w:hyperlink r:id="rId99" w:history="1">
        <w:r w:rsidRPr="001A52CE">
          <w:rPr>
            <w:rStyle w:val="Hyperlink"/>
            <w:szCs w:val="20"/>
          </w:rPr>
          <w:t>Act LXXX of 2003</w:t>
        </w:r>
      </w:hyperlink>
      <w:r w:rsidRPr="001A52CE">
        <w:rPr>
          <w:szCs w:val="20"/>
        </w:rPr>
        <w:t>, e.g. the party who is in need lacks knowledge in legal matters, or his/her legal representation is mandatory</w:t>
      </w:r>
      <w:r w:rsidRPr="001A52CE">
        <w:rPr>
          <w:rStyle w:val="FootnoteReference"/>
          <w:szCs w:val="20"/>
        </w:rPr>
        <w:footnoteReference w:id="206"/>
      </w:r>
      <w:r w:rsidRPr="001A52CE">
        <w:rPr>
          <w:szCs w:val="20"/>
        </w:rPr>
        <w:t xml:space="preserve">. These conditions do not mention children and are applicable to all parties. </w:t>
      </w:r>
    </w:p>
    <w:p w14:paraId="501715D2" w14:textId="77777777" w:rsidR="000D6515" w:rsidRPr="00422636" w:rsidRDefault="000D6515" w:rsidP="000D6515">
      <w:pPr>
        <w:pStyle w:val="BodyText"/>
        <w:widowControl w:val="0"/>
        <w:spacing w:before="0" w:after="0" w:line="240" w:lineRule="auto"/>
        <w:jc w:val="both"/>
        <w:rPr>
          <w:rFonts w:cs="Arial"/>
          <w:bCs/>
          <w:szCs w:val="20"/>
        </w:rPr>
      </w:pPr>
      <w:r w:rsidRPr="00422636">
        <w:rPr>
          <w:rStyle w:val="FootnoteReference"/>
          <w:bCs/>
          <w:szCs w:val="20"/>
        </w:rPr>
        <w:footnoteReference w:id="207"/>
      </w:r>
      <w:r w:rsidRPr="00422636">
        <w:rPr>
          <w:rFonts w:cs="Arial"/>
          <w:bCs/>
          <w:szCs w:val="20"/>
        </w:rPr>
        <w:t xml:space="preserve">. </w:t>
      </w:r>
      <w:r>
        <w:rPr>
          <w:rFonts w:cs="Arial"/>
          <w:bCs/>
          <w:szCs w:val="20"/>
        </w:rPr>
        <w:t xml:space="preserve"> </w:t>
      </w:r>
    </w:p>
    <w:p w14:paraId="20AD094F" w14:textId="77777777" w:rsidR="000D6515" w:rsidRPr="00422636" w:rsidRDefault="000D6515" w:rsidP="000D6515">
      <w:pPr>
        <w:pStyle w:val="BodyText"/>
        <w:widowControl w:val="0"/>
        <w:spacing w:before="0" w:after="0" w:line="240" w:lineRule="auto"/>
        <w:jc w:val="both"/>
        <w:rPr>
          <w:rFonts w:cs="Arial"/>
          <w:bCs/>
          <w:szCs w:val="20"/>
        </w:rPr>
      </w:pPr>
    </w:p>
    <w:p w14:paraId="294AE462" w14:textId="77777777" w:rsidR="000D6515" w:rsidRPr="00422636" w:rsidDel="003C7065" w:rsidRDefault="000D6515" w:rsidP="000D6515">
      <w:pPr>
        <w:pStyle w:val="BodyText"/>
        <w:widowControl w:val="0"/>
        <w:spacing w:before="0" w:after="0" w:line="240" w:lineRule="auto"/>
        <w:jc w:val="both"/>
        <w:rPr>
          <w:rFonts w:cs="Arial"/>
          <w:bCs/>
          <w:szCs w:val="20"/>
        </w:rPr>
      </w:pPr>
      <w:r w:rsidRPr="00422636" w:rsidDel="003C7065">
        <w:rPr>
          <w:rFonts w:cs="Arial"/>
          <w:bCs/>
          <w:szCs w:val="20"/>
        </w:rPr>
        <w:t>Free legal assistance can be provided upon request filed with the Hungarian Legal Aid Service (</w:t>
      </w:r>
      <w:r w:rsidRPr="00422636" w:rsidDel="003C7065">
        <w:rPr>
          <w:rFonts w:cs="Arial"/>
          <w:bCs/>
          <w:i/>
          <w:szCs w:val="20"/>
        </w:rPr>
        <w:t>Jogi Segítségnyújtó Szolgálat</w:t>
      </w:r>
      <w:r w:rsidRPr="00422636" w:rsidDel="003C7065">
        <w:rPr>
          <w:rFonts w:cs="Arial"/>
          <w:bCs/>
          <w:szCs w:val="20"/>
        </w:rPr>
        <w:t xml:space="preserve">). Requests can be filed from the moment the civil judicial procedure starts until the session preceding the one where the court issues its </w:t>
      </w:r>
      <w:r>
        <w:rPr>
          <w:rFonts w:cs="Arial"/>
          <w:bCs/>
          <w:szCs w:val="20"/>
        </w:rPr>
        <w:t>judgement</w:t>
      </w:r>
      <w:r w:rsidRPr="00422636" w:rsidDel="003C7065">
        <w:rPr>
          <w:rFonts w:cs="Arial"/>
          <w:bCs/>
          <w:szCs w:val="20"/>
        </w:rPr>
        <w:t>s. Children who are younger than 14 years old cannot file a request in their own right. Instead of the child his/her legal representative requests the free legal assistance. Children who are 14 years of age and above may file a request upon approval of the request by their legal representative. If the dispute in question concerns rights that children with limited capacity can freely dispose of (e.g. in disputes arising from statements that children can only make in person) the child can file the request for legal aid in his/her own right. In these cases, the child may waive the free legal assistance in his/her own right too</w:t>
      </w:r>
      <w:r w:rsidRPr="00422636" w:rsidDel="003C7065">
        <w:rPr>
          <w:rStyle w:val="FootnoteReference"/>
          <w:bCs/>
          <w:szCs w:val="20"/>
        </w:rPr>
        <w:footnoteReference w:id="208"/>
      </w:r>
      <w:r w:rsidRPr="00422636" w:rsidDel="003C7065">
        <w:rPr>
          <w:rFonts w:cs="Arial"/>
          <w:bCs/>
          <w:szCs w:val="20"/>
        </w:rPr>
        <w:t xml:space="preserve">. </w:t>
      </w:r>
    </w:p>
    <w:p w14:paraId="39283E6C" w14:textId="77777777" w:rsidR="000D6515" w:rsidRPr="00422636" w:rsidDel="003C7065" w:rsidRDefault="000D6515" w:rsidP="000D6515">
      <w:pPr>
        <w:pStyle w:val="BodyText"/>
        <w:widowControl w:val="0"/>
        <w:spacing w:before="0" w:after="0" w:line="240" w:lineRule="auto"/>
        <w:jc w:val="both"/>
        <w:rPr>
          <w:rFonts w:cs="Arial"/>
          <w:bCs/>
          <w:szCs w:val="20"/>
        </w:rPr>
      </w:pPr>
    </w:p>
    <w:p w14:paraId="57EF7F43" w14:textId="77777777" w:rsidR="000D6515" w:rsidRPr="00422636" w:rsidDel="003C7065" w:rsidRDefault="000D6515" w:rsidP="000D6515">
      <w:pPr>
        <w:pStyle w:val="BodyText"/>
        <w:widowControl w:val="0"/>
        <w:spacing w:before="0" w:after="0" w:line="240" w:lineRule="auto"/>
        <w:jc w:val="both"/>
        <w:rPr>
          <w:rFonts w:cs="Arial"/>
          <w:bCs/>
          <w:szCs w:val="20"/>
        </w:rPr>
      </w:pPr>
      <w:r w:rsidRPr="00422636" w:rsidDel="003C7065">
        <w:rPr>
          <w:rFonts w:cs="Arial"/>
          <w:bCs/>
          <w:szCs w:val="20"/>
        </w:rPr>
        <w:t>Following receipt of the request, the Hungarian Legal Aid Service may issue a legally binding resolution, authorising the plaintiff to get access to free legal assistance. Within 30 days from receipt of the resolution, the plaintiff may grant the power of attorney to any legal aid provider (</w:t>
      </w:r>
      <w:r w:rsidRPr="00422636" w:rsidDel="003C7065">
        <w:rPr>
          <w:rFonts w:cs="Arial"/>
          <w:bCs/>
          <w:i/>
          <w:szCs w:val="20"/>
          <w:lang w:val="hu-HU"/>
        </w:rPr>
        <w:t>jogi segítő</w:t>
      </w:r>
      <w:r w:rsidRPr="00422636" w:rsidDel="003C7065">
        <w:rPr>
          <w:rFonts w:cs="Arial"/>
          <w:bCs/>
          <w:szCs w:val="20"/>
        </w:rPr>
        <w:t>)</w:t>
      </w:r>
      <w:r w:rsidRPr="00422636" w:rsidDel="003C7065">
        <w:rPr>
          <w:rStyle w:val="FootnoteReference"/>
          <w:bCs/>
          <w:szCs w:val="20"/>
        </w:rPr>
        <w:footnoteReference w:id="209"/>
      </w:r>
      <w:r w:rsidRPr="00422636" w:rsidDel="003C7065">
        <w:rPr>
          <w:rFonts w:cs="Arial"/>
          <w:bCs/>
          <w:szCs w:val="20"/>
        </w:rPr>
        <w:t xml:space="preserve">. Children are not entitled to choose a legal aid provider in their own right, unless the dispute concerns rights that the child may freely dispose of (see </w:t>
      </w:r>
      <w:hyperlink w:anchor="_The_child_as" w:history="1">
        <w:r w:rsidRPr="00422636" w:rsidDel="003C7065">
          <w:rPr>
            <w:rStyle w:val="Hyperlink"/>
            <w:rFonts w:cs="Arial"/>
            <w:bCs/>
            <w:szCs w:val="20"/>
          </w:rPr>
          <w:t>Section 3.1</w:t>
        </w:r>
      </w:hyperlink>
      <w:r w:rsidRPr="00422636" w:rsidDel="003C7065">
        <w:rPr>
          <w:rFonts w:cs="Arial"/>
          <w:bCs/>
          <w:szCs w:val="20"/>
        </w:rPr>
        <w:t>).</w:t>
      </w:r>
    </w:p>
    <w:p w14:paraId="19F218DD" w14:textId="77777777" w:rsidR="000D6515" w:rsidRPr="00422636" w:rsidDel="003C7065" w:rsidRDefault="000D6515" w:rsidP="000D6515">
      <w:pPr>
        <w:pStyle w:val="BodyText"/>
        <w:widowControl w:val="0"/>
        <w:spacing w:before="0" w:after="0" w:line="240" w:lineRule="auto"/>
        <w:jc w:val="both"/>
        <w:rPr>
          <w:rFonts w:cs="Arial"/>
          <w:bCs/>
          <w:szCs w:val="20"/>
        </w:rPr>
      </w:pPr>
    </w:p>
    <w:p w14:paraId="77B0A2DC" w14:textId="77777777" w:rsidR="000D6515" w:rsidRPr="00422636" w:rsidDel="003C7065" w:rsidRDefault="000D6515" w:rsidP="000D6515">
      <w:pPr>
        <w:pStyle w:val="BodyText"/>
        <w:widowControl w:val="0"/>
        <w:spacing w:before="0" w:after="0" w:line="240" w:lineRule="auto"/>
        <w:jc w:val="both"/>
        <w:rPr>
          <w:rFonts w:cs="Arial"/>
          <w:bCs/>
          <w:szCs w:val="20"/>
        </w:rPr>
      </w:pPr>
      <w:r w:rsidRPr="00422636" w:rsidDel="003C7065">
        <w:rPr>
          <w:rFonts w:cs="Arial"/>
          <w:bCs/>
          <w:szCs w:val="20"/>
        </w:rPr>
        <w:t>If there is no legal aid provider who is willing to undertake the case and represent the plaintiff before the court, and if any further delays would prejudice the exercise of the plaintiff’s rights in the civil judicial proceedings, the plaintiff may request the Hungarian Legal Aid Service to appoint a legal aid provider, an attorney or a law firm to act as a state provided advocate. If the plaintiff missed a procedural deadline as a result of the fact that he/she could not find a legal aid provider on time, he/she can excuse him/herself by filing a petition for excuse</w:t>
      </w:r>
      <w:r w:rsidRPr="00422636" w:rsidDel="003C7065">
        <w:rPr>
          <w:rStyle w:val="FootnoteReference"/>
          <w:bCs/>
          <w:szCs w:val="20"/>
        </w:rPr>
        <w:footnoteReference w:id="210"/>
      </w:r>
      <w:r w:rsidRPr="00422636" w:rsidDel="003C7065">
        <w:rPr>
          <w:rFonts w:cs="Arial"/>
          <w:bCs/>
          <w:szCs w:val="20"/>
        </w:rPr>
        <w:t>. As referred to above, instead of the child, the legal representative will request the Hungarian Legal Aid Service to appoint an advocate. Exceptionally, if the dispute in connection with which the free legal aid is necessary concerns rights that the child can freely dispose of, the child may file the request in his/her own right.</w:t>
      </w:r>
    </w:p>
    <w:p w14:paraId="4E64C430" w14:textId="77777777" w:rsidR="000D6515" w:rsidRPr="00422636" w:rsidDel="003C7065" w:rsidRDefault="000D6515" w:rsidP="000D6515">
      <w:pPr>
        <w:pStyle w:val="BodyText"/>
        <w:widowControl w:val="0"/>
        <w:spacing w:before="0" w:after="0" w:line="240" w:lineRule="auto"/>
        <w:jc w:val="both"/>
        <w:rPr>
          <w:rFonts w:cs="Arial"/>
          <w:bCs/>
          <w:szCs w:val="20"/>
        </w:rPr>
      </w:pPr>
    </w:p>
    <w:p w14:paraId="0AC73F6E" w14:textId="77777777" w:rsidR="000D6515" w:rsidRPr="00422636" w:rsidDel="003C7065" w:rsidRDefault="000D6515" w:rsidP="000D6515">
      <w:pPr>
        <w:pStyle w:val="BodyText"/>
        <w:widowControl w:val="0"/>
        <w:spacing w:before="0" w:after="0" w:line="240" w:lineRule="auto"/>
        <w:jc w:val="both"/>
        <w:rPr>
          <w:rFonts w:cs="Arial"/>
          <w:bCs/>
          <w:szCs w:val="20"/>
        </w:rPr>
      </w:pPr>
      <w:r w:rsidRPr="00422636" w:rsidDel="003C7065">
        <w:rPr>
          <w:rFonts w:cs="Arial"/>
          <w:bCs/>
          <w:szCs w:val="20"/>
        </w:rPr>
        <w:t xml:space="preserve">With respect to the role of state provided advocates, the same rules are applicable as to lawyers. </w:t>
      </w:r>
    </w:p>
    <w:p w14:paraId="18D91835" w14:textId="77777777" w:rsidR="000D6515" w:rsidRPr="00114460" w:rsidRDefault="000D6515" w:rsidP="000D6515">
      <w:pPr>
        <w:ind w:left="851"/>
        <w:jc w:val="both"/>
      </w:pPr>
      <w:r w:rsidRPr="00422636" w:rsidDel="003C7065">
        <w:rPr>
          <w:szCs w:val="22"/>
        </w:rPr>
        <w:t xml:space="preserve">Children who are represented by a guardian ad litem or a temporary conservator may not benefit from </w:t>
      </w:r>
      <w:r w:rsidRPr="00381D38" w:rsidDel="003C7065">
        <w:t>free legal aid, as this representa</w:t>
      </w:r>
      <w:r w:rsidRPr="0024450A" w:rsidDel="003C7065">
        <w:t xml:space="preserve">tion is already provided by the State. </w:t>
      </w:r>
    </w:p>
    <w:p w14:paraId="5B827A66" w14:textId="77777777" w:rsidR="000D6515" w:rsidRPr="001A52CE" w:rsidRDefault="000D6515" w:rsidP="000D6515">
      <w:pPr>
        <w:pStyle w:val="BodyText"/>
        <w:widowControl w:val="0"/>
        <w:spacing w:before="0" w:after="0" w:line="240" w:lineRule="auto"/>
        <w:jc w:val="both"/>
        <w:rPr>
          <w:szCs w:val="20"/>
        </w:rPr>
      </w:pPr>
      <w:r>
        <w:rPr>
          <w:szCs w:val="20"/>
        </w:rPr>
        <w:t>P</w:t>
      </w:r>
      <w:r w:rsidRPr="001A52CE">
        <w:rPr>
          <w:szCs w:val="20"/>
        </w:rPr>
        <w:t xml:space="preserve">arties to the proceedings can </w:t>
      </w:r>
      <w:r>
        <w:rPr>
          <w:szCs w:val="20"/>
        </w:rPr>
        <w:t xml:space="preserve">also </w:t>
      </w:r>
      <w:r w:rsidRPr="001A52CE">
        <w:rPr>
          <w:szCs w:val="20"/>
        </w:rPr>
        <w:t>benefit from the services of legal aid providers (</w:t>
      </w:r>
      <w:r w:rsidRPr="001A52CE">
        <w:rPr>
          <w:i/>
          <w:szCs w:val="20"/>
        </w:rPr>
        <w:t>jogi segitȍ</w:t>
      </w:r>
      <w:r w:rsidRPr="001A52CE">
        <w:rPr>
          <w:szCs w:val="20"/>
        </w:rPr>
        <w:t>). Legal aid providers give</w:t>
      </w:r>
      <w:r>
        <w:rPr>
          <w:szCs w:val="20"/>
        </w:rPr>
        <w:t>,</w:t>
      </w:r>
      <w:r w:rsidRPr="001A52CE">
        <w:rPr>
          <w:szCs w:val="20"/>
        </w:rPr>
        <w:t xml:space="preserve"> </w:t>
      </w:r>
      <w:r w:rsidRPr="001A52CE">
        <w:rPr>
          <w:i/>
          <w:szCs w:val="20"/>
        </w:rPr>
        <w:t>inter alia</w:t>
      </w:r>
      <w:r>
        <w:rPr>
          <w:i/>
          <w:szCs w:val="20"/>
        </w:rPr>
        <w:t>,</w:t>
      </w:r>
      <w:r w:rsidRPr="001A52CE">
        <w:rPr>
          <w:szCs w:val="20"/>
        </w:rPr>
        <w:t xml:space="preserve"> free legal advice to the parties, and prepare submissions and other papers for them. Their involvement is extrajudicial, which implies that they provide </w:t>
      </w:r>
      <w:r w:rsidRPr="001A52CE">
        <w:rPr>
          <w:szCs w:val="20"/>
        </w:rPr>
        <w:lastRenderedPageBreak/>
        <w:t xml:space="preserve">assistance prior to the commencement of the judicial proceeding. The services of legal aid providers are either paid by, or advanced by, the State. Payments advanced by the State need to be repaid to the State by the parties. In this respect, the </w:t>
      </w:r>
      <w:hyperlink r:id="rId100" w:history="1">
        <w:r w:rsidRPr="001A52CE">
          <w:rPr>
            <w:rStyle w:val="Hyperlink"/>
            <w:szCs w:val="20"/>
          </w:rPr>
          <w:t>Act LXXX of 2003</w:t>
        </w:r>
      </w:hyperlink>
      <w:r w:rsidRPr="001A52CE">
        <w:rPr>
          <w:szCs w:val="20"/>
        </w:rPr>
        <w:t xml:space="preserve"> on legal aid does not contain any child-specific rules. It is not specified as to whether or not it is the child’s property and/or income from which the costs are reimbursed. </w:t>
      </w:r>
    </w:p>
    <w:p w14:paraId="379E9065" w14:textId="77777777" w:rsidR="000D6515" w:rsidRPr="001A52CE" w:rsidRDefault="000D6515" w:rsidP="000D6515">
      <w:pPr>
        <w:pStyle w:val="BodyText"/>
        <w:widowControl w:val="0"/>
        <w:spacing w:before="0" w:after="0" w:line="240" w:lineRule="auto"/>
        <w:jc w:val="both"/>
        <w:rPr>
          <w:szCs w:val="20"/>
        </w:rPr>
      </w:pPr>
    </w:p>
    <w:p w14:paraId="59163766" w14:textId="77777777" w:rsidR="000D6515" w:rsidRPr="001A52CE" w:rsidRDefault="000D6515" w:rsidP="000D6515">
      <w:pPr>
        <w:pStyle w:val="BodyText"/>
        <w:widowControl w:val="0"/>
        <w:spacing w:before="0" w:after="0" w:line="240" w:lineRule="auto"/>
        <w:jc w:val="both"/>
        <w:rPr>
          <w:szCs w:val="20"/>
        </w:rPr>
      </w:pPr>
      <w:r w:rsidRPr="001A52CE">
        <w:rPr>
          <w:szCs w:val="20"/>
        </w:rPr>
        <w:t xml:space="preserve">Legal advice is free of charge if the party meets the eligibility criteria set out in the legislation. None of the eligibility criteria mentions children </w:t>
      </w:r>
      <w:r w:rsidRPr="001A52CE">
        <w:rPr>
          <w:i/>
          <w:szCs w:val="20"/>
        </w:rPr>
        <w:t>per se</w:t>
      </w:r>
      <w:r w:rsidRPr="001A52CE">
        <w:rPr>
          <w:szCs w:val="20"/>
        </w:rPr>
        <w:t>. However, it can be argued that one of the criteria is indeed relevant for children – more specifically, this criterion stipulates that only those who do not have property and whose monthly income does not exceed the minimum amount of monthly pension of HUF 28,500/EUR 96, can be provided with free legal advice</w:t>
      </w:r>
      <w:r w:rsidRPr="001A52CE">
        <w:rPr>
          <w:rStyle w:val="FootnoteReference"/>
          <w:szCs w:val="20"/>
        </w:rPr>
        <w:footnoteReference w:id="211"/>
      </w:r>
      <w:r w:rsidRPr="001A52CE">
        <w:rPr>
          <w:szCs w:val="20"/>
        </w:rPr>
        <w:t xml:space="preserve">. </w:t>
      </w:r>
    </w:p>
    <w:p w14:paraId="4458338C" w14:textId="77777777" w:rsidR="000D6515" w:rsidRDefault="000D6515" w:rsidP="000D6515">
      <w:pPr>
        <w:pStyle w:val="BodyText"/>
        <w:widowControl w:val="0"/>
        <w:spacing w:before="0" w:after="0" w:line="240" w:lineRule="auto"/>
        <w:jc w:val="both"/>
      </w:pPr>
    </w:p>
    <w:p w14:paraId="06BE667E" w14:textId="77777777" w:rsidR="000D6515" w:rsidRDefault="000D6515" w:rsidP="000D6515">
      <w:pPr>
        <w:pStyle w:val="BodyText"/>
        <w:widowControl w:val="0"/>
        <w:spacing w:before="0" w:after="0" w:line="240" w:lineRule="auto"/>
        <w:jc w:val="both"/>
        <w:rPr>
          <w:rFonts w:cs="Arial"/>
          <w:bCs/>
          <w:szCs w:val="20"/>
        </w:rPr>
      </w:pPr>
      <w:r w:rsidRPr="00751C3A">
        <w:rPr>
          <w:rFonts w:cs="Arial"/>
          <w:bCs/>
          <w:szCs w:val="20"/>
        </w:rPr>
        <w:t xml:space="preserve">As referred to under </w:t>
      </w:r>
      <w:hyperlink w:anchor="_Toc346714798" w:history="1">
        <w:r w:rsidRPr="00751C3A">
          <w:rPr>
            <w:rStyle w:val="Hyperlink"/>
            <w:rFonts w:cs="Arial"/>
            <w:bCs/>
            <w:szCs w:val="20"/>
          </w:rPr>
          <w:t>Section 3.10</w:t>
        </w:r>
      </w:hyperlink>
      <w:r w:rsidRPr="00751C3A">
        <w:rPr>
          <w:rFonts w:cs="Arial"/>
          <w:bCs/>
          <w:szCs w:val="20"/>
        </w:rPr>
        <w:t>, while checking the eligibility of children, their parents’ income and property must also be taken into consideration, unless the dispute is between the child and his/her parent, in which case it is only the child’s property and income that counts.  With respect to this latter case it is noted that children who are younger than 14 years of age are likely to meet this eligibility criterion, as in principle they cannot enter into employment contracts. Exceptionally and only for the purposes of undertaking e.g. cultural, or artistic, etc. activities, the child may be employed upon receipt of the authorisation from the court of guardians</w:t>
      </w:r>
      <w:r w:rsidRPr="00751C3A">
        <w:rPr>
          <w:rStyle w:val="FootnoteReference"/>
          <w:bCs/>
          <w:szCs w:val="20"/>
        </w:rPr>
        <w:footnoteReference w:id="212"/>
      </w:r>
      <w:r w:rsidRPr="00751C3A">
        <w:rPr>
          <w:rFonts w:cs="Arial"/>
          <w:bCs/>
          <w:szCs w:val="20"/>
        </w:rPr>
        <w:t>. Children who are between 15 and 16 years old may undertake work during their summer holidays, whereas children 16 years of age and above may enter into employment contracts in their own right</w:t>
      </w:r>
      <w:r w:rsidRPr="00751C3A">
        <w:rPr>
          <w:rStyle w:val="FootnoteReference"/>
          <w:bCs/>
          <w:szCs w:val="20"/>
        </w:rPr>
        <w:footnoteReference w:id="213"/>
      </w:r>
      <w:r w:rsidRPr="00751C3A">
        <w:rPr>
          <w:rFonts w:cs="Arial"/>
          <w:bCs/>
          <w:szCs w:val="20"/>
        </w:rPr>
        <w:t xml:space="preserve"> (See </w:t>
      </w:r>
      <w:hyperlink w:anchor="_The_child_as" w:history="1">
        <w:r w:rsidRPr="00751C3A">
          <w:rPr>
            <w:rStyle w:val="Hyperlink"/>
            <w:rFonts w:cs="Arial"/>
            <w:bCs/>
            <w:szCs w:val="20"/>
          </w:rPr>
          <w:t>Section 3.1</w:t>
        </w:r>
      </w:hyperlink>
      <w:r w:rsidRPr="00751C3A">
        <w:rPr>
          <w:rFonts w:cs="Arial"/>
          <w:bCs/>
          <w:szCs w:val="20"/>
        </w:rPr>
        <w:t xml:space="preserve">). If the monthly income of the child is less than the minimum amount of the monthly pension, he/she will be eligible to receive free legal assistance. </w:t>
      </w:r>
      <w:r w:rsidRPr="00751C3A" w:rsidDel="00BB5A5C">
        <w:rPr>
          <w:rFonts w:cs="Arial"/>
          <w:bCs/>
          <w:szCs w:val="20"/>
        </w:rPr>
        <w:t xml:space="preserve"> </w:t>
      </w:r>
    </w:p>
    <w:p w14:paraId="516EA113" w14:textId="77777777" w:rsidR="000D6515" w:rsidRPr="00F355ED" w:rsidRDefault="000D6515" w:rsidP="00603362">
      <w:pPr>
        <w:pStyle w:val="Heading3NoNumb"/>
        <w:ind w:firstLine="851"/>
      </w:pPr>
      <w:bookmarkStart w:id="181" w:name="_Toc409791517"/>
      <w:r w:rsidRPr="00F355ED">
        <w:t>The role of legal representatives</w:t>
      </w:r>
      <w:bookmarkEnd w:id="181"/>
    </w:p>
    <w:p w14:paraId="1C2643A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are typically represented in civil judicial proceedings by their legal representatives. As described under </w:t>
      </w:r>
      <w:hyperlink w:anchor="_The_child_as" w:history="1">
        <w:r w:rsidRPr="00FB76A0">
          <w:rPr>
            <w:rStyle w:val="Hyperlink"/>
            <w:rFonts w:cs="Arial"/>
            <w:bCs/>
            <w:szCs w:val="20"/>
          </w:rPr>
          <w:t>Section 3.1</w:t>
        </w:r>
      </w:hyperlink>
      <w:r w:rsidRPr="00FB76A0">
        <w:rPr>
          <w:rFonts w:cs="Arial"/>
          <w:bCs/>
          <w:szCs w:val="20"/>
        </w:rPr>
        <w:t xml:space="preserve">, the involvement of the child’s legal representative in the civil judicial proceedings is necessary as children lack procedural capacity to act. This implies that children cannot make valid statements (except for statements made during the hearing of the child) and judicial actions in their own right. </w:t>
      </w:r>
    </w:p>
    <w:p w14:paraId="02FEFB4C" w14:textId="77777777" w:rsidR="000D6515" w:rsidRPr="00FB76A0" w:rsidRDefault="000D6515" w:rsidP="000D6515">
      <w:pPr>
        <w:pStyle w:val="BodyText"/>
        <w:widowControl w:val="0"/>
        <w:spacing w:before="0" w:after="0" w:line="240" w:lineRule="auto"/>
        <w:jc w:val="both"/>
        <w:rPr>
          <w:rFonts w:cs="Arial"/>
          <w:bCs/>
          <w:szCs w:val="20"/>
        </w:rPr>
      </w:pPr>
    </w:p>
    <w:p w14:paraId="0AFB55F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Legal representatives are automatically involved in the civil judicial proceedings that concern children. In other words the child does not need to mandate a person to act as his/her legal representative.</w:t>
      </w:r>
    </w:p>
    <w:p w14:paraId="671DF03F" w14:textId="77777777" w:rsidR="000D6515" w:rsidRPr="00FB76A0" w:rsidRDefault="000D6515" w:rsidP="000D6515">
      <w:pPr>
        <w:pStyle w:val="BodyText"/>
        <w:widowControl w:val="0"/>
        <w:spacing w:before="0" w:after="0" w:line="240" w:lineRule="auto"/>
        <w:jc w:val="both"/>
        <w:rPr>
          <w:rFonts w:cs="Arial"/>
          <w:bCs/>
          <w:szCs w:val="20"/>
        </w:rPr>
      </w:pPr>
    </w:p>
    <w:p w14:paraId="029699F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If the child is under parental responsibility, the child’s parent(s) acts as his/her legal representative</w:t>
      </w:r>
      <w:r w:rsidRPr="00FB76A0">
        <w:rPr>
          <w:rStyle w:val="FootnoteReference"/>
          <w:bCs/>
          <w:szCs w:val="20"/>
        </w:rPr>
        <w:footnoteReference w:id="214"/>
      </w:r>
      <w:r w:rsidRPr="00FB76A0">
        <w:rPr>
          <w:rFonts w:cs="Arial"/>
          <w:bCs/>
          <w:szCs w:val="20"/>
        </w:rPr>
        <w:t>. Children who are not under parental responsibility should be placed under conservatorship. Guardians (</w:t>
      </w:r>
      <w:r w:rsidRPr="00FB76A0">
        <w:rPr>
          <w:rFonts w:cs="Arial"/>
          <w:bCs/>
          <w:i/>
          <w:szCs w:val="20"/>
        </w:rPr>
        <w:t>gyám</w:t>
      </w:r>
      <w:r w:rsidRPr="00FB76A0">
        <w:rPr>
          <w:rFonts w:cs="Arial"/>
          <w:bCs/>
          <w:szCs w:val="20"/>
        </w:rPr>
        <w:t>) have the same rights and obligations as parents, and are therefore obliged to act as the child’s legal representatives in the civil judicial proceedings</w:t>
      </w:r>
      <w:r w:rsidRPr="00FB76A0">
        <w:rPr>
          <w:rStyle w:val="FootnoteReference"/>
          <w:bCs/>
          <w:szCs w:val="20"/>
        </w:rPr>
        <w:footnoteReference w:id="215"/>
      </w:r>
      <w:r w:rsidRPr="00FB76A0">
        <w:rPr>
          <w:rFonts w:cs="Arial"/>
          <w:bCs/>
          <w:szCs w:val="20"/>
        </w:rPr>
        <w:t xml:space="preserve">. </w:t>
      </w:r>
    </w:p>
    <w:p w14:paraId="669D514D" w14:textId="77777777" w:rsidR="000D6515" w:rsidRPr="00FB76A0" w:rsidRDefault="000D6515" w:rsidP="000D6515">
      <w:pPr>
        <w:pStyle w:val="BodyText"/>
        <w:widowControl w:val="0"/>
        <w:spacing w:before="0" w:after="0" w:line="240" w:lineRule="auto"/>
        <w:jc w:val="both"/>
        <w:rPr>
          <w:rFonts w:cs="Arial"/>
          <w:bCs/>
          <w:szCs w:val="20"/>
        </w:rPr>
      </w:pPr>
    </w:p>
    <w:p w14:paraId="3C44D62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If the guardian or the parent of a child who does not have capacity to act, cannot undertake the child’s legal representation, the court appoints a guardian ad litem (</w:t>
      </w:r>
      <w:r w:rsidRPr="00FB76A0">
        <w:rPr>
          <w:rFonts w:cs="Arial"/>
          <w:bCs/>
          <w:i/>
          <w:szCs w:val="20"/>
          <w:lang w:val="hu-HU"/>
        </w:rPr>
        <w:t>ügygondnok</w:t>
      </w:r>
      <w:r w:rsidRPr="00FB76A0">
        <w:rPr>
          <w:rFonts w:cs="Arial"/>
          <w:bCs/>
          <w:szCs w:val="20"/>
        </w:rPr>
        <w:t>) for the representation of the child, upon request of the other party (i.e. defendant)</w:t>
      </w:r>
      <w:r w:rsidRPr="00FB76A0">
        <w:rPr>
          <w:rStyle w:val="FootnoteReference"/>
          <w:bCs/>
          <w:szCs w:val="20"/>
        </w:rPr>
        <w:footnoteReference w:id="216"/>
      </w:r>
      <w:r w:rsidRPr="00FB76A0">
        <w:rPr>
          <w:rFonts w:cs="Arial"/>
          <w:bCs/>
          <w:szCs w:val="20"/>
        </w:rPr>
        <w:t xml:space="preserve"> or on its own initiative</w:t>
      </w:r>
      <w:r w:rsidRPr="00FB76A0">
        <w:rPr>
          <w:rFonts w:cs="Arial"/>
          <w:bCs/>
          <w:i/>
          <w:szCs w:val="20"/>
        </w:rPr>
        <w:t xml:space="preserve"> </w:t>
      </w:r>
      <w:r w:rsidRPr="00FB76A0">
        <w:rPr>
          <w:rStyle w:val="FootnoteReference"/>
          <w:bCs/>
          <w:i/>
          <w:szCs w:val="20"/>
        </w:rPr>
        <w:footnoteReference w:id="217"/>
      </w:r>
      <w:r w:rsidRPr="00FB76A0">
        <w:rPr>
          <w:rFonts w:cs="Arial"/>
          <w:bCs/>
          <w:szCs w:val="20"/>
        </w:rPr>
        <w:t>.</w:t>
      </w:r>
    </w:p>
    <w:p w14:paraId="37D7BB0E" w14:textId="77777777" w:rsidR="000D6515" w:rsidRPr="00FB76A0" w:rsidRDefault="000D6515" w:rsidP="000D6515">
      <w:pPr>
        <w:pStyle w:val="BodyText"/>
        <w:widowControl w:val="0"/>
        <w:spacing w:before="0" w:after="0" w:line="240" w:lineRule="auto"/>
        <w:jc w:val="both"/>
        <w:rPr>
          <w:rFonts w:cs="Arial"/>
          <w:bCs/>
          <w:szCs w:val="20"/>
        </w:rPr>
      </w:pPr>
    </w:p>
    <w:p w14:paraId="6A2FE6B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Court of Guardians may also appoint a temporary conservator (</w:t>
      </w:r>
      <w:r w:rsidRPr="00FB76A0">
        <w:rPr>
          <w:rFonts w:cs="Arial"/>
          <w:bCs/>
          <w:i/>
          <w:szCs w:val="20"/>
        </w:rPr>
        <w:t>eseti gondnok</w:t>
      </w:r>
      <w:r w:rsidRPr="00FB76A0">
        <w:rPr>
          <w:rFonts w:cs="Arial"/>
          <w:bCs/>
          <w:szCs w:val="20"/>
        </w:rPr>
        <w:t xml:space="preserve">) to represent a child who has limited capacity to act or lacks such capacity in cases where the </w:t>
      </w:r>
      <w:r w:rsidRPr="00FB76A0">
        <w:rPr>
          <w:rFonts w:cs="Arial"/>
          <w:bCs/>
          <w:szCs w:val="20"/>
        </w:rPr>
        <w:lastRenderedPageBreak/>
        <w:t>child’s legal representative cannot represent the child, and in particular in cases where there is a conflict between  the child’s and his/her guardian’s/parents’ interests</w:t>
      </w:r>
      <w:r w:rsidRPr="00FB76A0">
        <w:rPr>
          <w:rStyle w:val="FootnoteReference"/>
          <w:bCs/>
          <w:szCs w:val="20"/>
        </w:rPr>
        <w:footnoteReference w:id="218"/>
      </w:r>
      <w:r w:rsidRPr="00FB76A0">
        <w:rPr>
          <w:rFonts w:cs="Arial"/>
          <w:bCs/>
          <w:szCs w:val="20"/>
        </w:rPr>
        <w:t>. The Court of Guardians may appoint a temporary conservator on its own initiative</w:t>
      </w:r>
      <w:r w:rsidRPr="00FB76A0">
        <w:rPr>
          <w:rFonts w:cs="Arial"/>
          <w:bCs/>
          <w:i/>
          <w:szCs w:val="20"/>
        </w:rPr>
        <w:t xml:space="preserve"> </w:t>
      </w:r>
      <w:r w:rsidRPr="00FB76A0">
        <w:rPr>
          <w:rFonts w:cs="Arial"/>
          <w:bCs/>
          <w:szCs w:val="20"/>
        </w:rPr>
        <w:t>or upon request of the other authorities, or even the child. The guardian and the parent of the child are obliged to inform the Court of Guardians if they cannot act as the child’s legal representative</w:t>
      </w:r>
      <w:r w:rsidRPr="00FB76A0">
        <w:rPr>
          <w:rStyle w:val="FootnoteReference"/>
          <w:bCs/>
          <w:szCs w:val="20"/>
        </w:rPr>
        <w:footnoteReference w:id="219"/>
      </w:r>
      <w:r w:rsidRPr="00FB76A0">
        <w:rPr>
          <w:rFonts w:cs="Arial"/>
          <w:bCs/>
          <w:szCs w:val="20"/>
        </w:rPr>
        <w:t>.</w:t>
      </w:r>
    </w:p>
    <w:p w14:paraId="4AB30A7E" w14:textId="77777777" w:rsidR="000D6515" w:rsidRPr="00FB76A0" w:rsidRDefault="000D6515" w:rsidP="000D6515">
      <w:pPr>
        <w:pStyle w:val="BodyText"/>
        <w:widowControl w:val="0"/>
        <w:spacing w:before="0" w:after="0" w:line="240" w:lineRule="auto"/>
        <w:jc w:val="both"/>
        <w:rPr>
          <w:rFonts w:cs="Arial"/>
          <w:bCs/>
          <w:szCs w:val="20"/>
        </w:rPr>
      </w:pPr>
    </w:p>
    <w:p w14:paraId="7708DA34" w14:textId="7EBB6125" w:rsidR="000D6515" w:rsidRPr="008C2F0C" w:rsidRDefault="000D6515" w:rsidP="008C2F0C">
      <w:pPr>
        <w:pStyle w:val="BodyText"/>
        <w:widowControl w:val="0"/>
        <w:spacing w:before="0" w:after="0" w:line="240" w:lineRule="auto"/>
        <w:jc w:val="both"/>
        <w:rPr>
          <w:rFonts w:cs="Arial"/>
          <w:bCs/>
          <w:szCs w:val="20"/>
        </w:rPr>
      </w:pPr>
      <w:r w:rsidRPr="00FB76A0">
        <w:rPr>
          <w:rFonts w:cs="Arial"/>
          <w:bCs/>
          <w:szCs w:val="20"/>
        </w:rPr>
        <w:t>Children who possess full procedural capacity to act do not need to be represented in the civil judicial proceedings.</w:t>
      </w:r>
    </w:p>
    <w:p w14:paraId="29A7F3CE" w14:textId="0618B171" w:rsidR="000D6515" w:rsidRPr="00A30B16" w:rsidRDefault="000D6515" w:rsidP="0030582D">
      <w:pPr>
        <w:pStyle w:val="Heading4NoNumb"/>
        <w:spacing w:after="240"/>
        <w:ind w:left="851"/>
      </w:pPr>
      <w:r w:rsidRPr="00A30B16">
        <w:t>The c</w:t>
      </w:r>
      <w:r w:rsidR="00603362">
        <w:t>hild as a defendant/respondent</w:t>
      </w:r>
    </w:p>
    <w:p w14:paraId="2B40E381" w14:textId="77777777" w:rsidR="000D6515" w:rsidRPr="00FB76A0" w:rsidRDefault="000D6515" w:rsidP="000D6515">
      <w:pPr>
        <w:pStyle w:val="BodyText"/>
        <w:widowControl w:val="0"/>
        <w:spacing w:before="0" w:after="0" w:line="240" w:lineRule="auto"/>
        <w:jc w:val="both"/>
        <w:rPr>
          <w:bCs/>
          <w:szCs w:val="20"/>
        </w:rPr>
      </w:pPr>
      <w:r w:rsidRPr="00FB76A0">
        <w:rPr>
          <w:bCs/>
          <w:szCs w:val="20"/>
        </w:rPr>
        <w:t xml:space="preserve">The same rules apply to defendants as the plaintiffs. </w:t>
      </w:r>
    </w:p>
    <w:p w14:paraId="73649225" w14:textId="2C6CB3B3" w:rsidR="000D6515" w:rsidRPr="00A30B16" w:rsidRDefault="000D6515" w:rsidP="0030582D">
      <w:pPr>
        <w:pStyle w:val="Heading4NoNumb"/>
        <w:spacing w:after="240"/>
        <w:ind w:left="851"/>
      </w:pPr>
      <w:r w:rsidRPr="00A30B16">
        <w:t>The child as a witnes</w:t>
      </w:r>
      <w:r w:rsidR="00603362">
        <w:t>s</w:t>
      </w:r>
    </w:p>
    <w:p w14:paraId="74477DD0" w14:textId="77777777" w:rsidR="000D6515" w:rsidRPr="00F355ED" w:rsidRDefault="000D6515" w:rsidP="00603362">
      <w:pPr>
        <w:pStyle w:val="Heading3NoNumb"/>
        <w:ind w:firstLine="851"/>
      </w:pPr>
      <w:bookmarkStart w:id="182" w:name="_Toc409791518"/>
      <w:r w:rsidRPr="00F355ED">
        <w:t>Right to legal counsel</w:t>
      </w:r>
      <w:bookmarkEnd w:id="182"/>
    </w:p>
    <w:p w14:paraId="75B295D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legislation does not contain rules with respect to the participation of legal counsels in cases where the child is heard as a witness. This can be explained by the fact that legal counsels have no specific role during the hearing of witnesses. This however does not preclude the witness from mandating a legal counsel. Considering the limited capacity of children to act, it is their legal representatives who mandate a lawyer. </w:t>
      </w:r>
    </w:p>
    <w:p w14:paraId="5F2A3323" w14:textId="77777777" w:rsidR="000D6515" w:rsidRPr="00F355ED" w:rsidRDefault="000D6515" w:rsidP="00603362">
      <w:pPr>
        <w:pStyle w:val="Heading3NoNumb"/>
        <w:ind w:firstLine="851"/>
      </w:pPr>
      <w:bookmarkStart w:id="183" w:name="_Toc409791519"/>
      <w:r w:rsidRPr="00F355ED">
        <w:t>Right to free legal assistance</w:t>
      </w:r>
      <w:bookmarkEnd w:id="183"/>
      <w:r w:rsidRPr="00F355ED">
        <w:t xml:space="preserve"> </w:t>
      </w:r>
    </w:p>
    <w:p w14:paraId="70F8B92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Witnesses cannot be provided with free legal assistance. </w:t>
      </w:r>
    </w:p>
    <w:p w14:paraId="10E4F008" w14:textId="77777777" w:rsidR="000D6515" w:rsidRPr="00F355ED" w:rsidRDefault="000D6515" w:rsidP="00603362">
      <w:pPr>
        <w:pStyle w:val="Heading3NoNumb"/>
        <w:ind w:firstLine="851"/>
      </w:pPr>
      <w:bookmarkStart w:id="184" w:name="_Toc409791520"/>
      <w:r w:rsidRPr="00F355ED">
        <w:t>The role of legal representatives</w:t>
      </w:r>
      <w:bookmarkEnd w:id="184"/>
    </w:p>
    <w:p w14:paraId="39D91FF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extent to which legal representatives are involved in the representation of the child in civil judicial proceedings depends on the age of the child. If the child is younger than 14 years old, the legal representative is served with the court subpoena instead of the child, requests the court to keep the child’s personal data confidential, states on behalf of the child that he/she would like to refuse to give a testimony and appeals against the decision of the court obliging the child to testify. The legal representative of the child may also attend the hearing of the child. </w:t>
      </w:r>
    </w:p>
    <w:p w14:paraId="59AC6EB8" w14:textId="77777777" w:rsidR="000D6515" w:rsidRPr="00FB76A0" w:rsidRDefault="000D6515" w:rsidP="000D6515">
      <w:pPr>
        <w:pStyle w:val="BodyText"/>
        <w:widowControl w:val="0"/>
        <w:spacing w:before="0" w:after="0" w:line="240" w:lineRule="auto"/>
        <w:jc w:val="both"/>
        <w:rPr>
          <w:rFonts w:cs="Arial"/>
          <w:bCs/>
          <w:szCs w:val="20"/>
        </w:rPr>
      </w:pPr>
    </w:p>
    <w:p w14:paraId="47206BD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If the child is 14 years of age and above, the legal representative’s role is more limited as he/she is only entitled to attend the hearing of the child.</w:t>
      </w:r>
    </w:p>
    <w:p w14:paraId="41D55578" w14:textId="77777777" w:rsidR="000D6515" w:rsidRPr="00FB76A0" w:rsidRDefault="000D6515" w:rsidP="000D6515">
      <w:pPr>
        <w:pStyle w:val="BodyText"/>
        <w:widowControl w:val="0"/>
        <w:spacing w:before="0" w:after="0" w:line="240" w:lineRule="auto"/>
        <w:jc w:val="both"/>
        <w:rPr>
          <w:rFonts w:cs="Arial"/>
          <w:bCs/>
          <w:szCs w:val="20"/>
        </w:rPr>
      </w:pPr>
    </w:p>
    <w:p w14:paraId="303CB1F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persons who can act as the legal representative of the child, the same rules are applicable as those described above for plaintiffs and defendants. Thus, as in the case of plaintiffs and defendants, where there is a conflict between the child’s and his/her legal representative’s interests, a temporary conservator appointed by the court of guardians represents the child</w:t>
      </w:r>
      <w:r w:rsidRPr="00FB76A0">
        <w:rPr>
          <w:rStyle w:val="FootnoteReference"/>
          <w:bCs/>
          <w:szCs w:val="20"/>
        </w:rPr>
        <w:footnoteReference w:id="220"/>
      </w:r>
      <w:r w:rsidRPr="00FB76A0">
        <w:rPr>
          <w:rFonts w:cs="Arial"/>
          <w:bCs/>
          <w:szCs w:val="20"/>
        </w:rPr>
        <w:t xml:space="preserve">. </w:t>
      </w:r>
    </w:p>
    <w:p w14:paraId="238319C2" w14:textId="6F9BED38" w:rsidR="000D6515" w:rsidRPr="00A30B16" w:rsidRDefault="00603362" w:rsidP="0030582D">
      <w:pPr>
        <w:pStyle w:val="Heading4NoNumb"/>
        <w:spacing w:after="240"/>
        <w:ind w:left="851"/>
      </w:pPr>
      <w:r>
        <w:t>The child in any other role</w:t>
      </w:r>
    </w:p>
    <w:p w14:paraId="777FEB95" w14:textId="77777777" w:rsidR="000D6515" w:rsidRPr="00F355ED" w:rsidRDefault="000D6515" w:rsidP="00603362">
      <w:pPr>
        <w:pStyle w:val="Heading3NoNumb"/>
        <w:ind w:firstLine="851"/>
      </w:pPr>
      <w:bookmarkStart w:id="185" w:name="_Toc409791521"/>
      <w:r w:rsidRPr="00F355ED">
        <w:t>Right to legal counsel</w:t>
      </w:r>
      <w:bookmarkEnd w:id="185"/>
    </w:p>
    <w:p w14:paraId="017DB79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same rules apply to a child as an interested party as to witnesses. </w:t>
      </w:r>
    </w:p>
    <w:p w14:paraId="4EF96E2E" w14:textId="77777777" w:rsidR="000D6515" w:rsidRPr="00FB76A0" w:rsidRDefault="000D6515" w:rsidP="000D6515">
      <w:pPr>
        <w:pStyle w:val="BodyText"/>
        <w:widowControl w:val="0"/>
        <w:spacing w:before="0" w:after="0" w:line="240" w:lineRule="auto"/>
        <w:jc w:val="both"/>
        <w:rPr>
          <w:rFonts w:cs="Arial"/>
          <w:bCs/>
          <w:szCs w:val="20"/>
        </w:rPr>
      </w:pPr>
    </w:p>
    <w:p w14:paraId="5204AF6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child interveners, the same rules are applicable as to plaintiffs and defendants.</w:t>
      </w:r>
    </w:p>
    <w:p w14:paraId="18C90B49" w14:textId="77777777" w:rsidR="000D6515" w:rsidRPr="00F355ED" w:rsidRDefault="000D6515" w:rsidP="00603362">
      <w:pPr>
        <w:pStyle w:val="Heading3NoNumb"/>
        <w:ind w:firstLine="851"/>
      </w:pPr>
      <w:bookmarkStart w:id="186" w:name="_Toc409791522"/>
      <w:r w:rsidRPr="00F355ED">
        <w:t>Right to free legal assistance</w:t>
      </w:r>
      <w:bookmarkEnd w:id="186"/>
      <w:r w:rsidRPr="00F355ED">
        <w:t xml:space="preserve"> </w:t>
      </w:r>
    </w:p>
    <w:p w14:paraId="73C2AA5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as interested parties cannot be provided with free legal assistance. </w:t>
      </w:r>
    </w:p>
    <w:p w14:paraId="0E0D95A3" w14:textId="77777777" w:rsidR="000D6515" w:rsidRPr="00FB76A0" w:rsidRDefault="000D6515" w:rsidP="000D6515">
      <w:pPr>
        <w:pStyle w:val="BodyText"/>
        <w:widowControl w:val="0"/>
        <w:spacing w:before="0" w:after="0" w:line="240" w:lineRule="auto"/>
        <w:jc w:val="both"/>
        <w:rPr>
          <w:rFonts w:cs="Arial"/>
          <w:bCs/>
          <w:szCs w:val="20"/>
        </w:rPr>
      </w:pPr>
    </w:p>
    <w:p w14:paraId="37B55674" w14:textId="758ACBA3" w:rsidR="000D6515" w:rsidRPr="00FB76A0" w:rsidRDefault="000D6515" w:rsidP="008C2F0C">
      <w:pPr>
        <w:pStyle w:val="BodyText"/>
        <w:widowControl w:val="0"/>
        <w:spacing w:before="0" w:after="0" w:line="240" w:lineRule="auto"/>
        <w:jc w:val="both"/>
        <w:rPr>
          <w:rFonts w:cs="Arial"/>
          <w:bCs/>
          <w:szCs w:val="20"/>
        </w:rPr>
      </w:pPr>
      <w:r w:rsidRPr="00FB76A0">
        <w:rPr>
          <w:rFonts w:cs="Arial"/>
          <w:bCs/>
          <w:szCs w:val="20"/>
        </w:rPr>
        <w:t>With respect to child interveners, the same rules are applicable as to plaintiffs and defendants.</w:t>
      </w:r>
    </w:p>
    <w:p w14:paraId="42C26C0B" w14:textId="77777777" w:rsidR="000D6515" w:rsidRPr="00F355ED" w:rsidRDefault="000D6515" w:rsidP="00603362">
      <w:pPr>
        <w:pStyle w:val="Heading3NoNumb"/>
        <w:ind w:firstLine="851"/>
      </w:pPr>
      <w:bookmarkStart w:id="187" w:name="_Toc409791523"/>
      <w:r w:rsidRPr="00F355ED">
        <w:t>The role of legal representatives</w:t>
      </w:r>
      <w:bookmarkEnd w:id="187"/>
    </w:p>
    <w:p w14:paraId="37B7BBE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role of legal representatives of children as interested parties is the same as described above for witnesses with two exceptions. </w:t>
      </w:r>
    </w:p>
    <w:p w14:paraId="1EB0B249" w14:textId="77777777" w:rsidR="000D6515" w:rsidRPr="00FB76A0" w:rsidRDefault="000D6515" w:rsidP="000D6515">
      <w:pPr>
        <w:pStyle w:val="BodyText"/>
        <w:widowControl w:val="0"/>
        <w:spacing w:before="0" w:after="0" w:line="240" w:lineRule="auto"/>
        <w:jc w:val="both"/>
        <w:rPr>
          <w:rFonts w:cs="Arial"/>
          <w:szCs w:val="20"/>
        </w:rPr>
      </w:pPr>
    </w:p>
    <w:p w14:paraId="7BB46FC9"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First, when the court orders the hearing of a child it might also appoint a guardian ad litem to represent the child in the civil judicial proceeding. The reasoning behind this decision is that proceedings in which children are heard as interested parties often concern the interests of the child and his/her legal representative at the same time (e.g. when a child is heard in child custody cases)</w:t>
      </w:r>
      <w:r w:rsidRPr="00FB76A0">
        <w:rPr>
          <w:rStyle w:val="FootnoteReference"/>
          <w:szCs w:val="20"/>
        </w:rPr>
        <w:footnoteReference w:id="221"/>
      </w:r>
      <w:r w:rsidRPr="00FB76A0">
        <w:rPr>
          <w:rFonts w:cs="Arial"/>
          <w:szCs w:val="20"/>
        </w:rPr>
        <w:t>.</w:t>
      </w:r>
    </w:p>
    <w:p w14:paraId="543166FB" w14:textId="77777777" w:rsidR="000D6515" w:rsidRPr="00FB76A0" w:rsidRDefault="000D6515" w:rsidP="000D6515">
      <w:pPr>
        <w:pStyle w:val="BodyText"/>
        <w:widowControl w:val="0"/>
        <w:spacing w:before="0" w:after="0" w:line="240" w:lineRule="auto"/>
        <w:jc w:val="both"/>
        <w:rPr>
          <w:rFonts w:cs="Arial"/>
          <w:szCs w:val="20"/>
        </w:rPr>
      </w:pPr>
    </w:p>
    <w:p w14:paraId="2A4324E7" w14:textId="68B32E83" w:rsidR="000D6515" w:rsidRPr="00FB76A0" w:rsidRDefault="000D6515" w:rsidP="008C2F0C">
      <w:pPr>
        <w:pStyle w:val="BodyText"/>
        <w:widowControl w:val="0"/>
        <w:spacing w:before="0" w:after="0" w:line="240" w:lineRule="auto"/>
        <w:jc w:val="both"/>
        <w:rPr>
          <w:rFonts w:cs="Arial"/>
          <w:szCs w:val="20"/>
        </w:rPr>
      </w:pPr>
      <w:r w:rsidRPr="00FB76A0">
        <w:rPr>
          <w:rFonts w:cs="Arial"/>
          <w:szCs w:val="20"/>
        </w:rPr>
        <w:t>Second, Hungarian law does not allow for the appointment of a temporary conservator in cases where there is a conflicting interest between the child and his/her legal representative.</w:t>
      </w:r>
    </w:p>
    <w:p w14:paraId="6CEB6A30" w14:textId="77777777" w:rsidR="000D6515" w:rsidRPr="00FB76A0" w:rsidRDefault="000D6515" w:rsidP="00A30B16">
      <w:pPr>
        <w:pStyle w:val="Heading2"/>
      </w:pPr>
      <w:bookmarkStart w:id="188" w:name="_Toc346714794"/>
      <w:bookmarkStart w:id="189" w:name="_Toc346714795"/>
      <w:bookmarkStart w:id="190" w:name="_Toc338234119"/>
      <w:bookmarkStart w:id="191" w:name="_Toc338234120"/>
      <w:bookmarkStart w:id="192" w:name="_Toc338234122"/>
      <w:bookmarkStart w:id="193" w:name="_Toc338234123"/>
      <w:bookmarkStart w:id="194" w:name="_Toc350439432"/>
      <w:bookmarkStart w:id="195" w:name="_Toc338234124"/>
      <w:bookmarkStart w:id="196" w:name="_Toc409791524"/>
      <w:bookmarkEnd w:id="188"/>
      <w:bookmarkEnd w:id="189"/>
      <w:bookmarkEnd w:id="190"/>
      <w:bookmarkEnd w:id="191"/>
      <w:bookmarkEnd w:id="192"/>
      <w:bookmarkEnd w:id="193"/>
      <w:r w:rsidRPr="00FB76A0">
        <w:t>Alternatives to judicial proceedings</w:t>
      </w:r>
      <w:bookmarkEnd w:id="194"/>
      <w:bookmarkEnd w:id="196"/>
    </w:p>
    <w:p w14:paraId="1E559D17" w14:textId="1CD8E0B2" w:rsidR="000D6515" w:rsidRPr="00A30B16" w:rsidRDefault="000D6515" w:rsidP="008C2F0C">
      <w:pPr>
        <w:pStyle w:val="Heading3"/>
      </w:pPr>
      <w:bookmarkStart w:id="197" w:name="_Toc409791525"/>
      <w:r w:rsidRPr="00A30B16">
        <w:t>General rules applicable to children involved in civil judicial proce</w:t>
      </w:r>
      <w:r w:rsidR="008C2F0C">
        <w:t>edings regardless of their role</w:t>
      </w:r>
      <w:bookmarkEnd w:id="197"/>
    </w:p>
    <w:p w14:paraId="55783353"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Hungarian law allows for the following alternative dispute resolution methods:</w:t>
      </w:r>
    </w:p>
    <w:p w14:paraId="7F55EB4A" w14:textId="77777777" w:rsidR="000D6515" w:rsidRPr="00FB76A0" w:rsidRDefault="000D6515" w:rsidP="000D6515">
      <w:pPr>
        <w:pStyle w:val="BodyText"/>
        <w:widowControl w:val="0"/>
        <w:spacing w:before="0" w:after="0" w:line="240" w:lineRule="auto"/>
        <w:jc w:val="both"/>
        <w:rPr>
          <w:rFonts w:cs="Arial"/>
          <w:bCs/>
          <w:szCs w:val="20"/>
        </w:rPr>
      </w:pPr>
    </w:p>
    <w:p w14:paraId="1E30648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w:t>
      </w:r>
      <w:r w:rsidRPr="00FB76A0">
        <w:rPr>
          <w:rFonts w:cs="Arial"/>
          <w:b/>
          <w:bCs/>
          <w:szCs w:val="20"/>
        </w:rPr>
        <w:t xml:space="preserve">Arbitration </w:t>
      </w:r>
      <w:r w:rsidRPr="00FB76A0">
        <w:rPr>
          <w:rFonts w:cs="Arial"/>
          <w:bCs/>
          <w:szCs w:val="20"/>
        </w:rPr>
        <w:t>(</w:t>
      </w:r>
      <w:r w:rsidRPr="00FB76A0">
        <w:rPr>
          <w:rFonts w:cs="Arial"/>
          <w:bCs/>
          <w:i/>
          <w:szCs w:val="20"/>
          <w:lang w:val="hu-HU"/>
        </w:rPr>
        <w:t>választottbírósági eljárás</w:t>
      </w:r>
      <w:r w:rsidRPr="00FB76A0">
        <w:rPr>
          <w:rFonts w:cs="Arial"/>
          <w:bCs/>
          <w:szCs w:val="20"/>
        </w:rPr>
        <w:t>): Arbitration is only possible if the following conditions are met: one of the parties is professionally engaged in economic activities concerned by the dispute; the parties have agreed in advance that any conflicting interests between them will be dealt with by an arbitrator and this agreement has been signed by both parties; the dispute concerns rights and obligations that are at the parties’ disposal</w:t>
      </w:r>
      <w:r w:rsidRPr="00FB76A0">
        <w:rPr>
          <w:rStyle w:val="FootnoteReference"/>
          <w:bCs/>
          <w:szCs w:val="20"/>
        </w:rPr>
        <w:footnoteReference w:id="222"/>
      </w:r>
      <w:r w:rsidRPr="00FB76A0">
        <w:rPr>
          <w:rFonts w:cs="Arial"/>
          <w:bCs/>
          <w:szCs w:val="20"/>
        </w:rPr>
        <w:t xml:space="preserve">. </w:t>
      </w:r>
    </w:p>
    <w:p w14:paraId="418E5A00" w14:textId="77777777" w:rsidR="000D6515" w:rsidRPr="00FB76A0" w:rsidRDefault="000D6515" w:rsidP="000D6515">
      <w:pPr>
        <w:pStyle w:val="BodyText"/>
        <w:widowControl w:val="0"/>
        <w:spacing w:before="0" w:after="0" w:line="240" w:lineRule="auto"/>
        <w:jc w:val="both"/>
        <w:rPr>
          <w:rFonts w:cs="Arial"/>
          <w:bCs/>
          <w:szCs w:val="20"/>
        </w:rPr>
      </w:pPr>
    </w:p>
    <w:p w14:paraId="0D1F979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w:t>
      </w:r>
      <w:r w:rsidRPr="00FB76A0">
        <w:rPr>
          <w:rFonts w:cs="Arial"/>
          <w:b/>
          <w:bCs/>
          <w:szCs w:val="20"/>
        </w:rPr>
        <w:t xml:space="preserve">Conciliation </w:t>
      </w:r>
      <w:r w:rsidRPr="00FB76A0">
        <w:rPr>
          <w:rFonts w:cs="Arial"/>
          <w:bCs/>
          <w:szCs w:val="20"/>
        </w:rPr>
        <w:t>(</w:t>
      </w:r>
      <w:r w:rsidRPr="00FB76A0">
        <w:rPr>
          <w:rFonts w:cs="Arial"/>
          <w:bCs/>
          <w:i/>
          <w:szCs w:val="20"/>
          <w:lang w:val="hu-HU"/>
        </w:rPr>
        <w:t>békéltetés</w:t>
      </w:r>
      <w:r w:rsidRPr="00FB76A0">
        <w:rPr>
          <w:rFonts w:cs="Arial"/>
          <w:bCs/>
          <w:szCs w:val="20"/>
        </w:rPr>
        <w:t xml:space="preserve">): Conciliation procedure is possible in consumer protection disputes. Rules applicable to conciliation proceedings in consumer matters are set out in </w:t>
      </w:r>
      <w:hyperlink r:id="rId101" w:history="1">
        <w:r w:rsidRPr="00FB76A0">
          <w:rPr>
            <w:rStyle w:val="Hyperlink"/>
            <w:rFonts w:cs="Arial"/>
            <w:bCs/>
            <w:szCs w:val="20"/>
          </w:rPr>
          <w:t xml:space="preserve">Act CLV of 1997 </w:t>
        </w:r>
      </w:hyperlink>
      <w:r w:rsidRPr="00FB76A0">
        <w:rPr>
          <w:rFonts w:cs="Arial"/>
          <w:bCs/>
          <w:szCs w:val="20"/>
        </w:rPr>
        <w:t xml:space="preserve"> on consumer protection (</w:t>
      </w:r>
      <w:r w:rsidRPr="00FB76A0">
        <w:rPr>
          <w:rFonts w:cs="Arial"/>
          <w:bCs/>
          <w:i/>
          <w:szCs w:val="20"/>
        </w:rPr>
        <w:t>Törvény a fogyasztóvédelemről</w:t>
      </w:r>
      <w:r w:rsidRPr="00FB76A0">
        <w:rPr>
          <w:rFonts w:cs="Arial"/>
          <w:bCs/>
          <w:szCs w:val="20"/>
        </w:rPr>
        <w:t>).</w:t>
      </w:r>
    </w:p>
    <w:p w14:paraId="1007D47A" w14:textId="77777777" w:rsidR="000D6515" w:rsidRPr="00FB76A0" w:rsidRDefault="000D6515" w:rsidP="000D6515">
      <w:pPr>
        <w:pStyle w:val="BodyText"/>
        <w:widowControl w:val="0"/>
        <w:spacing w:before="0" w:after="0" w:line="240" w:lineRule="auto"/>
        <w:jc w:val="both"/>
        <w:rPr>
          <w:rFonts w:cs="Arial"/>
          <w:bCs/>
          <w:szCs w:val="20"/>
        </w:rPr>
      </w:pPr>
    </w:p>
    <w:p w14:paraId="176F048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w:t>
      </w:r>
      <w:r w:rsidRPr="00FB76A0">
        <w:rPr>
          <w:rFonts w:cs="Arial"/>
          <w:b/>
          <w:bCs/>
          <w:szCs w:val="20"/>
        </w:rPr>
        <w:t xml:space="preserve">Mediation </w:t>
      </w:r>
      <w:r w:rsidRPr="00FB76A0">
        <w:rPr>
          <w:rFonts w:cs="Arial"/>
          <w:bCs/>
          <w:szCs w:val="20"/>
        </w:rPr>
        <w:t>(</w:t>
      </w:r>
      <w:r w:rsidRPr="00FB76A0">
        <w:rPr>
          <w:rFonts w:cs="Arial"/>
          <w:bCs/>
          <w:i/>
          <w:szCs w:val="20"/>
          <w:lang w:val="hu-HU"/>
        </w:rPr>
        <w:t>közvetítés</w:t>
      </w:r>
      <w:r w:rsidRPr="00FB76A0">
        <w:rPr>
          <w:rFonts w:cs="Arial"/>
          <w:bCs/>
          <w:szCs w:val="20"/>
        </w:rPr>
        <w:t>): Hungarian law acknowledges three types of mediation procedures:</w:t>
      </w:r>
    </w:p>
    <w:p w14:paraId="190D1EA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Mediation in civil and commercial matters, regulated by the </w:t>
      </w:r>
      <w:hyperlink r:id="rId102" w:history="1">
        <w:r w:rsidRPr="00FB76A0">
          <w:rPr>
            <w:rStyle w:val="Hyperlink"/>
            <w:rFonts w:cs="Arial"/>
            <w:bCs/>
            <w:szCs w:val="20"/>
          </w:rPr>
          <w:t>Mediation Act</w:t>
        </w:r>
      </w:hyperlink>
      <w:r w:rsidRPr="00FB76A0">
        <w:rPr>
          <w:rStyle w:val="FootnoteReference"/>
          <w:bCs/>
          <w:szCs w:val="20"/>
        </w:rPr>
        <w:footnoteReference w:id="223"/>
      </w:r>
      <w:r w:rsidRPr="00FB76A0">
        <w:rPr>
          <w:rFonts w:cs="Arial"/>
          <w:bCs/>
          <w:szCs w:val="20"/>
        </w:rPr>
        <w:t>;</w:t>
      </w:r>
    </w:p>
    <w:p w14:paraId="275D0F2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Mediation in child protection matters </w:t>
      </w:r>
      <w:r w:rsidRPr="00FB76A0">
        <w:rPr>
          <w:szCs w:val="20"/>
        </w:rPr>
        <w:t>(</w:t>
      </w:r>
      <w:r w:rsidRPr="00FB76A0">
        <w:rPr>
          <w:i/>
          <w:szCs w:val="20"/>
          <w:lang w:val="hu-HU"/>
        </w:rPr>
        <w:t>gyermekvédelmi k</w:t>
      </w:r>
      <w:r w:rsidRPr="00FB76A0">
        <w:rPr>
          <w:rFonts w:cs="Arial"/>
          <w:bCs/>
          <w:i/>
          <w:szCs w:val="20"/>
          <w:lang w:val="hu-HU"/>
        </w:rPr>
        <w:t>özvetítői</w:t>
      </w:r>
      <w:r w:rsidRPr="00FB76A0">
        <w:rPr>
          <w:i/>
          <w:szCs w:val="20"/>
          <w:lang w:val="hu-HU"/>
        </w:rPr>
        <w:t xml:space="preserve"> eljárás</w:t>
      </w:r>
      <w:r w:rsidRPr="00FB76A0">
        <w:rPr>
          <w:szCs w:val="20"/>
        </w:rPr>
        <w:t>)</w:t>
      </w:r>
      <w:r w:rsidRPr="00FB76A0">
        <w:rPr>
          <w:rFonts w:cs="Arial"/>
          <w:bCs/>
          <w:szCs w:val="20"/>
        </w:rPr>
        <w:t xml:space="preserve"> (i.e. mediation that concerns the rules applicable to visitation rights), regulated by </w:t>
      </w:r>
      <w:hyperlink r:id="rId103" w:history="1">
        <w:r w:rsidRPr="00FB76A0">
          <w:rPr>
            <w:rStyle w:val="Hyperlink"/>
            <w:rFonts w:cs="Arial"/>
            <w:bCs/>
            <w:szCs w:val="20"/>
          </w:rPr>
          <w:t>Government Decree (IX. 10.) No. 149 of 1997</w:t>
        </w:r>
      </w:hyperlink>
      <w:r w:rsidRPr="00FB76A0">
        <w:rPr>
          <w:rStyle w:val="FootnoteReference"/>
          <w:bCs/>
          <w:szCs w:val="20"/>
        </w:rPr>
        <w:footnoteReference w:id="224"/>
      </w:r>
      <w:r w:rsidRPr="00FB76A0">
        <w:rPr>
          <w:rFonts w:cs="Arial"/>
          <w:bCs/>
          <w:szCs w:val="20"/>
        </w:rPr>
        <w:t>; and</w:t>
      </w:r>
    </w:p>
    <w:p w14:paraId="381B575C"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 Mediation in educational matters, regulated by various pieces of legislation, including </w:t>
      </w:r>
      <w:hyperlink r:id="rId104" w:history="1">
        <w:r w:rsidRPr="00FB76A0">
          <w:rPr>
            <w:rStyle w:val="Hyperlink"/>
            <w:rFonts w:cs="Arial"/>
            <w:bCs/>
            <w:szCs w:val="20"/>
          </w:rPr>
          <w:t>Government Decree 1/2007(I.9.)</w:t>
        </w:r>
      </w:hyperlink>
      <w:r w:rsidRPr="00FB76A0">
        <w:rPr>
          <w:rStyle w:val="FootnoteReference"/>
          <w:bCs/>
          <w:szCs w:val="20"/>
        </w:rPr>
        <w:footnoteReference w:id="225"/>
      </w:r>
      <w:r w:rsidRPr="00FB76A0">
        <w:rPr>
          <w:rFonts w:cs="Arial"/>
          <w:bCs/>
          <w:szCs w:val="20"/>
        </w:rPr>
        <w:t xml:space="preserve">, </w:t>
      </w:r>
      <w:hyperlink r:id="rId105" w:history="1">
        <w:r w:rsidRPr="00FB76A0">
          <w:rPr>
            <w:rStyle w:val="Hyperlink"/>
            <w:rFonts w:cs="Arial"/>
            <w:bCs/>
            <w:szCs w:val="20"/>
          </w:rPr>
          <w:t>Act CCIV of 2011</w:t>
        </w:r>
      </w:hyperlink>
      <w:r w:rsidRPr="00FB76A0">
        <w:rPr>
          <w:rStyle w:val="FootnoteReference"/>
          <w:bCs/>
          <w:szCs w:val="20"/>
        </w:rPr>
        <w:footnoteReference w:id="226"/>
      </w:r>
      <w:r w:rsidRPr="00FB76A0">
        <w:rPr>
          <w:rFonts w:cs="Arial"/>
          <w:bCs/>
          <w:szCs w:val="20"/>
        </w:rPr>
        <w:t xml:space="preserve">, etc. </w:t>
      </w:r>
    </w:p>
    <w:p w14:paraId="0BF3387F" w14:textId="77777777" w:rsidR="000D6515" w:rsidRPr="00FB76A0" w:rsidRDefault="000D6515" w:rsidP="000D6515">
      <w:pPr>
        <w:pStyle w:val="BodyText"/>
        <w:widowControl w:val="0"/>
        <w:spacing w:before="0" w:after="0" w:line="240" w:lineRule="auto"/>
        <w:jc w:val="both"/>
        <w:rPr>
          <w:rFonts w:cs="Arial"/>
          <w:bCs/>
          <w:szCs w:val="20"/>
        </w:rPr>
      </w:pPr>
    </w:p>
    <w:p w14:paraId="0CCB0BF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It is noted that mediation in educational matters is not covered by this report, as this type of mediation is available to resolve conflicts arising from educational matters. Educational matters and disputes linked to it are administrative in nature. Thus this type of mediation is covered by the report prepared for the administrative phase of this study. </w:t>
      </w:r>
    </w:p>
    <w:p w14:paraId="64970CE5" w14:textId="77777777" w:rsidR="000D6515" w:rsidRPr="00FB76A0" w:rsidRDefault="000D6515" w:rsidP="000D6515">
      <w:pPr>
        <w:pStyle w:val="BodyText"/>
        <w:widowControl w:val="0"/>
        <w:spacing w:before="0" w:after="0" w:line="240" w:lineRule="auto"/>
        <w:jc w:val="both"/>
        <w:rPr>
          <w:rFonts w:cs="Arial"/>
          <w:bCs/>
          <w:szCs w:val="20"/>
        </w:rPr>
      </w:pPr>
    </w:p>
    <w:p w14:paraId="737650FB" w14:textId="4730E142" w:rsidR="000D6515" w:rsidRPr="008C2F0C" w:rsidRDefault="000D6515" w:rsidP="008C2F0C">
      <w:pPr>
        <w:pStyle w:val="BodyText"/>
        <w:widowControl w:val="0"/>
        <w:spacing w:before="0" w:after="0" w:line="240" w:lineRule="auto"/>
        <w:jc w:val="both"/>
        <w:rPr>
          <w:rFonts w:cs="Arial"/>
          <w:bCs/>
          <w:szCs w:val="20"/>
        </w:rPr>
      </w:pPr>
      <w:r w:rsidRPr="00FB76A0">
        <w:rPr>
          <w:rFonts w:cs="Arial"/>
          <w:bCs/>
          <w:szCs w:val="20"/>
        </w:rPr>
        <w:t xml:space="preserve">Mediation in child protection matters is offered as an alternative to administrative disputes that concern the contact with the child. Administrative disputes are not covered by this report, thus this type of mediation is not described in detail. </w:t>
      </w:r>
    </w:p>
    <w:p w14:paraId="1D0DAD3D" w14:textId="2F030E2E" w:rsidR="000D6515" w:rsidRPr="00317937" w:rsidRDefault="000D6515" w:rsidP="0030582D">
      <w:pPr>
        <w:pStyle w:val="Heading4NoNumb"/>
        <w:spacing w:after="240"/>
        <w:ind w:left="851"/>
      </w:pPr>
      <w:r w:rsidRPr="00317937">
        <w:lastRenderedPageBreak/>
        <w:t>The child as</w:t>
      </w:r>
      <w:r w:rsidR="00603362">
        <w:t xml:space="preserve"> a party (plaintiff/defendant)</w:t>
      </w:r>
    </w:p>
    <w:p w14:paraId="30BBC0F9" w14:textId="77777777" w:rsidR="000D6515" w:rsidRPr="00F355ED" w:rsidRDefault="000D6515" w:rsidP="00603362">
      <w:pPr>
        <w:pStyle w:val="Heading3NoNumb"/>
        <w:ind w:firstLine="851"/>
      </w:pPr>
      <w:bookmarkStart w:id="198" w:name="_Toc409791526"/>
      <w:r w:rsidRPr="00F355ED">
        <w:t>Mediation in civil and commercial matters</w:t>
      </w:r>
      <w:bookmarkEnd w:id="198"/>
    </w:p>
    <w:p w14:paraId="2DE6D2B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Mediation under Hungarian law is a procedure between two parties who are assisted by a third party (a mediator) to reach an agreement. </w:t>
      </w:r>
      <w:r w:rsidRPr="00FB76A0">
        <w:rPr>
          <w:rFonts w:cs="Arial"/>
          <w:szCs w:val="20"/>
        </w:rPr>
        <w:t xml:space="preserve">With respect to </w:t>
      </w:r>
      <w:r w:rsidRPr="00FB76A0">
        <w:rPr>
          <w:rFonts w:cs="Arial"/>
          <w:b/>
          <w:szCs w:val="20"/>
        </w:rPr>
        <w:t>legal standing</w:t>
      </w:r>
      <w:r w:rsidRPr="00FB76A0">
        <w:rPr>
          <w:rFonts w:cs="Arial"/>
          <w:szCs w:val="20"/>
        </w:rPr>
        <w:t xml:space="preserve"> in mediation procedures, the </w:t>
      </w:r>
      <w:hyperlink r:id="rId106" w:history="1">
        <w:r w:rsidRPr="00FB76A0">
          <w:rPr>
            <w:rStyle w:val="Hyperlink"/>
            <w:rFonts w:cs="Arial"/>
            <w:bCs/>
            <w:szCs w:val="20"/>
          </w:rPr>
          <w:t>Mediation Act</w:t>
        </w:r>
      </w:hyperlink>
      <w:r w:rsidRPr="00FB76A0">
        <w:rPr>
          <w:rFonts w:cs="Arial"/>
          <w:bCs/>
          <w:szCs w:val="20"/>
        </w:rPr>
        <w:t xml:space="preserve"> does not contain any child-specific rules. In practice, children without full capacity to act are represented by their legal representatives. Children who possess procedural capacity to act (see </w:t>
      </w:r>
      <w:hyperlink w:anchor="_The_child_as" w:history="1">
        <w:r w:rsidRPr="00FB76A0">
          <w:rPr>
            <w:rStyle w:val="Hyperlink"/>
            <w:rFonts w:cs="Arial"/>
            <w:bCs/>
            <w:szCs w:val="20"/>
          </w:rPr>
          <w:t>Section 3.1</w:t>
        </w:r>
      </w:hyperlink>
      <w:r w:rsidRPr="00FB76A0">
        <w:rPr>
          <w:rFonts w:cs="Arial"/>
          <w:bCs/>
          <w:szCs w:val="20"/>
        </w:rPr>
        <w:t xml:space="preserve">) would be able to participate in mediation in their own right. </w:t>
      </w:r>
    </w:p>
    <w:p w14:paraId="0B2DC006" w14:textId="77777777" w:rsidR="000D6515" w:rsidRPr="00FB76A0" w:rsidRDefault="000D6515" w:rsidP="000D6515">
      <w:pPr>
        <w:pStyle w:val="BodyText"/>
        <w:widowControl w:val="0"/>
        <w:spacing w:before="0" w:after="0" w:line="240" w:lineRule="auto"/>
        <w:jc w:val="both"/>
        <w:rPr>
          <w:rFonts w:cs="Arial"/>
          <w:bCs/>
          <w:szCs w:val="20"/>
        </w:rPr>
      </w:pPr>
    </w:p>
    <w:p w14:paraId="752C52FC"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w:t>
      </w:r>
      <w:hyperlink r:id="rId107" w:history="1">
        <w:r w:rsidRPr="00FB76A0">
          <w:rPr>
            <w:rStyle w:val="Hyperlink"/>
            <w:rFonts w:cs="Arial"/>
            <w:bCs/>
            <w:szCs w:val="20"/>
          </w:rPr>
          <w:t>Mediation Act</w:t>
        </w:r>
      </w:hyperlink>
      <w:r w:rsidRPr="00FB76A0">
        <w:rPr>
          <w:rFonts w:cs="Arial"/>
          <w:bCs/>
          <w:szCs w:val="20"/>
        </w:rPr>
        <w:t xml:space="preserve"> does not specify the way the parties can be </w:t>
      </w:r>
      <w:r w:rsidRPr="00FB76A0">
        <w:rPr>
          <w:rFonts w:cs="Arial"/>
          <w:b/>
          <w:bCs/>
          <w:szCs w:val="20"/>
        </w:rPr>
        <w:t>informed</w:t>
      </w:r>
      <w:r w:rsidRPr="00FB76A0">
        <w:rPr>
          <w:rFonts w:cs="Arial"/>
          <w:bCs/>
          <w:szCs w:val="20"/>
        </w:rPr>
        <w:t xml:space="preserve"> about the possibility of mediation. In practice, parties receive information from mediation organisations, lawyers and courts. Courts may inform the parties about the possibility of mediation at any stage of the civil judicial proceeding</w:t>
      </w:r>
      <w:r w:rsidRPr="00FB76A0">
        <w:rPr>
          <w:rStyle w:val="FootnoteReference"/>
          <w:bCs/>
          <w:szCs w:val="20"/>
        </w:rPr>
        <w:footnoteReference w:id="227"/>
      </w:r>
      <w:r w:rsidRPr="00FB76A0">
        <w:rPr>
          <w:rFonts w:cs="Arial"/>
          <w:bCs/>
          <w:szCs w:val="20"/>
        </w:rPr>
        <w:t xml:space="preserve">. With respect to the provision of information there are no child-specific rules. </w:t>
      </w:r>
    </w:p>
    <w:p w14:paraId="40787F37" w14:textId="77777777" w:rsidR="000D6515" w:rsidRPr="00FB76A0" w:rsidRDefault="000D6515" w:rsidP="000D6515">
      <w:pPr>
        <w:pStyle w:val="BodyText"/>
        <w:widowControl w:val="0"/>
        <w:spacing w:before="0" w:after="0" w:line="240" w:lineRule="auto"/>
        <w:jc w:val="both"/>
        <w:rPr>
          <w:rFonts w:cs="Arial"/>
          <w:bCs/>
          <w:szCs w:val="20"/>
        </w:rPr>
      </w:pPr>
    </w:p>
    <w:p w14:paraId="69B5299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Under the currently applicable laws, mediation is not </w:t>
      </w:r>
      <w:r w:rsidRPr="00FB76A0">
        <w:rPr>
          <w:rFonts w:cs="Arial"/>
          <w:b/>
          <w:bCs/>
          <w:szCs w:val="20"/>
        </w:rPr>
        <w:t>compulsory</w:t>
      </w:r>
      <w:r w:rsidRPr="00FB76A0">
        <w:rPr>
          <w:rFonts w:cs="Arial"/>
          <w:bCs/>
          <w:szCs w:val="20"/>
        </w:rPr>
        <w:t xml:space="preserve"> in Hungary. </w:t>
      </w:r>
      <w:r>
        <w:rPr>
          <w:rFonts w:cs="Arial"/>
          <w:bCs/>
          <w:szCs w:val="20"/>
        </w:rPr>
        <w:t>W</w:t>
      </w:r>
      <w:r w:rsidRPr="00FB76A0">
        <w:rPr>
          <w:rFonts w:cs="Arial"/>
          <w:bCs/>
          <w:szCs w:val="20"/>
        </w:rPr>
        <w:t xml:space="preserve">ith the entry into force of the new </w:t>
      </w:r>
      <w:hyperlink r:id="rId108" w:history="1">
        <w:r w:rsidRPr="00FB76A0">
          <w:rPr>
            <w:rStyle w:val="Hyperlink"/>
            <w:szCs w:val="20"/>
          </w:rPr>
          <w:t>Civil Code</w:t>
        </w:r>
      </w:hyperlink>
      <w:r w:rsidRPr="00FB76A0">
        <w:rPr>
          <w:szCs w:val="20"/>
        </w:rPr>
        <w:t xml:space="preserve"> </w:t>
      </w:r>
      <w:r w:rsidRPr="00FB76A0">
        <w:rPr>
          <w:rFonts w:cs="Arial"/>
          <w:bCs/>
          <w:szCs w:val="20"/>
        </w:rPr>
        <w:t xml:space="preserve">on 15 March 2014, </w:t>
      </w:r>
      <w:r>
        <w:rPr>
          <w:rFonts w:cs="Arial"/>
          <w:bCs/>
          <w:szCs w:val="20"/>
        </w:rPr>
        <w:t xml:space="preserve">the court, where appropriate, may oblige the parents to make use of mediation </w:t>
      </w:r>
      <w:r w:rsidRPr="00FB76A0">
        <w:rPr>
          <w:rFonts w:cs="Arial"/>
          <w:bCs/>
          <w:szCs w:val="20"/>
        </w:rPr>
        <w:t>in case of disputes that concern parental responsibility</w:t>
      </w:r>
      <w:r w:rsidRPr="00FB76A0">
        <w:rPr>
          <w:rStyle w:val="FootnoteReference"/>
          <w:bCs/>
          <w:szCs w:val="20"/>
        </w:rPr>
        <w:footnoteReference w:id="228"/>
      </w:r>
      <w:r w:rsidRPr="00FB76A0">
        <w:rPr>
          <w:rFonts w:cs="Arial"/>
          <w:bCs/>
          <w:szCs w:val="20"/>
        </w:rPr>
        <w:t xml:space="preserve">. Provisions regulating compulsory mediation do not contain any child-specific rules. </w:t>
      </w:r>
    </w:p>
    <w:p w14:paraId="660939B4" w14:textId="77777777" w:rsidR="000D6515" w:rsidRPr="00FB76A0" w:rsidRDefault="000D6515" w:rsidP="000D6515">
      <w:pPr>
        <w:pStyle w:val="BodyText"/>
        <w:widowControl w:val="0"/>
        <w:spacing w:before="0" w:after="0" w:line="240" w:lineRule="auto"/>
        <w:jc w:val="both"/>
        <w:rPr>
          <w:rFonts w:cs="Arial"/>
          <w:bCs/>
          <w:szCs w:val="20"/>
        </w:rPr>
      </w:pPr>
    </w:p>
    <w:p w14:paraId="0AF7A2E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parties have certain </w:t>
      </w:r>
      <w:r w:rsidRPr="00FB76A0">
        <w:rPr>
          <w:rFonts w:cs="Arial"/>
          <w:b/>
          <w:bCs/>
          <w:szCs w:val="20"/>
        </w:rPr>
        <w:t>rights and obligations</w:t>
      </w:r>
      <w:r w:rsidRPr="00FB76A0">
        <w:rPr>
          <w:rFonts w:cs="Arial"/>
          <w:bCs/>
          <w:szCs w:val="20"/>
        </w:rPr>
        <w:t xml:space="preserve"> during the mediation procedure. For example, the parties are obliged to request the mediation procedure together in writing or electronically</w:t>
      </w:r>
      <w:r w:rsidRPr="00FB76A0">
        <w:rPr>
          <w:rStyle w:val="FootnoteReference"/>
          <w:bCs/>
          <w:szCs w:val="20"/>
        </w:rPr>
        <w:footnoteReference w:id="229"/>
      </w:r>
      <w:r w:rsidRPr="00FB76A0">
        <w:rPr>
          <w:rFonts w:cs="Arial"/>
          <w:bCs/>
          <w:szCs w:val="20"/>
        </w:rPr>
        <w:t xml:space="preserve">; they should attend </w:t>
      </w:r>
      <w:r>
        <w:rPr>
          <w:rFonts w:cs="Arial"/>
          <w:bCs/>
          <w:szCs w:val="20"/>
        </w:rPr>
        <w:t xml:space="preserve">discussions following the </w:t>
      </w:r>
      <w:r w:rsidRPr="00FB76A0">
        <w:rPr>
          <w:rFonts w:cs="Arial"/>
          <w:bCs/>
          <w:szCs w:val="20"/>
        </w:rPr>
        <w:t>first meeting</w:t>
      </w:r>
      <w:r>
        <w:rPr>
          <w:rFonts w:cs="Arial"/>
          <w:bCs/>
          <w:szCs w:val="20"/>
        </w:rPr>
        <w:t xml:space="preserve"> with the mediator</w:t>
      </w:r>
      <w:r w:rsidRPr="00FB76A0">
        <w:rPr>
          <w:rFonts w:cs="Arial"/>
          <w:bCs/>
          <w:szCs w:val="20"/>
        </w:rPr>
        <w:t xml:space="preserve"> in person</w:t>
      </w:r>
      <w:r>
        <w:rPr>
          <w:rFonts w:cs="Arial"/>
          <w:bCs/>
          <w:szCs w:val="20"/>
        </w:rPr>
        <w:t xml:space="preserve"> (unless agreed otherwise)</w:t>
      </w:r>
      <w:r w:rsidRPr="00FB76A0">
        <w:rPr>
          <w:rStyle w:val="FootnoteReference"/>
          <w:bCs/>
          <w:szCs w:val="20"/>
        </w:rPr>
        <w:footnoteReference w:id="230"/>
      </w:r>
      <w:r w:rsidRPr="00FB76A0">
        <w:rPr>
          <w:rFonts w:cs="Arial"/>
          <w:bCs/>
          <w:szCs w:val="20"/>
        </w:rPr>
        <w:t>; and they should sign the mediation agreement reached at the end of the mediation procedure</w:t>
      </w:r>
      <w:r>
        <w:rPr>
          <w:rFonts w:cs="Arial"/>
          <w:bCs/>
          <w:szCs w:val="20"/>
        </w:rPr>
        <w:t xml:space="preserve"> together</w:t>
      </w:r>
      <w:r w:rsidRPr="00FB76A0">
        <w:rPr>
          <w:rStyle w:val="FootnoteReference"/>
          <w:bCs/>
          <w:szCs w:val="20"/>
        </w:rPr>
        <w:footnoteReference w:id="231"/>
      </w:r>
      <w:r w:rsidRPr="00FB76A0">
        <w:rPr>
          <w:rFonts w:cs="Arial"/>
          <w:bCs/>
          <w:szCs w:val="20"/>
        </w:rPr>
        <w:t>. With regard to the right</w:t>
      </w:r>
      <w:r>
        <w:rPr>
          <w:rFonts w:cs="Arial"/>
          <w:bCs/>
          <w:szCs w:val="20"/>
        </w:rPr>
        <w:t>s</w:t>
      </w:r>
      <w:r w:rsidRPr="00FB76A0">
        <w:rPr>
          <w:rFonts w:cs="Arial"/>
          <w:bCs/>
          <w:szCs w:val="20"/>
        </w:rPr>
        <w:t xml:space="preserve"> and obligations of parties during the mediation procedure, the </w:t>
      </w:r>
      <w:hyperlink r:id="rId109" w:history="1">
        <w:r w:rsidRPr="00FB76A0">
          <w:rPr>
            <w:rStyle w:val="Hyperlink"/>
            <w:rFonts w:cs="Arial"/>
            <w:bCs/>
            <w:szCs w:val="20"/>
          </w:rPr>
          <w:t>Mediation Act</w:t>
        </w:r>
      </w:hyperlink>
      <w:r w:rsidRPr="00FB76A0">
        <w:rPr>
          <w:rFonts w:cs="Arial"/>
          <w:bCs/>
          <w:szCs w:val="20"/>
        </w:rPr>
        <w:t xml:space="preserve"> does not contain any child-specific rules, which implies that children who possess full procedural capacity to act exercise their rights and fulfil their duties under the same conditions as adults. Children without such capacity are represented by their legal representatives. </w:t>
      </w:r>
    </w:p>
    <w:p w14:paraId="59316310" w14:textId="77777777" w:rsidR="000D6515" w:rsidRPr="00FB76A0" w:rsidRDefault="000D6515" w:rsidP="000D6515">
      <w:pPr>
        <w:pStyle w:val="BodyText"/>
        <w:widowControl w:val="0"/>
        <w:spacing w:before="0" w:after="0" w:line="240" w:lineRule="auto"/>
        <w:jc w:val="both"/>
        <w:rPr>
          <w:rFonts w:cs="Arial"/>
          <w:bCs/>
          <w:szCs w:val="20"/>
        </w:rPr>
      </w:pPr>
    </w:p>
    <w:p w14:paraId="56B2534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There are no legal safeguards in place to protect children while accessing and participating in mediation procedures. Furthermore, there are no rules in place requiring that the child’s views are taken into account when making decisions within the context of mediation proceedings.</w:t>
      </w:r>
    </w:p>
    <w:p w14:paraId="123184F1" w14:textId="77777777" w:rsidR="000D6515" w:rsidRPr="00FB76A0" w:rsidRDefault="000D6515" w:rsidP="000D6515">
      <w:pPr>
        <w:pStyle w:val="BodyText"/>
        <w:widowControl w:val="0"/>
        <w:spacing w:before="0" w:after="0" w:line="240" w:lineRule="auto"/>
        <w:jc w:val="both"/>
        <w:rPr>
          <w:rFonts w:cs="Arial"/>
          <w:bCs/>
          <w:szCs w:val="20"/>
        </w:rPr>
      </w:pPr>
    </w:p>
    <w:p w14:paraId="10C5C33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Mediation ends with the agreement of the parties. Agreements reached via mediation do not prevent the parties from </w:t>
      </w:r>
      <w:r w:rsidRPr="00FB76A0">
        <w:rPr>
          <w:rFonts w:cs="Arial"/>
          <w:b/>
          <w:bCs/>
          <w:szCs w:val="20"/>
        </w:rPr>
        <w:t>access to justice</w:t>
      </w:r>
      <w:r w:rsidRPr="00FB76A0">
        <w:rPr>
          <w:rStyle w:val="FootnoteReference"/>
          <w:bCs/>
          <w:szCs w:val="20"/>
        </w:rPr>
        <w:footnoteReference w:id="232"/>
      </w:r>
      <w:r w:rsidRPr="00FB76A0">
        <w:rPr>
          <w:rFonts w:cs="Arial"/>
          <w:bCs/>
          <w:szCs w:val="20"/>
        </w:rPr>
        <w:t xml:space="preserve">. With respect to access to justice, the general rules described under </w:t>
      </w:r>
      <w:hyperlink w:anchor="_The_child_as" w:history="1">
        <w:r w:rsidRPr="00FB76A0">
          <w:rPr>
            <w:rStyle w:val="Hyperlink"/>
            <w:rFonts w:cs="Arial"/>
            <w:bCs/>
            <w:szCs w:val="20"/>
          </w:rPr>
          <w:t>Section 3.1</w:t>
        </w:r>
      </w:hyperlink>
      <w:r w:rsidRPr="00FB76A0">
        <w:rPr>
          <w:rFonts w:cs="Arial"/>
          <w:bCs/>
          <w:szCs w:val="20"/>
        </w:rPr>
        <w:t xml:space="preserve"> apply. It is noted that mediation automatically interrupts the running of the limitation period. </w:t>
      </w:r>
    </w:p>
    <w:p w14:paraId="0DDF7252" w14:textId="77777777" w:rsidR="000D6515" w:rsidRPr="00E94252" w:rsidRDefault="000D6515" w:rsidP="00603362">
      <w:pPr>
        <w:pStyle w:val="Heading3NoNumb"/>
        <w:ind w:firstLine="851"/>
      </w:pPr>
      <w:bookmarkStart w:id="199" w:name="_Toc409791527"/>
      <w:r w:rsidRPr="00F355ED">
        <w:t>Arbitration</w:t>
      </w:r>
      <w:bookmarkEnd w:id="199"/>
    </w:p>
    <w:p w14:paraId="50317CFE"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As referred to above, parties to the arbitration procedure should prior to their dispute agree that any dispute arising in connection with their relationship will be subject to arbitration. Considering the legal nature of this contract, children who are under 14 years old do not have the capacity to sign it. As explained under </w:t>
      </w:r>
      <w:hyperlink w:anchor="_The_child_as" w:history="1">
        <w:r w:rsidRPr="00FB76A0">
          <w:rPr>
            <w:rStyle w:val="Hyperlink"/>
            <w:szCs w:val="20"/>
          </w:rPr>
          <w:t>Section 3.1</w:t>
        </w:r>
      </w:hyperlink>
      <w:r w:rsidRPr="00FB76A0">
        <w:rPr>
          <w:szCs w:val="20"/>
        </w:rPr>
        <w:t xml:space="preserve"> children under the age of 14 can only enter into contracts of small significance that are necessary for the fulfilment of their everyday needs. </w:t>
      </w:r>
    </w:p>
    <w:p w14:paraId="159507E0" w14:textId="77777777" w:rsidR="000D6515" w:rsidRPr="00FB76A0" w:rsidRDefault="000D6515" w:rsidP="000D6515">
      <w:pPr>
        <w:pStyle w:val="BodyText"/>
        <w:widowControl w:val="0"/>
        <w:spacing w:before="0" w:after="0" w:line="240" w:lineRule="auto"/>
        <w:jc w:val="both"/>
        <w:rPr>
          <w:rFonts w:cs="Arial"/>
          <w:bCs/>
          <w:szCs w:val="20"/>
        </w:rPr>
      </w:pPr>
    </w:p>
    <w:p w14:paraId="115BC98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14 years of age and above can conclude certain contracts validly (</w:t>
      </w:r>
      <w:hyperlink w:anchor="_The_child_as" w:history="1">
        <w:r w:rsidRPr="00FB76A0">
          <w:rPr>
            <w:rStyle w:val="Hyperlink"/>
            <w:rFonts w:cs="Arial"/>
            <w:bCs/>
            <w:szCs w:val="20"/>
          </w:rPr>
          <w:t xml:space="preserve">Section </w:t>
        </w:r>
        <w:r w:rsidRPr="00FB76A0">
          <w:rPr>
            <w:rStyle w:val="Hyperlink"/>
            <w:rFonts w:cs="Arial"/>
            <w:bCs/>
            <w:szCs w:val="20"/>
          </w:rPr>
          <w:lastRenderedPageBreak/>
          <w:t>3.1.</w:t>
        </w:r>
      </w:hyperlink>
      <w:r w:rsidRPr="00FB76A0">
        <w:rPr>
          <w:rFonts w:cs="Arial"/>
          <w:bCs/>
          <w:szCs w:val="20"/>
        </w:rPr>
        <w:t xml:space="preserve">). If the arbitration agreement of the parties is restricted to contracts that a child can validly conclude in his/her own right, then it is possible that children would be parties to arbitration proceedings in their own right. </w:t>
      </w:r>
    </w:p>
    <w:p w14:paraId="09503ABC" w14:textId="77777777" w:rsidR="000D6515" w:rsidRPr="00FB76A0" w:rsidRDefault="000D6515" w:rsidP="000D6515">
      <w:pPr>
        <w:pStyle w:val="BodyText"/>
        <w:widowControl w:val="0"/>
        <w:spacing w:before="0" w:after="0" w:line="240" w:lineRule="auto"/>
        <w:jc w:val="both"/>
        <w:rPr>
          <w:rFonts w:cs="Arial"/>
          <w:bCs/>
          <w:szCs w:val="20"/>
        </w:rPr>
      </w:pPr>
    </w:p>
    <w:p w14:paraId="65E9F23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No child-specific rules have been identified in relation to arbitration proceedings</w:t>
      </w:r>
      <w:r>
        <w:rPr>
          <w:rFonts w:cs="Arial"/>
          <w:bCs/>
          <w:szCs w:val="20"/>
        </w:rPr>
        <w:t xml:space="preserve">, </w:t>
      </w:r>
      <w:r w:rsidRPr="00FB76A0">
        <w:rPr>
          <w:rFonts w:cs="Arial"/>
          <w:bCs/>
          <w:szCs w:val="20"/>
        </w:rPr>
        <w:t xml:space="preserve">which implies that the same rules apply to children as to adults. </w:t>
      </w:r>
    </w:p>
    <w:p w14:paraId="5AFE49D3" w14:textId="77777777" w:rsidR="000D6515" w:rsidRPr="00FB76A0" w:rsidRDefault="000D6515" w:rsidP="000D6515">
      <w:pPr>
        <w:pStyle w:val="BodyText"/>
        <w:widowControl w:val="0"/>
        <w:spacing w:before="0" w:after="0" w:line="240" w:lineRule="auto"/>
        <w:jc w:val="both"/>
        <w:rPr>
          <w:rFonts w:cs="Arial"/>
          <w:bCs/>
          <w:szCs w:val="20"/>
        </w:rPr>
      </w:pPr>
    </w:p>
    <w:p w14:paraId="68630AAD" w14:textId="77777777" w:rsidR="000D6515" w:rsidRDefault="000D6515" w:rsidP="000D6515">
      <w:pPr>
        <w:pStyle w:val="BodyText"/>
        <w:widowControl w:val="0"/>
        <w:spacing w:before="0" w:after="0" w:line="240" w:lineRule="auto"/>
        <w:jc w:val="both"/>
        <w:rPr>
          <w:szCs w:val="20"/>
        </w:rPr>
      </w:pPr>
      <w:r w:rsidRPr="00FB76A0">
        <w:rPr>
          <w:rFonts w:cs="Arial"/>
          <w:bCs/>
          <w:szCs w:val="20"/>
        </w:rPr>
        <w:t xml:space="preserve">As a general rule, the parties are free to determine the procedural rules applicable to arbitration in the arbitration agreement. Thus under Hungarian law, procedural rules are typically specific to the dispute of the given parties. Arbitration agreements can remain silent about the procedural rules, in which cases the rules set out in </w:t>
      </w:r>
      <w:hyperlink r:id="rId110" w:history="1">
        <w:r w:rsidRPr="00FB76A0">
          <w:rPr>
            <w:rStyle w:val="Hyperlink"/>
            <w:szCs w:val="20"/>
          </w:rPr>
          <w:t>Act LXXI of 1994</w:t>
        </w:r>
      </w:hyperlink>
      <w:r w:rsidRPr="00FB76A0">
        <w:rPr>
          <w:szCs w:val="20"/>
        </w:rPr>
        <w:t xml:space="preserve"> apply. The main procedural rules applicable to the parties are:</w:t>
      </w:r>
    </w:p>
    <w:p w14:paraId="2343C471" w14:textId="77777777" w:rsidR="00603362" w:rsidRPr="00FB76A0" w:rsidRDefault="00603362" w:rsidP="000D6515">
      <w:pPr>
        <w:pStyle w:val="BodyText"/>
        <w:widowControl w:val="0"/>
        <w:spacing w:before="0" w:after="0" w:line="240" w:lineRule="auto"/>
        <w:jc w:val="both"/>
        <w:rPr>
          <w:szCs w:val="20"/>
        </w:rPr>
      </w:pPr>
    </w:p>
    <w:p w14:paraId="3A9D85AF" w14:textId="77777777" w:rsidR="000D6515" w:rsidRPr="00FB76A0" w:rsidRDefault="000D6515" w:rsidP="00603362">
      <w:pPr>
        <w:pStyle w:val="BTBullet1"/>
      </w:pPr>
      <w:r w:rsidRPr="00FB76A0">
        <w:t>any of the parties to the arbitration agreement may commence the procedure with a request addressed to the arbitration court</w:t>
      </w:r>
      <w:r w:rsidRPr="00FB76A0">
        <w:rPr>
          <w:rStyle w:val="FootnoteReference"/>
          <w:szCs w:val="20"/>
        </w:rPr>
        <w:footnoteReference w:id="233"/>
      </w:r>
      <w:r w:rsidRPr="00FB76A0">
        <w:t>;</w:t>
      </w:r>
    </w:p>
    <w:p w14:paraId="481E678F" w14:textId="77777777" w:rsidR="000D6515" w:rsidRPr="00FB76A0" w:rsidRDefault="000D6515" w:rsidP="00603362">
      <w:pPr>
        <w:pStyle w:val="BTBullet1"/>
      </w:pPr>
      <w:r w:rsidRPr="00FB76A0">
        <w:t>the parties have the right to be heard</w:t>
      </w:r>
      <w:r w:rsidRPr="00FB76A0">
        <w:rPr>
          <w:rStyle w:val="FootnoteReference"/>
          <w:szCs w:val="20"/>
        </w:rPr>
        <w:footnoteReference w:id="234"/>
      </w:r>
      <w:r w:rsidRPr="00FB76A0">
        <w:t>;</w:t>
      </w:r>
    </w:p>
    <w:p w14:paraId="5177C2BF" w14:textId="77777777" w:rsidR="000D6515" w:rsidRPr="00FB76A0" w:rsidRDefault="000D6515" w:rsidP="00603362">
      <w:pPr>
        <w:pStyle w:val="BTBullet1"/>
      </w:pPr>
      <w:r w:rsidRPr="00FB76A0">
        <w:t>the parties are entitled to receive information about the procedure from the arbitration court, which forwards documents received from one party to the other, prepares reports, etc.</w:t>
      </w:r>
      <w:r w:rsidRPr="00FB76A0">
        <w:rPr>
          <w:rStyle w:val="FootnoteReference"/>
          <w:szCs w:val="20"/>
        </w:rPr>
        <w:footnoteReference w:id="235"/>
      </w:r>
      <w:r w:rsidRPr="00FB76A0">
        <w:t>;</w:t>
      </w:r>
    </w:p>
    <w:p w14:paraId="7A770581" w14:textId="77777777" w:rsidR="000D6515" w:rsidRPr="00FB76A0" w:rsidRDefault="000D6515" w:rsidP="00603362">
      <w:pPr>
        <w:pStyle w:val="BTBullet1"/>
      </w:pPr>
      <w:r w:rsidRPr="00FB76A0">
        <w:t>the parties during the arbitration procedure are entitled to file a claim with an ordinary court and ask the court to put in place temporary measures</w:t>
      </w:r>
      <w:r w:rsidRPr="00FB76A0">
        <w:rPr>
          <w:rStyle w:val="FootnoteReference"/>
          <w:szCs w:val="20"/>
        </w:rPr>
        <w:footnoteReference w:id="236"/>
      </w:r>
      <w:r w:rsidRPr="00FB76A0">
        <w:t xml:space="preserve">; </w:t>
      </w:r>
    </w:p>
    <w:p w14:paraId="431B2A30" w14:textId="77777777" w:rsidR="000D6515" w:rsidRPr="00FB76A0" w:rsidRDefault="000D6515" w:rsidP="00603362">
      <w:pPr>
        <w:pStyle w:val="BTBullet1"/>
      </w:pPr>
      <w:r w:rsidRPr="00FB76A0">
        <w:t>the parties are entitled to settle at any stage of the arbitration procedure; the arbitration court decides (arbitration court decision) in cases where the parties cannot settle. The court also decides over the payment of the costs of the procedure.</w:t>
      </w:r>
    </w:p>
    <w:p w14:paraId="042E44E3" w14:textId="77777777" w:rsidR="000D6515" w:rsidRPr="00FB76A0" w:rsidRDefault="000D6515" w:rsidP="000D6515">
      <w:pPr>
        <w:pStyle w:val="BodyText"/>
        <w:widowControl w:val="0"/>
        <w:spacing w:before="0" w:after="0" w:line="240" w:lineRule="auto"/>
        <w:jc w:val="both"/>
        <w:rPr>
          <w:szCs w:val="20"/>
        </w:rPr>
      </w:pPr>
    </w:p>
    <w:p w14:paraId="7E157CF2" w14:textId="77777777" w:rsidR="000D6515" w:rsidRPr="00FB76A0" w:rsidRDefault="000D6515" w:rsidP="000D6515">
      <w:pPr>
        <w:pStyle w:val="BodyText"/>
        <w:widowControl w:val="0"/>
        <w:spacing w:before="0" w:after="0" w:line="240" w:lineRule="auto"/>
        <w:jc w:val="both"/>
        <w:rPr>
          <w:szCs w:val="20"/>
        </w:rPr>
      </w:pPr>
      <w:r w:rsidRPr="00FB76A0">
        <w:rPr>
          <w:szCs w:val="20"/>
        </w:rPr>
        <w:t>It is noted that the parties cannot appeal against the decision of the arbitration court, but may ask for the annulment of the decision from an ordinary court on various grounds, such as the fact that one of the parties was lacking capacity to act</w:t>
      </w:r>
      <w:r w:rsidRPr="00FB76A0">
        <w:rPr>
          <w:rStyle w:val="FootnoteReference"/>
          <w:szCs w:val="20"/>
        </w:rPr>
        <w:footnoteReference w:id="237"/>
      </w:r>
      <w:r w:rsidRPr="00FB76A0">
        <w:rPr>
          <w:szCs w:val="20"/>
        </w:rPr>
        <w:t xml:space="preserve">. </w:t>
      </w:r>
    </w:p>
    <w:p w14:paraId="196750DE" w14:textId="77777777" w:rsidR="000D6515" w:rsidRPr="00F355ED" w:rsidRDefault="000D6515" w:rsidP="00603362">
      <w:pPr>
        <w:pStyle w:val="Heading3NoNumb"/>
        <w:ind w:firstLine="851"/>
      </w:pPr>
      <w:bookmarkStart w:id="200" w:name="_Toc409791528"/>
      <w:r w:rsidRPr="00F355ED">
        <w:t>Conciliation</w:t>
      </w:r>
      <w:bookmarkEnd w:id="200"/>
    </w:p>
    <w:p w14:paraId="2B961F5B" w14:textId="77777777" w:rsidR="000D6515" w:rsidRPr="00FB76A0" w:rsidRDefault="000D6515" w:rsidP="000D6515">
      <w:pPr>
        <w:spacing w:before="0" w:after="0" w:line="240" w:lineRule="auto"/>
        <w:ind w:left="851"/>
        <w:jc w:val="both"/>
        <w:rPr>
          <w:bCs/>
        </w:rPr>
      </w:pPr>
      <w:r w:rsidRPr="00FB76A0">
        <w:rPr>
          <w:bCs/>
        </w:rPr>
        <w:t>Conciliation is a voluntary procedure conducted by the conciliation boards (</w:t>
      </w:r>
      <w:r w:rsidRPr="00FB76A0">
        <w:rPr>
          <w:bCs/>
          <w:i/>
        </w:rPr>
        <w:t xml:space="preserve">békéltető testület). </w:t>
      </w:r>
      <w:hyperlink r:id="rId111" w:history="1">
        <w:r w:rsidRPr="00FB76A0">
          <w:rPr>
            <w:rStyle w:val="Hyperlink"/>
            <w:rFonts w:cs="Arial"/>
            <w:bCs/>
          </w:rPr>
          <w:t xml:space="preserve">Act CLV of 1997 </w:t>
        </w:r>
      </w:hyperlink>
      <w:r w:rsidRPr="00FB76A0">
        <w:rPr>
          <w:bCs/>
        </w:rPr>
        <w:t xml:space="preserve">does not contain any child-specific provisions, which implies that the same rules apply to children as to adults, with the condition that children who lack capacity to act need to be represented by their legal representatives (see </w:t>
      </w:r>
      <w:hyperlink w:anchor="_The_child_as" w:history="1">
        <w:r w:rsidRPr="00FB76A0">
          <w:rPr>
            <w:rStyle w:val="Hyperlink"/>
            <w:rFonts w:cs="Arial"/>
            <w:bCs/>
          </w:rPr>
          <w:t>Section 3.1</w:t>
        </w:r>
      </w:hyperlink>
      <w:r w:rsidRPr="00FB76A0">
        <w:rPr>
          <w:bCs/>
        </w:rPr>
        <w:t xml:space="preserve">). The child’s legal representative initiates the proceedings on behalf of the child and represents him/her during the proceedings. </w:t>
      </w:r>
    </w:p>
    <w:p w14:paraId="393D9D35" w14:textId="77777777" w:rsidR="000D6515" w:rsidRPr="00FB76A0" w:rsidRDefault="000D6515" w:rsidP="000D6515">
      <w:pPr>
        <w:ind w:left="851"/>
        <w:jc w:val="both"/>
        <w:rPr>
          <w:bCs/>
        </w:rPr>
      </w:pPr>
      <w:r w:rsidRPr="00FB76A0">
        <w:rPr>
          <w:bCs/>
        </w:rPr>
        <w:t xml:space="preserve">It is noted that in order to initiate conciliation, the consumer must have attempted to settle his/her dispute with the trader. In practice, it is unlikely that children without legal capacity to act would attempt to settle with traders, thus it is unlikely that they would be involved in conciliation. </w:t>
      </w:r>
    </w:p>
    <w:p w14:paraId="0BC4C81C" w14:textId="77777777" w:rsidR="000D6515" w:rsidRPr="00FB76A0" w:rsidRDefault="000D6515" w:rsidP="000D6515">
      <w:pPr>
        <w:ind w:left="851"/>
        <w:jc w:val="both"/>
        <w:rPr>
          <w:bCs/>
        </w:rPr>
      </w:pPr>
      <w:r w:rsidRPr="00FB76A0">
        <w:rPr>
          <w:bCs/>
        </w:rPr>
        <w:t xml:space="preserve">Hungarian legislation does not specify the way children are informed about the possibility of conciliation. Moreover there are no legal measures in place to encourage the use of conciliation. The applicable legal provisions also remain silent about the way of protecting children while accessing and during the proceeding. The only protective measure results from the fact that children need to be represented by their legal representative. </w:t>
      </w:r>
      <w:r>
        <w:rPr>
          <w:bCs/>
        </w:rPr>
        <w:t>As with</w:t>
      </w:r>
      <w:r w:rsidRPr="00FB76A0">
        <w:rPr>
          <w:bCs/>
        </w:rPr>
        <w:t xml:space="preserve"> adults, children may </w:t>
      </w:r>
      <w:r>
        <w:rPr>
          <w:bCs/>
        </w:rPr>
        <w:t xml:space="preserve">also </w:t>
      </w:r>
      <w:r w:rsidRPr="00FB76A0">
        <w:rPr>
          <w:bCs/>
        </w:rPr>
        <w:t xml:space="preserve">decide to mandate a lawyer. Rules applicable to mandating lawyers are described under </w:t>
      </w:r>
      <w:hyperlink w:anchor="_Right_to_legal" w:history="1">
        <w:r w:rsidRPr="00FB76A0">
          <w:rPr>
            <w:rStyle w:val="Hyperlink"/>
            <w:rFonts w:cs="Arial"/>
            <w:bCs/>
          </w:rPr>
          <w:t>Section 3.7</w:t>
        </w:r>
      </w:hyperlink>
      <w:r w:rsidRPr="00FB76A0">
        <w:rPr>
          <w:bCs/>
        </w:rPr>
        <w:t xml:space="preserve">. </w:t>
      </w:r>
    </w:p>
    <w:p w14:paraId="173D8316" w14:textId="77777777" w:rsidR="000D6515" w:rsidRPr="00FB76A0" w:rsidRDefault="000D6515" w:rsidP="000D6515">
      <w:pPr>
        <w:ind w:left="851"/>
        <w:jc w:val="both"/>
        <w:rPr>
          <w:bCs/>
        </w:rPr>
      </w:pPr>
      <w:r w:rsidRPr="00FB76A0">
        <w:rPr>
          <w:bCs/>
        </w:rPr>
        <w:lastRenderedPageBreak/>
        <w:t xml:space="preserve">Procedural rules applicable to conciliation are decided upon by the parties and the conciliation board in accordance with the legal provisions set out in </w:t>
      </w:r>
      <w:hyperlink r:id="rId112" w:history="1">
        <w:r w:rsidRPr="00FB76A0">
          <w:rPr>
            <w:rStyle w:val="Hyperlink"/>
            <w:rFonts w:cs="Arial"/>
            <w:bCs/>
          </w:rPr>
          <w:t>Act CLV of 1997</w:t>
        </w:r>
      </w:hyperlink>
      <w:r w:rsidRPr="00FB76A0">
        <w:rPr>
          <w:bCs/>
        </w:rPr>
        <w:t xml:space="preserve">. The legal provisions contained in </w:t>
      </w:r>
      <w:hyperlink r:id="rId113" w:history="1">
        <w:r w:rsidRPr="00FB76A0">
          <w:rPr>
            <w:rStyle w:val="Hyperlink"/>
            <w:rFonts w:cs="Arial"/>
            <w:bCs/>
          </w:rPr>
          <w:t xml:space="preserve">Act CLV of 1997 </w:t>
        </w:r>
      </w:hyperlink>
      <w:r w:rsidRPr="00FB76A0">
        <w:rPr>
          <w:bCs/>
        </w:rPr>
        <w:t xml:space="preserve">do not regulate all rights and obligations of the parties.  </w:t>
      </w:r>
    </w:p>
    <w:p w14:paraId="36CDFFA1" w14:textId="393E7D97" w:rsidR="000D6515" w:rsidRPr="008C2F0C" w:rsidRDefault="000D6515" w:rsidP="008C2F0C">
      <w:pPr>
        <w:spacing w:before="0" w:after="0" w:line="240" w:lineRule="auto"/>
        <w:ind w:left="851"/>
        <w:jc w:val="both"/>
        <w:rPr>
          <w:bCs/>
        </w:rPr>
      </w:pPr>
      <w:r w:rsidRPr="00FB76A0">
        <w:rPr>
          <w:bCs/>
        </w:rPr>
        <w:t>Conciliation does not prevent the parties from accessing courts</w:t>
      </w:r>
      <w:r w:rsidRPr="00FB76A0">
        <w:rPr>
          <w:rStyle w:val="FootnoteReference"/>
          <w:bCs/>
        </w:rPr>
        <w:footnoteReference w:id="238"/>
      </w:r>
      <w:r w:rsidRPr="00FB76A0">
        <w:rPr>
          <w:bCs/>
        </w:rPr>
        <w:t>.</w:t>
      </w:r>
    </w:p>
    <w:p w14:paraId="17D48341" w14:textId="53129A16" w:rsidR="000D6515" w:rsidRPr="00317937" w:rsidRDefault="00603362" w:rsidP="0099410B">
      <w:pPr>
        <w:pStyle w:val="Heading4NoNumb"/>
        <w:spacing w:after="240"/>
        <w:ind w:left="851"/>
      </w:pPr>
      <w:r>
        <w:t>The child as a witness</w:t>
      </w:r>
    </w:p>
    <w:p w14:paraId="4EBC1E31" w14:textId="77777777" w:rsidR="000D6515" w:rsidRPr="00F355ED" w:rsidRDefault="000D6515" w:rsidP="00603362">
      <w:pPr>
        <w:pStyle w:val="Heading3NoNumb"/>
        <w:ind w:firstLine="851"/>
      </w:pPr>
      <w:bookmarkStart w:id="201" w:name="_Toc409791529"/>
      <w:r w:rsidRPr="00F355ED">
        <w:t>Mediation in civil and commercial matters</w:t>
      </w:r>
      <w:bookmarkEnd w:id="201"/>
    </w:p>
    <w:p w14:paraId="21DF25E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parties of the mediation procedure may request the hearing of any third person during the mediation procedure, including children. However, there are no child-specific requirements or restrictions. </w:t>
      </w:r>
    </w:p>
    <w:p w14:paraId="08BCE7AF" w14:textId="77777777" w:rsidR="000D6515" w:rsidRPr="00FB76A0" w:rsidRDefault="000D6515" w:rsidP="000D6515">
      <w:pPr>
        <w:pStyle w:val="BodyText"/>
        <w:widowControl w:val="0"/>
        <w:spacing w:before="0" w:after="0" w:line="240" w:lineRule="auto"/>
        <w:jc w:val="both"/>
        <w:rPr>
          <w:rFonts w:cs="Arial"/>
          <w:szCs w:val="20"/>
        </w:rPr>
      </w:pPr>
    </w:p>
    <w:p w14:paraId="5210C7DD"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w:t>
      </w:r>
      <w:hyperlink r:id="rId114" w:history="1">
        <w:r w:rsidRPr="00FB76A0">
          <w:rPr>
            <w:rStyle w:val="Hyperlink"/>
            <w:rFonts w:cs="Arial"/>
            <w:bCs/>
            <w:szCs w:val="20"/>
          </w:rPr>
          <w:t>Mediation Act</w:t>
        </w:r>
      </w:hyperlink>
      <w:r w:rsidRPr="00FB76A0">
        <w:rPr>
          <w:rFonts w:cs="Arial"/>
          <w:bCs/>
          <w:szCs w:val="20"/>
        </w:rPr>
        <w:t xml:space="preserve"> </w:t>
      </w:r>
      <w:r w:rsidRPr="00FB76A0">
        <w:rPr>
          <w:rFonts w:cs="Arial"/>
          <w:szCs w:val="20"/>
        </w:rPr>
        <w:t>does not specify the rights and obligations of witnesses.</w:t>
      </w:r>
    </w:p>
    <w:p w14:paraId="68D05854" w14:textId="77777777" w:rsidR="000D6515" w:rsidRPr="00F355ED" w:rsidRDefault="000D6515" w:rsidP="00603362">
      <w:pPr>
        <w:pStyle w:val="Heading3NoNumb"/>
        <w:ind w:firstLine="851"/>
      </w:pPr>
      <w:bookmarkStart w:id="202" w:name="_Toc409791530"/>
      <w:r w:rsidRPr="00F355ED">
        <w:t>Arbitration</w:t>
      </w:r>
      <w:bookmarkEnd w:id="202"/>
    </w:p>
    <w:p w14:paraId="1BD96FB3"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Hungarian law allows for the hearing of witnesses during arbitration. The applicable legislation remains silent on the rights and obligations of witnesses. It is also noted that Hungarian legislation does not contain reference to child witnesses. This suggests that any person could be heard as a witness regardless of his/her age.</w:t>
      </w:r>
    </w:p>
    <w:p w14:paraId="7F9EF00E" w14:textId="77777777" w:rsidR="000D6515" w:rsidRPr="00F355ED" w:rsidRDefault="000D6515" w:rsidP="00603362">
      <w:pPr>
        <w:pStyle w:val="Heading3NoNumb"/>
        <w:ind w:firstLine="851"/>
      </w:pPr>
      <w:bookmarkStart w:id="203" w:name="_Toc409791531"/>
      <w:r w:rsidRPr="00F355ED">
        <w:t>Conciliation</w:t>
      </w:r>
      <w:bookmarkEnd w:id="203"/>
    </w:p>
    <w:p w14:paraId="0F6C349D" w14:textId="77777777" w:rsidR="000D6515" w:rsidRPr="00FB76A0" w:rsidRDefault="000D6515" w:rsidP="000D6515">
      <w:pPr>
        <w:pStyle w:val="BodyText"/>
        <w:keepNext/>
        <w:widowControl w:val="0"/>
        <w:spacing w:before="0" w:after="0" w:line="240" w:lineRule="auto"/>
        <w:jc w:val="both"/>
        <w:rPr>
          <w:rFonts w:cs="Arial"/>
          <w:szCs w:val="20"/>
        </w:rPr>
      </w:pPr>
      <w:r w:rsidRPr="00FB76A0">
        <w:rPr>
          <w:rFonts w:cs="Arial"/>
          <w:szCs w:val="20"/>
        </w:rPr>
        <w:t>Applicable legislation remains silent on the role of witnesses in conciliation proceedings. As referred to above</w:t>
      </w:r>
      <w:r>
        <w:rPr>
          <w:rFonts w:cs="Arial"/>
          <w:szCs w:val="20"/>
        </w:rPr>
        <w:t>,</w:t>
      </w:r>
      <w:r w:rsidRPr="00FB76A0">
        <w:rPr>
          <w:rFonts w:cs="Arial"/>
          <w:szCs w:val="20"/>
        </w:rPr>
        <w:t xml:space="preserve"> not all procedural rules are regulated in </w:t>
      </w:r>
      <w:hyperlink r:id="rId115" w:history="1">
        <w:r w:rsidRPr="00FB76A0">
          <w:rPr>
            <w:rStyle w:val="Hyperlink"/>
            <w:rFonts w:cs="Arial"/>
            <w:bCs/>
            <w:szCs w:val="20"/>
          </w:rPr>
          <w:t>Act CLV of 1997</w:t>
        </w:r>
      </w:hyperlink>
      <w:r w:rsidRPr="00FB76A0">
        <w:rPr>
          <w:rFonts w:cs="Arial"/>
          <w:bCs/>
          <w:szCs w:val="20"/>
        </w:rPr>
        <w:t xml:space="preserve">. Thus the possibility of hearing witnesses during conciliation cannot be excluded. </w:t>
      </w:r>
    </w:p>
    <w:p w14:paraId="452B1153" w14:textId="344A7038" w:rsidR="000D6515" w:rsidRPr="00317937" w:rsidRDefault="00603362" w:rsidP="0099410B">
      <w:pPr>
        <w:pStyle w:val="Heading4NoNumb"/>
        <w:spacing w:after="240"/>
        <w:ind w:left="851"/>
      </w:pPr>
      <w:r>
        <w:t>The child in any other role</w:t>
      </w:r>
    </w:p>
    <w:p w14:paraId="20447006" w14:textId="77777777" w:rsidR="000D6515" w:rsidRPr="00F355ED" w:rsidRDefault="000D6515" w:rsidP="00603362">
      <w:pPr>
        <w:pStyle w:val="Heading3NoNumb"/>
        <w:ind w:firstLine="851"/>
      </w:pPr>
      <w:bookmarkStart w:id="204" w:name="_Toc409791532"/>
      <w:r w:rsidRPr="00F355ED">
        <w:t>Mediation in civil and commercial matters</w:t>
      </w:r>
      <w:bookmarkEnd w:id="204"/>
    </w:p>
    <w:p w14:paraId="7C8A6BF8"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Children cannot be subject to mediation in civil and commercial matters. However</w:t>
      </w:r>
      <w:r>
        <w:rPr>
          <w:rFonts w:cs="Arial"/>
          <w:szCs w:val="20"/>
        </w:rPr>
        <w:t>,</w:t>
      </w:r>
      <w:r w:rsidRPr="00FB76A0">
        <w:rPr>
          <w:rFonts w:cs="Arial"/>
          <w:szCs w:val="20"/>
        </w:rPr>
        <w:t xml:space="preserve"> they can be the subject of certain mediation proceedings arising from family matters. It is noted that not all family matters can be referred to mediation. </w:t>
      </w:r>
      <w:r w:rsidRPr="00FB76A0">
        <w:rPr>
          <w:rFonts w:cs="Arial"/>
          <w:bCs/>
          <w:szCs w:val="20"/>
        </w:rPr>
        <w:t xml:space="preserve">Family matters arising in connection with rights and obligations that the parties cannot freely dispose of (e.g. marriage annulment) are excluded from the scope of application of the </w:t>
      </w:r>
      <w:hyperlink r:id="rId116" w:history="1">
        <w:r w:rsidRPr="00FB76A0">
          <w:rPr>
            <w:rStyle w:val="Hyperlink"/>
            <w:rFonts w:cs="Arial"/>
            <w:bCs/>
            <w:szCs w:val="20"/>
          </w:rPr>
          <w:t>Mediation Act</w:t>
        </w:r>
      </w:hyperlink>
      <w:r w:rsidRPr="00FB76A0">
        <w:rPr>
          <w:rStyle w:val="FootnoteReference"/>
          <w:bCs/>
          <w:color w:val="0000FF"/>
          <w:szCs w:val="20"/>
          <w:u w:val="single"/>
        </w:rPr>
        <w:footnoteReference w:id="239"/>
      </w:r>
      <w:r w:rsidRPr="00FB76A0">
        <w:rPr>
          <w:rStyle w:val="Hyperlink"/>
          <w:rFonts w:cs="Arial"/>
          <w:bCs/>
          <w:szCs w:val="20"/>
        </w:rPr>
        <w:t>.</w:t>
      </w:r>
      <w:r w:rsidRPr="00FB76A0">
        <w:rPr>
          <w:rFonts w:cs="Arial"/>
          <w:szCs w:val="20"/>
        </w:rPr>
        <w:t xml:space="preserve"> </w:t>
      </w:r>
      <w:r w:rsidRPr="00FB76A0">
        <w:rPr>
          <w:rFonts w:cs="Arial"/>
          <w:bCs/>
          <w:szCs w:val="20"/>
        </w:rPr>
        <w:t xml:space="preserve">The </w:t>
      </w:r>
      <w:hyperlink r:id="rId117" w:history="1">
        <w:r w:rsidRPr="00FB76A0">
          <w:rPr>
            <w:rStyle w:val="Hyperlink"/>
            <w:rFonts w:cs="Arial"/>
            <w:bCs/>
            <w:szCs w:val="20"/>
          </w:rPr>
          <w:t>Mediation Act</w:t>
        </w:r>
      </w:hyperlink>
      <w:r w:rsidRPr="00FB76A0">
        <w:rPr>
          <w:rStyle w:val="Hyperlink"/>
          <w:rFonts w:cs="Arial"/>
          <w:bCs/>
          <w:szCs w:val="20"/>
        </w:rPr>
        <w:t xml:space="preserve"> does not specify the rights and obligations of children in other role</w:t>
      </w:r>
      <w:r>
        <w:rPr>
          <w:rStyle w:val="Hyperlink"/>
          <w:rFonts w:cs="Arial"/>
          <w:bCs/>
          <w:szCs w:val="20"/>
        </w:rPr>
        <w:t>s</w:t>
      </w:r>
      <w:r w:rsidRPr="00FB76A0">
        <w:rPr>
          <w:rStyle w:val="Hyperlink"/>
          <w:rFonts w:cs="Arial"/>
          <w:bCs/>
          <w:szCs w:val="20"/>
        </w:rPr>
        <w:t>.</w:t>
      </w:r>
    </w:p>
    <w:p w14:paraId="655D0878" w14:textId="77777777" w:rsidR="000D6515" w:rsidRPr="00F355ED" w:rsidRDefault="000D6515" w:rsidP="00603362">
      <w:pPr>
        <w:pStyle w:val="Heading3NoNumb"/>
        <w:ind w:firstLine="851"/>
      </w:pPr>
      <w:bookmarkStart w:id="205" w:name="_Toc409791533"/>
      <w:r w:rsidRPr="00F355ED">
        <w:t>Arbitration</w:t>
      </w:r>
      <w:bookmarkEnd w:id="205"/>
    </w:p>
    <w:p w14:paraId="3D1ADBB4" w14:textId="77777777" w:rsidR="000D6515" w:rsidRPr="00FB76A0" w:rsidRDefault="000D6515" w:rsidP="000D6515">
      <w:pPr>
        <w:pStyle w:val="BodyText"/>
        <w:widowControl w:val="0"/>
        <w:spacing w:before="0" w:after="0" w:line="240" w:lineRule="auto"/>
        <w:jc w:val="both"/>
        <w:rPr>
          <w:szCs w:val="20"/>
        </w:rPr>
      </w:pPr>
      <w:r w:rsidRPr="00FB76A0">
        <w:rPr>
          <w:szCs w:val="20"/>
        </w:rPr>
        <w:t>Arbitration is not possible in disputes that could concern children as interested parties</w:t>
      </w:r>
      <w:r w:rsidRPr="00FB76A0">
        <w:rPr>
          <w:rStyle w:val="FootnoteReference"/>
          <w:szCs w:val="20"/>
        </w:rPr>
        <w:footnoteReference w:id="240"/>
      </w:r>
      <w:r w:rsidRPr="00FB76A0">
        <w:rPr>
          <w:szCs w:val="20"/>
        </w:rPr>
        <w:t xml:space="preserve">. </w:t>
      </w:r>
    </w:p>
    <w:p w14:paraId="4A6B68C0" w14:textId="77777777" w:rsidR="000D6515" w:rsidRPr="00F355ED" w:rsidRDefault="000D6515" w:rsidP="00603362">
      <w:pPr>
        <w:pStyle w:val="Heading3NoNumb"/>
        <w:ind w:firstLine="851"/>
      </w:pPr>
      <w:bookmarkStart w:id="206" w:name="_Toc409791534"/>
      <w:r w:rsidRPr="00F355ED">
        <w:t>Conciliation</w:t>
      </w:r>
      <w:bookmarkEnd w:id="206"/>
    </w:p>
    <w:p w14:paraId="159E57DB" w14:textId="77777777" w:rsidR="000D6515" w:rsidRPr="00FB76A0" w:rsidRDefault="000D6515" w:rsidP="000D6515">
      <w:pPr>
        <w:pStyle w:val="BodyText"/>
        <w:widowControl w:val="0"/>
        <w:spacing w:before="0" w:after="0" w:line="240" w:lineRule="auto"/>
        <w:jc w:val="both"/>
        <w:rPr>
          <w:szCs w:val="20"/>
        </w:rPr>
      </w:pPr>
      <w:r w:rsidRPr="00FB76A0">
        <w:rPr>
          <w:szCs w:val="20"/>
        </w:rPr>
        <w:t>Children as interested parties play no role in conciliation.</w:t>
      </w:r>
    </w:p>
    <w:p w14:paraId="769D38AF" w14:textId="77777777" w:rsidR="000D6515" w:rsidRPr="00FB76A0" w:rsidRDefault="000D6515" w:rsidP="00A30B16">
      <w:pPr>
        <w:pStyle w:val="Heading2"/>
      </w:pPr>
      <w:bookmarkStart w:id="207" w:name="_Remedies_or_compensation"/>
      <w:bookmarkStart w:id="208" w:name="_Toc350439433"/>
      <w:bookmarkStart w:id="209" w:name="_Toc409791535"/>
      <w:bookmarkEnd w:id="207"/>
      <w:r w:rsidRPr="00FB76A0">
        <w:t>Remedies or compensation for violation of rights and failure to act</w:t>
      </w:r>
      <w:bookmarkEnd w:id="209"/>
      <w:r w:rsidRPr="00FB76A0">
        <w:t xml:space="preserve"> </w:t>
      </w:r>
      <w:bookmarkEnd w:id="195"/>
      <w:bookmarkEnd w:id="208"/>
      <w:r w:rsidRPr="00FB76A0">
        <w:t xml:space="preserve"> </w:t>
      </w:r>
    </w:p>
    <w:p w14:paraId="440E6F0B" w14:textId="2B919937" w:rsidR="000D6515" w:rsidRPr="00317937" w:rsidRDefault="000D6515" w:rsidP="0099410B">
      <w:pPr>
        <w:pStyle w:val="Heading4NoNumb"/>
        <w:spacing w:after="240"/>
        <w:ind w:left="851"/>
      </w:pPr>
      <w:r w:rsidRPr="00317937">
        <w:t>The ch</w:t>
      </w:r>
      <w:r w:rsidR="00603362">
        <w:t>ild as a plaintiff/complainant</w:t>
      </w:r>
    </w:p>
    <w:p w14:paraId="78C6D65B" w14:textId="77777777" w:rsidR="000D6515" w:rsidRPr="00F355ED" w:rsidRDefault="000D6515" w:rsidP="00603362">
      <w:pPr>
        <w:pStyle w:val="Heading3NoNumb"/>
        <w:ind w:firstLine="851"/>
      </w:pPr>
      <w:bookmarkStart w:id="210" w:name="_Toc409791536"/>
      <w:r w:rsidRPr="00F355ED">
        <w:t>Right to file a legal challenge (kifogás)</w:t>
      </w:r>
      <w:bookmarkEnd w:id="210"/>
    </w:p>
    <w:p w14:paraId="7F1A475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described under </w:t>
      </w:r>
      <w:hyperlink w:anchor="_The_child_as" w:history="1">
        <w:r w:rsidRPr="00FB76A0">
          <w:rPr>
            <w:rStyle w:val="Hyperlink"/>
            <w:rFonts w:cs="Arial"/>
            <w:bCs/>
            <w:szCs w:val="20"/>
          </w:rPr>
          <w:t>Section 3.1</w:t>
        </w:r>
      </w:hyperlink>
      <w:r w:rsidRPr="00FB76A0">
        <w:rPr>
          <w:rFonts w:cs="Arial"/>
          <w:bCs/>
          <w:szCs w:val="20"/>
        </w:rPr>
        <w:t xml:space="preserve">, children, as a general rule, have no procedural capacity to act, which implies that children cannot file a legal challenge in their own right. Instead of the child, his/her legal representative files the legal challenge. Legal challenges may be filed </w:t>
      </w:r>
      <w:r w:rsidRPr="00FB76A0">
        <w:rPr>
          <w:rFonts w:cs="Arial"/>
          <w:bCs/>
          <w:szCs w:val="20"/>
        </w:rPr>
        <w:lastRenderedPageBreak/>
        <w:t>against any procedural irregularities and excessive length of the civil procedure</w:t>
      </w:r>
      <w:r w:rsidRPr="00FB76A0">
        <w:rPr>
          <w:rStyle w:val="FootnoteReference"/>
          <w:bCs/>
          <w:szCs w:val="20"/>
        </w:rPr>
        <w:footnoteReference w:id="241"/>
      </w:r>
      <w:r w:rsidRPr="00FB76A0">
        <w:rPr>
          <w:rFonts w:cs="Arial"/>
          <w:bCs/>
          <w:szCs w:val="20"/>
        </w:rPr>
        <w:t xml:space="preserve">. </w:t>
      </w:r>
    </w:p>
    <w:p w14:paraId="2E2F85D6" w14:textId="77777777" w:rsidR="000D6515" w:rsidRPr="00FB76A0" w:rsidRDefault="000D6515" w:rsidP="000D6515">
      <w:pPr>
        <w:pStyle w:val="BodyText"/>
        <w:widowControl w:val="0"/>
        <w:spacing w:before="0" w:after="0" w:line="240" w:lineRule="auto"/>
        <w:jc w:val="both"/>
        <w:rPr>
          <w:rFonts w:cs="Arial"/>
          <w:bCs/>
          <w:szCs w:val="20"/>
        </w:rPr>
      </w:pPr>
    </w:p>
    <w:p w14:paraId="702E234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legal representative</w:t>
      </w:r>
      <w:r>
        <w:rPr>
          <w:rFonts w:cs="Arial"/>
          <w:bCs/>
          <w:szCs w:val="20"/>
        </w:rPr>
        <w:t>,</w:t>
      </w:r>
      <w:r w:rsidRPr="00FB76A0">
        <w:rPr>
          <w:rFonts w:cs="Arial"/>
          <w:bCs/>
          <w:szCs w:val="20"/>
        </w:rPr>
        <w:t xml:space="preserve"> when filing the legal challenge</w:t>
      </w:r>
      <w:r>
        <w:rPr>
          <w:rFonts w:cs="Arial"/>
          <w:bCs/>
          <w:szCs w:val="20"/>
        </w:rPr>
        <w:t>,</w:t>
      </w:r>
      <w:r w:rsidRPr="00FB76A0">
        <w:rPr>
          <w:rFonts w:cs="Arial"/>
          <w:bCs/>
          <w:szCs w:val="20"/>
        </w:rPr>
        <w:t xml:space="preserve"> is obliged to take into consideration the opinion of the child who is 14 years of age and above. The opinion of the child who is younger than 14 years old should also be taken into account by the legal representative, if the child is capable of understanding the legal consequences of his/her acts. </w:t>
      </w:r>
    </w:p>
    <w:p w14:paraId="350B5D84" w14:textId="77777777" w:rsidR="000D6515" w:rsidRPr="00FB76A0" w:rsidRDefault="000D6515" w:rsidP="000D6515">
      <w:pPr>
        <w:pStyle w:val="BodyText"/>
        <w:widowControl w:val="0"/>
        <w:spacing w:before="0" w:after="0" w:line="240" w:lineRule="auto"/>
        <w:jc w:val="both"/>
        <w:rPr>
          <w:rFonts w:cs="Arial"/>
          <w:bCs/>
          <w:szCs w:val="20"/>
        </w:rPr>
      </w:pPr>
    </w:p>
    <w:p w14:paraId="100F4FD2"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with full procedural capacity to act (</w:t>
      </w:r>
      <w:hyperlink w:anchor="_The_child_as" w:history="1">
        <w:r w:rsidRPr="00FB76A0">
          <w:rPr>
            <w:rStyle w:val="Hyperlink"/>
            <w:rFonts w:cs="Arial"/>
            <w:bCs/>
            <w:szCs w:val="20"/>
          </w:rPr>
          <w:t>Section 3.1</w:t>
        </w:r>
      </w:hyperlink>
      <w:r w:rsidRPr="00FB76A0">
        <w:rPr>
          <w:rFonts w:cs="Arial"/>
          <w:bCs/>
          <w:szCs w:val="20"/>
        </w:rPr>
        <w:t xml:space="preserve">) may file a challenge in their own right. </w:t>
      </w:r>
    </w:p>
    <w:p w14:paraId="3675EDFA" w14:textId="77777777" w:rsidR="000D6515" w:rsidRPr="00F355ED" w:rsidRDefault="000D6515" w:rsidP="00603362">
      <w:pPr>
        <w:pStyle w:val="Heading3NoNumb"/>
        <w:ind w:firstLine="851"/>
      </w:pPr>
      <w:bookmarkStart w:id="211" w:name="_Toc409791537"/>
      <w:r w:rsidRPr="00F355ED">
        <w:t>Right to file an appeal</w:t>
      </w:r>
      <w:bookmarkEnd w:id="211"/>
      <w:r w:rsidRPr="00F355ED">
        <w:t xml:space="preserve"> </w:t>
      </w:r>
    </w:p>
    <w:p w14:paraId="65375C9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Similarly to legal challenges, children cannot file an appeal against a decision of a court in their own right. Instead, the child’s legal representative files the appeal on the child’s right. </w:t>
      </w:r>
    </w:p>
    <w:p w14:paraId="17E92092" w14:textId="77777777" w:rsidR="000D6515" w:rsidRPr="00FB76A0" w:rsidRDefault="000D6515" w:rsidP="000D6515">
      <w:pPr>
        <w:pStyle w:val="BodyText"/>
        <w:widowControl w:val="0"/>
        <w:spacing w:before="0" w:after="0" w:line="240" w:lineRule="auto"/>
        <w:jc w:val="both"/>
        <w:rPr>
          <w:rFonts w:cs="Arial"/>
          <w:bCs/>
          <w:szCs w:val="20"/>
        </w:rPr>
      </w:pPr>
    </w:p>
    <w:p w14:paraId="65934E96" w14:textId="77777777" w:rsidR="000D6515" w:rsidRPr="00FB76A0" w:rsidRDefault="000D6515" w:rsidP="000D6515">
      <w:pPr>
        <w:pStyle w:val="BodyText"/>
        <w:widowControl w:val="0"/>
        <w:spacing w:before="0" w:after="0" w:line="240" w:lineRule="auto"/>
        <w:jc w:val="both"/>
        <w:rPr>
          <w:szCs w:val="20"/>
        </w:rPr>
      </w:pPr>
      <w:r w:rsidRPr="00FB76A0">
        <w:rPr>
          <w:szCs w:val="20"/>
        </w:rPr>
        <w:t>Under Hungarian legislation, the plaintiff may make use of the following legal remedies</w:t>
      </w:r>
      <w:r w:rsidRPr="00FB76A0">
        <w:rPr>
          <w:rStyle w:val="FootnoteReference"/>
          <w:szCs w:val="20"/>
        </w:rPr>
        <w:footnoteReference w:id="242"/>
      </w:r>
      <w:r w:rsidRPr="00FB76A0">
        <w:rPr>
          <w:szCs w:val="20"/>
        </w:rPr>
        <w:t>: appeal (</w:t>
      </w:r>
      <w:r w:rsidRPr="00FB76A0">
        <w:rPr>
          <w:i/>
          <w:szCs w:val="20"/>
          <w:lang w:val="hu-HU"/>
        </w:rPr>
        <w:t>fellebbezés</w:t>
      </w:r>
      <w:r w:rsidRPr="00FB76A0">
        <w:rPr>
          <w:szCs w:val="20"/>
        </w:rPr>
        <w:t>)</w:t>
      </w:r>
      <w:r w:rsidRPr="00FB76A0">
        <w:rPr>
          <w:rStyle w:val="FootnoteReference"/>
          <w:szCs w:val="20"/>
        </w:rPr>
        <w:footnoteReference w:id="243"/>
      </w:r>
      <w:r w:rsidRPr="00FB76A0">
        <w:rPr>
          <w:szCs w:val="20"/>
        </w:rPr>
        <w:t>, retrial (</w:t>
      </w:r>
      <w:r w:rsidRPr="00FB76A0">
        <w:rPr>
          <w:i/>
          <w:szCs w:val="20"/>
          <w:lang w:val="hu-HU"/>
        </w:rPr>
        <w:t>per</w:t>
      </w:r>
      <w:r w:rsidRPr="00FB76A0">
        <w:rPr>
          <w:rFonts w:cs="Arial"/>
          <w:i/>
          <w:szCs w:val="20"/>
          <w:lang w:val="hu-HU"/>
        </w:rPr>
        <w:t>ú</w:t>
      </w:r>
      <w:r w:rsidRPr="00FB76A0">
        <w:rPr>
          <w:i/>
          <w:szCs w:val="20"/>
          <w:lang w:val="hu-HU"/>
        </w:rPr>
        <w:t>j</w:t>
      </w:r>
      <w:r w:rsidRPr="00FB76A0">
        <w:rPr>
          <w:rFonts w:cs="Arial"/>
          <w:i/>
          <w:szCs w:val="20"/>
          <w:lang w:val="hu-HU"/>
        </w:rPr>
        <w:t>í</w:t>
      </w:r>
      <w:r w:rsidRPr="00FB76A0">
        <w:rPr>
          <w:i/>
          <w:szCs w:val="20"/>
          <w:lang w:val="hu-HU"/>
        </w:rPr>
        <w:t>tás</w:t>
      </w:r>
      <w:r w:rsidRPr="00FB76A0">
        <w:rPr>
          <w:szCs w:val="20"/>
        </w:rPr>
        <w:t>)</w:t>
      </w:r>
      <w:r w:rsidRPr="00FB76A0">
        <w:rPr>
          <w:rStyle w:val="FootnoteReference"/>
          <w:szCs w:val="20"/>
        </w:rPr>
        <w:footnoteReference w:id="244"/>
      </w:r>
      <w:r w:rsidRPr="00FB76A0">
        <w:rPr>
          <w:szCs w:val="20"/>
        </w:rPr>
        <w:t xml:space="preserve"> and judicial review (</w:t>
      </w:r>
      <w:r w:rsidRPr="00FB76A0">
        <w:rPr>
          <w:i/>
          <w:szCs w:val="20"/>
          <w:lang w:val="hu-HU"/>
        </w:rPr>
        <w:t>fel</w:t>
      </w:r>
      <w:r w:rsidRPr="00FB76A0">
        <w:rPr>
          <w:rFonts w:cs="Arial"/>
          <w:i/>
          <w:szCs w:val="20"/>
          <w:lang w:val="hu-HU"/>
        </w:rPr>
        <w:t>ü</w:t>
      </w:r>
      <w:r w:rsidRPr="00FB76A0">
        <w:rPr>
          <w:i/>
          <w:szCs w:val="20"/>
          <w:lang w:val="hu-HU"/>
        </w:rPr>
        <w:t>lvizsgálat</w:t>
      </w:r>
      <w:r w:rsidRPr="00FB76A0">
        <w:rPr>
          <w:szCs w:val="20"/>
        </w:rPr>
        <w:t>)</w:t>
      </w:r>
      <w:r w:rsidRPr="00FB76A0">
        <w:rPr>
          <w:rStyle w:val="FootnoteReference"/>
          <w:szCs w:val="20"/>
        </w:rPr>
        <w:footnoteReference w:id="245"/>
      </w:r>
      <w:r w:rsidRPr="00FB76A0">
        <w:rPr>
          <w:szCs w:val="20"/>
        </w:rPr>
        <w:t xml:space="preserve">. </w:t>
      </w:r>
    </w:p>
    <w:p w14:paraId="5F3AD09E" w14:textId="77777777" w:rsidR="000D6515" w:rsidRPr="00FB76A0" w:rsidRDefault="000D6515" w:rsidP="000D6515">
      <w:pPr>
        <w:pStyle w:val="BodyText"/>
        <w:widowControl w:val="0"/>
        <w:spacing w:before="0" w:after="0" w:line="240" w:lineRule="auto"/>
        <w:jc w:val="both"/>
        <w:rPr>
          <w:szCs w:val="20"/>
        </w:rPr>
      </w:pPr>
    </w:p>
    <w:p w14:paraId="6E622E76"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The </w:t>
      </w:r>
      <w:hyperlink r:id="rId118" w:history="1">
        <w:r w:rsidRPr="00FB76A0">
          <w:rPr>
            <w:rStyle w:val="Hyperlink"/>
            <w:rFonts w:cs="Arial"/>
            <w:szCs w:val="20"/>
          </w:rPr>
          <w:t>Civil Procedure Code</w:t>
        </w:r>
      </w:hyperlink>
      <w:r w:rsidRPr="00FB76A0">
        <w:rPr>
          <w:szCs w:val="20"/>
        </w:rPr>
        <w:t xml:space="preserve"> excludes the possibility of retrial for certain disputes. With respect to child plaintiffs, the following disputes are of relevance: challenging the assumption of paternity, if following the adjudication of the case the legal status of the child has been clarified (e.g. if a person recognised the child as his own after the court decision).</w:t>
      </w:r>
    </w:p>
    <w:p w14:paraId="479D68BE" w14:textId="77777777" w:rsidR="000D6515" w:rsidRPr="00FB76A0" w:rsidRDefault="000D6515" w:rsidP="000D6515">
      <w:pPr>
        <w:pStyle w:val="BodyText"/>
        <w:widowControl w:val="0"/>
        <w:spacing w:before="0" w:after="0" w:line="240" w:lineRule="auto"/>
        <w:jc w:val="both"/>
        <w:rPr>
          <w:szCs w:val="20"/>
        </w:rPr>
      </w:pPr>
    </w:p>
    <w:p w14:paraId="7CC80EDF" w14:textId="77777777" w:rsidR="000D6515" w:rsidRPr="00FB76A0" w:rsidRDefault="000D6515" w:rsidP="000D6515">
      <w:pPr>
        <w:pStyle w:val="BodyText"/>
        <w:widowControl w:val="0"/>
        <w:spacing w:before="0" w:after="0" w:line="240" w:lineRule="auto"/>
        <w:jc w:val="both"/>
        <w:rPr>
          <w:szCs w:val="20"/>
        </w:rPr>
      </w:pPr>
      <w:r w:rsidRPr="00FB76A0">
        <w:rPr>
          <w:szCs w:val="20"/>
        </w:rPr>
        <w:t>As regards the support provided to children who file an appeal in their own right, Hungarian legislation does not contain relevant provisions.</w:t>
      </w:r>
    </w:p>
    <w:p w14:paraId="21EF76A7" w14:textId="77777777" w:rsidR="000D6515" w:rsidRPr="00F355ED" w:rsidRDefault="000D6515" w:rsidP="00603362">
      <w:pPr>
        <w:pStyle w:val="Heading3NoNumb"/>
        <w:ind w:firstLine="851"/>
      </w:pPr>
      <w:bookmarkStart w:id="212" w:name="_Toc409791538"/>
      <w:r w:rsidRPr="00F355ED">
        <w:t>Conflict of interests between the child and his/her legal representative</w:t>
      </w:r>
      <w:bookmarkEnd w:id="212"/>
    </w:p>
    <w:p w14:paraId="7AA79F0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Applicable rules are described under </w:t>
      </w:r>
      <w:hyperlink w:anchor="_Right_to_legal" w:history="1">
        <w:r w:rsidRPr="00FB76A0">
          <w:rPr>
            <w:rStyle w:val="Hyperlink"/>
            <w:rFonts w:cs="Arial"/>
            <w:bCs/>
            <w:szCs w:val="20"/>
          </w:rPr>
          <w:t>Section 3.8</w:t>
        </w:r>
      </w:hyperlink>
      <w:r w:rsidRPr="00FB76A0">
        <w:rPr>
          <w:rFonts w:cs="Arial"/>
          <w:bCs/>
          <w:szCs w:val="20"/>
        </w:rPr>
        <w:t>.</w:t>
      </w:r>
    </w:p>
    <w:p w14:paraId="0B8D0938" w14:textId="77777777" w:rsidR="000D6515" w:rsidRPr="00F355ED" w:rsidRDefault="000D6515" w:rsidP="00603362">
      <w:pPr>
        <w:pStyle w:val="Heading3NoNumb"/>
        <w:ind w:firstLine="851"/>
      </w:pPr>
      <w:bookmarkStart w:id="213" w:name="_Toc409791539"/>
      <w:r w:rsidRPr="00F355ED">
        <w:t>Role of child care authorities</w:t>
      </w:r>
      <w:bookmarkEnd w:id="213"/>
    </w:p>
    <w:p w14:paraId="3CA7610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It is noted that in case of certain disputes specified under </w:t>
      </w:r>
      <w:hyperlink w:anchor="_The_child_as" w:history="1">
        <w:r w:rsidRPr="00FB76A0">
          <w:rPr>
            <w:rStyle w:val="Hyperlink"/>
            <w:rFonts w:cs="Arial"/>
            <w:bCs/>
            <w:szCs w:val="20"/>
          </w:rPr>
          <w:t>Section 3.1</w:t>
        </w:r>
      </w:hyperlink>
      <w:r w:rsidRPr="00FB76A0">
        <w:rPr>
          <w:rFonts w:cs="Arial"/>
          <w:bCs/>
          <w:szCs w:val="20"/>
        </w:rPr>
        <w:t xml:space="preserve">, instead of the child, the Court of Guardians or the prosecutor may also file a civil action. In these cases, the Court of Guardians or the prosecutor participate in the procedure in the role of the plaintiff. This means that the Court of Guardians and the prosecutor, under the same rules as other plaintiffs, may challenge the decisions of courts through appeal, judicial review and retrial procedures. </w:t>
      </w:r>
    </w:p>
    <w:p w14:paraId="7C41AEB7" w14:textId="77777777" w:rsidR="000D6515" w:rsidRPr="00FB76A0" w:rsidRDefault="000D6515" w:rsidP="000D6515">
      <w:pPr>
        <w:pStyle w:val="BodyText"/>
        <w:widowControl w:val="0"/>
        <w:spacing w:before="0" w:after="0" w:line="240" w:lineRule="auto"/>
        <w:jc w:val="both"/>
        <w:rPr>
          <w:rFonts w:cs="Arial"/>
          <w:bCs/>
          <w:szCs w:val="20"/>
        </w:rPr>
      </w:pPr>
    </w:p>
    <w:p w14:paraId="7ED8A1A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Decisions taken in the following judicial proceedings must also be communicated to the prosecutor: annulment of marriage, recognition of paternity, challenging the assumption of paternity. In these instances, the prosecutor may appeal against the court decision, even if he/she was not involved as a party in the judicial proceeding</w:t>
      </w:r>
      <w:r w:rsidRPr="00FB76A0">
        <w:rPr>
          <w:rStyle w:val="FootnoteReference"/>
          <w:bCs/>
          <w:szCs w:val="20"/>
        </w:rPr>
        <w:footnoteReference w:id="246"/>
      </w:r>
      <w:r w:rsidRPr="00FB76A0">
        <w:rPr>
          <w:rFonts w:cs="Arial"/>
          <w:bCs/>
          <w:szCs w:val="20"/>
        </w:rPr>
        <w:t xml:space="preserve">.  </w:t>
      </w:r>
    </w:p>
    <w:p w14:paraId="57BDA721" w14:textId="77777777" w:rsidR="000D6515" w:rsidRPr="00FB76A0" w:rsidRDefault="000D6515" w:rsidP="000D6515">
      <w:pPr>
        <w:pStyle w:val="BodyText"/>
        <w:widowControl w:val="0"/>
        <w:spacing w:before="0" w:after="0" w:line="240" w:lineRule="auto"/>
        <w:jc w:val="both"/>
        <w:rPr>
          <w:rFonts w:cs="Arial"/>
          <w:bCs/>
          <w:szCs w:val="20"/>
        </w:rPr>
      </w:pPr>
    </w:p>
    <w:p w14:paraId="21C190C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As a general rule, only the parties can initiate retrial procedure. The prosecutor may also claim the commencement of retrial if he/she was not involved in the judicial procedure</w:t>
      </w:r>
      <w:r>
        <w:rPr>
          <w:rFonts w:cs="Arial"/>
          <w:bCs/>
          <w:szCs w:val="20"/>
        </w:rPr>
        <w:t>, but</w:t>
      </w:r>
      <w:r w:rsidRPr="00FB76A0">
        <w:rPr>
          <w:rFonts w:cs="Arial"/>
          <w:bCs/>
          <w:szCs w:val="20"/>
        </w:rPr>
        <w:t xml:space="preserve"> only when the party is not in a position to protect his/her rights</w:t>
      </w:r>
      <w:r w:rsidRPr="00FB76A0">
        <w:rPr>
          <w:rStyle w:val="FootnoteReference"/>
          <w:bCs/>
          <w:szCs w:val="20"/>
        </w:rPr>
        <w:footnoteReference w:id="247"/>
      </w:r>
      <w:r w:rsidRPr="00FB76A0">
        <w:rPr>
          <w:rFonts w:cs="Arial"/>
          <w:bCs/>
          <w:szCs w:val="20"/>
        </w:rPr>
        <w:t xml:space="preserve">. </w:t>
      </w:r>
    </w:p>
    <w:p w14:paraId="19DB07F2" w14:textId="77777777" w:rsidR="000D6515" w:rsidRPr="00FB76A0" w:rsidRDefault="000D6515" w:rsidP="000D6515">
      <w:pPr>
        <w:pStyle w:val="BodyText"/>
        <w:widowControl w:val="0"/>
        <w:spacing w:before="0" w:after="0" w:line="240" w:lineRule="auto"/>
        <w:jc w:val="both"/>
        <w:rPr>
          <w:rFonts w:cs="Arial"/>
          <w:bCs/>
          <w:szCs w:val="20"/>
        </w:rPr>
      </w:pPr>
    </w:p>
    <w:p w14:paraId="02CC7B8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In case of child support cases, the Court of Guardians may initiate a retrial procedure instead of the child. </w:t>
      </w:r>
    </w:p>
    <w:p w14:paraId="79AA93E5" w14:textId="77777777" w:rsidR="000D6515" w:rsidRPr="00FB76A0" w:rsidRDefault="000D6515" w:rsidP="000D6515">
      <w:pPr>
        <w:pStyle w:val="BodyText"/>
        <w:widowControl w:val="0"/>
        <w:spacing w:before="0" w:after="0" w:line="240" w:lineRule="auto"/>
        <w:jc w:val="both"/>
        <w:rPr>
          <w:rFonts w:cs="Arial"/>
          <w:bCs/>
          <w:szCs w:val="20"/>
        </w:rPr>
      </w:pPr>
    </w:p>
    <w:p w14:paraId="1FF8B374"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Judicial review can only be initiated by the prosecutor if he/she was involved in the civil judicial proceeding concerned by the court decision as a party</w:t>
      </w:r>
      <w:r w:rsidRPr="00FB76A0">
        <w:rPr>
          <w:rStyle w:val="FootnoteReference"/>
          <w:bCs/>
          <w:szCs w:val="20"/>
        </w:rPr>
        <w:footnoteReference w:id="248"/>
      </w:r>
      <w:r w:rsidRPr="00FB76A0">
        <w:rPr>
          <w:rFonts w:cs="Arial"/>
          <w:bCs/>
          <w:szCs w:val="20"/>
        </w:rPr>
        <w:t xml:space="preserve">. </w:t>
      </w:r>
    </w:p>
    <w:p w14:paraId="23092BE7" w14:textId="77777777" w:rsidR="000D6515" w:rsidRPr="00F355ED" w:rsidRDefault="000D6515" w:rsidP="00603362">
      <w:pPr>
        <w:pStyle w:val="Heading3NoNumb"/>
        <w:ind w:firstLine="851"/>
      </w:pPr>
      <w:bookmarkStart w:id="214" w:name="_Toc409791540"/>
      <w:r w:rsidRPr="00F355ED">
        <w:t>Limitation periods</w:t>
      </w:r>
      <w:bookmarkEnd w:id="214"/>
    </w:p>
    <w:p w14:paraId="31E610B0" w14:textId="77777777" w:rsidR="000D6515" w:rsidRPr="00FB76A0" w:rsidRDefault="000D6515" w:rsidP="000D6515">
      <w:pPr>
        <w:pStyle w:val="BodyText"/>
        <w:widowControl w:val="0"/>
        <w:spacing w:before="0" w:after="0" w:line="240" w:lineRule="auto"/>
        <w:jc w:val="both"/>
        <w:rPr>
          <w:szCs w:val="20"/>
        </w:rPr>
      </w:pPr>
      <w:r w:rsidRPr="00FB76A0">
        <w:rPr>
          <w:szCs w:val="20"/>
        </w:rPr>
        <w:t>As a general rule, there is no link between the age of the child and the rules applicable to limitation periods. In accordance with the general rules, parties have five years to pursue their claims. In case of claims that concern employment relations, the parties have three years to pursue their claim</w:t>
      </w:r>
      <w:r w:rsidRPr="00FB76A0">
        <w:rPr>
          <w:rStyle w:val="FootnoteReference"/>
          <w:szCs w:val="20"/>
        </w:rPr>
        <w:footnoteReference w:id="249"/>
      </w:r>
      <w:r w:rsidRPr="00FB76A0">
        <w:rPr>
          <w:szCs w:val="20"/>
        </w:rPr>
        <w:t xml:space="preserve">. </w:t>
      </w:r>
    </w:p>
    <w:p w14:paraId="621B0C9F" w14:textId="77777777" w:rsidR="000D6515" w:rsidRPr="00FB76A0" w:rsidRDefault="000D6515" w:rsidP="000D6515">
      <w:pPr>
        <w:pStyle w:val="BodyText"/>
        <w:widowControl w:val="0"/>
        <w:spacing w:before="0" w:after="0" w:line="240" w:lineRule="auto"/>
        <w:jc w:val="both"/>
        <w:rPr>
          <w:szCs w:val="20"/>
        </w:rPr>
      </w:pPr>
    </w:p>
    <w:p w14:paraId="42C0240D" w14:textId="77777777" w:rsidR="000D6515" w:rsidRPr="00FB76A0" w:rsidRDefault="000D6515" w:rsidP="000D6515">
      <w:pPr>
        <w:pStyle w:val="BodyText"/>
        <w:widowControl w:val="0"/>
        <w:spacing w:before="0" w:after="0" w:line="240" w:lineRule="auto"/>
        <w:jc w:val="both"/>
        <w:rPr>
          <w:szCs w:val="20"/>
        </w:rPr>
      </w:pPr>
      <w:r w:rsidRPr="00FB76A0">
        <w:rPr>
          <w:szCs w:val="20"/>
        </w:rPr>
        <w:t xml:space="preserve">Exceptionally, regarding disputes contesting the assumption of paternity, children are entitled to file a </w:t>
      </w:r>
      <w:r w:rsidRPr="00FB76A0">
        <w:rPr>
          <w:rFonts w:cs="Arial"/>
          <w:bCs/>
          <w:szCs w:val="20"/>
        </w:rPr>
        <w:t>civil action</w:t>
      </w:r>
      <w:r w:rsidRPr="00FB76A0">
        <w:rPr>
          <w:szCs w:val="20"/>
        </w:rPr>
        <w:t xml:space="preserve"> within a year </w:t>
      </w:r>
      <w:r>
        <w:rPr>
          <w:szCs w:val="20"/>
        </w:rPr>
        <w:t>of turning</w:t>
      </w:r>
      <w:r w:rsidRPr="00FB76A0">
        <w:rPr>
          <w:szCs w:val="20"/>
        </w:rPr>
        <w:t xml:space="preserve"> 18 even if the general limitation period of </w:t>
      </w:r>
      <w:r>
        <w:rPr>
          <w:szCs w:val="20"/>
        </w:rPr>
        <w:t>five</w:t>
      </w:r>
      <w:r w:rsidRPr="00FB76A0">
        <w:rPr>
          <w:szCs w:val="20"/>
        </w:rPr>
        <w:t xml:space="preserve"> years has passed</w:t>
      </w:r>
      <w:r w:rsidRPr="00FB76A0">
        <w:rPr>
          <w:rStyle w:val="FootnoteReference"/>
          <w:szCs w:val="20"/>
        </w:rPr>
        <w:footnoteReference w:id="250"/>
      </w:r>
      <w:r w:rsidRPr="00FB76A0">
        <w:rPr>
          <w:szCs w:val="20"/>
        </w:rPr>
        <w:t xml:space="preserve">.  </w:t>
      </w:r>
    </w:p>
    <w:p w14:paraId="6033DCF7" w14:textId="77777777" w:rsidR="000D6515" w:rsidRPr="00317937" w:rsidRDefault="000D6515" w:rsidP="0099410B">
      <w:pPr>
        <w:pStyle w:val="Heading4NoNumb"/>
        <w:spacing w:after="240"/>
        <w:ind w:left="851"/>
      </w:pPr>
      <w:r w:rsidRPr="00317937">
        <w:t xml:space="preserve">The child as a defendant/respondent: </w:t>
      </w:r>
    </w:p>
    <w:p w14:paraId="40B0CC31" w14:textId="77777777" w:rsidR="000D6515" w:rsidRPr="00F355ED" w:rsidRDefault="000D6515" w:rsidP="00603362">
      <w:pPr>
        <w:pStyle w:val="Heading3NoNumb"/>
        <w:ind w:firstLine="851"/>
      </w:pPr>
      <w:bookmarkStart w:id="215" w:name="_Toc409791541"/>
      <w:r w:rsidRPr="00F355ED">
        <w:t>Right to file a legal challenge</w:t>
      </w:r>
      <w:bookmarkEnd w:id="215"/>
    </w:p>
    <w:p w14:paraId="5996532F"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right of the child defendant to file a legal challenge, the same rules apply as to plaintiffs. </w:t>
      </w:r>
    </w:p>
    <w:p w14:paraId="770214AD" w14:textId="77777777" w:rsidR="000D6515" w:rsidRPr="00F355ED" w:rsidRDefault="000D6515" w:rsidP="00603362">
      <w:pPr>
        <w:pStyle w:val="Heading3NoNumb"/>
        <w:ind w:firstLine="851"/>
      </w:pPr>
      <w:bookmarkStart w:id="216" w:name="_Toc409791542"/>
      <w:r w:rsidRPr="00F355ED">
        <w:t>Right to file an appeal</w:t>
      </w:r>
      <w:bookmarkEnd w:id="216"/>
      <w:r w:rsidRPr="00F355ED">
        <w:t xml:space="preserve"> </w:t>
      </w:r>
    </w:p>
    <w:p w14:paraId="25E0328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same rules apply to defendants as to plaintiffs.</w:t>
      </w:r>
    </w:p>
    <w:p w14:paraId="25000EE3" w14:textId="77777777" w:rsidR="000D6515" w:rsidRPr="000F2297" w:rsidRDefault="000D6515" w:rsidP="00603362">
      <w:pPr>
        <w:pStyle w:val="Heading3NoNumb"/>
        <w:ind w:firstLine="851"/>
      </w:pPr>
      <w:bookmarkStart w:id="217" w:name="_Toc409791543"/>
      <w:r w:rsidRPr="000F2297">
        <w:t>Conflict of interest between the child and his/her legal representative</w:t>
      </w:r>
      <w:bookmarkEnd w:id="217"/>
    </w:p>
    <w:p w14:paraId="0E47CEC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Applicable rules are described under </w:t>
      </w:r>
      <w:hyperlink w:anchor="_Right_to_legal" w:history="1">
        <w:r w:rsidRPr="00FB76A0">
          <w:rPr>
            <w:rStyle w:val="Hyperlink"/>
            <w:rFonts w:cs="Arial"/>
            <w:bCs/>
            <w:szCs w:val="20"/>
          </w:rPr>
          <w:t>Section 3.8</w:t>
        </w:r>
      </w:hyperlink>
      <w:r w:rsidRPr="00FB76A0">
        <w:rPr>
          <w:rFonts w:cs="Arial"/>
          <w:bCs/>
          <w:szCs w:val="20"/>
        </w:rPr>
        <w:t>.</w:t>
      </w:r>
    </w:p>
    <w:p w14:paraId="73D406CC" w14:textId="69D6F061" w:rsidR="000D6515" w:rsidRPr="00317937" w:rsidRDefault="00603362" w:rsidP="0099410B">
      <w:pPr>
        <w:pStyle w:val="Heading4NoNumb"/>
        <w:spacing w:after="240"/>
        <w:ind w:left="851"/>
      </w:pPr>
      <w:r>
        <w:t>The child as a witness</w:t>
      </w:r>
    </w:p>
    <w:p w14:paraId="2815B8E5" w14:textId="77777777" w:rsidR="000D6515" w:rsidRPr="000F2297" w:rsidRDefault="000D6515" w:rsidP="00603362">
      <w:pPr>
        <w:pStyle w:val="Heading3NoNumb"/>
        <w:ind w:firstLine="851"/>
      </w:pPr>
      <w:bookmarkStart w:id="218" w:name="_Toc409791544"/>
      <w:r w:rsidRPr="000F2297">
        <w:t>Right to file a legal challenge</w:t>
      </w:r>
      <w:bookmarkEnd w:id="218"/>
    </w:p>
    <w:p w14:paraId="6462FB8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Witnesses are not entitled to file legal challenges similar to plaintiffs or defendants during the civil judicial proceeding. </w:t>
      </w:r>
    </w:p>
    <w:p w14:paraId="4458A883" w14:textId="77777777" w:rsidR="000D6515" w:rsidRPr="000F2297" w:rsidRDefault="000D6515" w:rsidP="00603362">
      <w:pPr>
        <w:pStyle w:val="Heading3NoNumb"/>
        <w:ind w:firstLine="851"/>
      </w:pPr>
      <w:bookmarkStart w:id="219" w:name="_Toc409791545"/>
      <w:r w:rsidRPr="000F2297">
        <w:t>Right to file an appeal</w:t>
      </w:r>
      <w:bookmarkEnd w:id="219"/>
      <w:r w:rsidRPr="000F2297">
        <w:t xml:space="preserve"> </w:t>
      </w:r>
    </w:p>
    <w:p w14:paraId="1845791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referred to above under </w:t>
      </w:r>
      <w:hyperlink w:anchor="_The_child_as" w:history="1">
        <w:r w:rsidRPr="00FB76A0">
          <w:rPr>
            <w:rStyle w:val="Hyperlink"/>
            <w:rFonts w:cs="Arial"/>
            <w:bCs/>
            <w:szCs w:val="20"/>
          </w:rPr>
          <w:t>Section 3.1</w:t>
        </w:r>
      </w:hyperlink>
      <w:r w:rsidRPr="00FB76A0">
        <w:rPr>
          <w:rFonts w:cs="Arial"/>
          <w:bCs/>
          <w:szCs w:val="20"/>
        </w:rPr>
        <w:t xml:space="preserve"> and </w:t>
      </w:r>
      <w:hyperlink w:anchor="_Right_to_legal" w:history="1">
        <w:r w:rsidRPr="00FB76A0">
          <w:rPr>
            <w:rStyle w:val="Hyperlink"/>
            <w:rFonts w:cs="Arial"/>
            <w:bCs/>
            <w:szCs w:val="20"/>
          </w:rPr>
          <w:t>Section 3.7</w:t>
        </w:r>
      </w:hyperlink>
      <w:r w:rsidRPr="00FB76A0">
        <w:rPr>
          <w:rFonts w:cs="Arial"/>
          <w:bCs/>
          <w:szCs w:val="20"/>
        </w:rPr>
        <w:t xml:space="preserve">, child witnesses can be heard during the civil judicial proceedings in their own right. However, instead of the child, certain rights are exercised by the child’s legal representative. As described under </w:t>
      </w:r>
      <w:hyperlink w:anchor="_Right_to_legal" w:history="1">
        <w:r w:rsidRPr="00FB76A0">
          <w:rPr>
            <w:rStyle w:val="Hyperlink"/>
            <w:rFonts w:cs="Arial"/>
            <w:bCs/>
            <w:szCs w:val="20"/>
          </w:rPr>
          <w:t>Section 3.7</w:t>
        </w:r>
      </w:hyperlink>
      <w:r w:rsidRPr="00FB76A0">
        <w:rPr>
          <w:rFonts w:cs="Arial"/>
          <w:bCs/>
          <w:szCs w:val="20"/>
        </w:rPr>
        <w:t xml:space="preserve">, the extent to which the legal representative is involved in the civil judicial proceeding depends on the age of the child. </w:t>
      </w:r>
    </w:p>
    <w:p w14:paraId="3C43367B" w14:textId="77777777" w:rsidR="000D6515" w:rsidRPr="00FB76A0" w:rsidRDefault="000D6515" w:rsidP="000D6515">
      <w:pPr>
        <w:pStyle w:val="BodyText"/>
        <w:widowControl w:val="0"/>
        <w:spacing w:before="0" w:after="0" w:line="240" w:lineRule="auto"/>
        <w:jc w:val="both"/>
        <w:rPr>
          <w:rFonts w:cs="Arial"/>
          <w:bCs/>
          <w:szCs w:val="20"/>
        </w:rPr>
      </w:pPr>
    </w:p>
    <w:p w14:paraId="798DDF5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filing of appeals against court decisions, the following rules apply: </w:t>
      </w:r>
      <w:r>
        <w:rPr>
          <w:rFonts w:cs="Arial"/>
          <w:bCs/>
          <w:szCs w:val="20"/>
        </w:rPr>
        <w:t xml:space="preserve">a </w:t>
      </w:r>
      <w:r w:rsidRPr="00FB76A0">
        <w:rPr>
          <w:rFonts w:cs="Arial"/>
          <w:bCs/>
          <w:szCs w:val="20"/>
        </w:rPr>
        <w:t>child may refuse to give testimony. If the child is younger than 14 years old, this statement is made by the child’s legal representative. Despite the statement, the court may order, in the form of a decision, the child to testify. The child’s legal representative may file a legal appeal against this decision of the court</w:t>
      </w:r>
      <w:r w:rsidRPr="00FB76A0">
        <w:rPr>
          <w:rStyle w:val="FootnoteReference"/>
          <w:bCs/>
          <w:szCs w:val="20"/>
        </w:rPr>
        <w:footnoteReference w:id="251"/>
      </w:r>
      <w:r w:rsidRPr="00FB76A0">
        <w:rPr>
          <w:rFonts w:cs="Arial"/>
          <w:bCs/>
          <w:szCs w:val="20"/>
        </w:rPr>
        <w:t xml:space="preserve">. Children who are older than 14 years old may appeal against the court decision ordering them to testify in their own right. </w:t>
      </w:r>
    </w:p>
    <w:p w14:paraId="52BD80C4" w14:textId="77777777" w:rsidR="000D6515" w:rsidRPr="00FB76A0" w:rsidRDefault="000D6515" w:rsidP="000D6515">
      <w:pPr>
        <w:pStyle w:val="BodyText"/>
        <w:widowControl w:val="0"/>
        <w:spacing w:before="0" w:after="0" w:line="240" w:lineRule="auto"/>
        <w:jc w:val="both"/>
        <w:rPr>
          <w:rFonts w:cs="Arial"/>
          <w:bCs/>
          <w:szCs w:val="20"/>
        </w:rPr>
      </w:pPr>
    </w:p>
    <w:p w14:paraId="4B01C4BB"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Witnesses can file an appeal against other court decisions (i.e. decisions other than those </w:t>
      </w:r>
      <w:r w:rsidRPr="00FB76A0">
        <w:rPr>
          <w:rFonts w:cs="Arial"/>
          <w:bCs/>
          <w:szCs w:val="20"/>
        </w:rPr>
        <w:lastRenderedPageBreak/>
        <w:t>ordering them to testify), but their appeal may only relate to the part of the decision that concerns them in their role as a witness (e.g. reimbursement of costs). Children under the age of 14 cannot file an appeal in their own right, this is filed by his/her legal representative. Child witnesses who are 14 years of age and above do not need to be represented, and can file an appeal in their own right.</w:t>
      </w:r>
    </w:p>
    <w:p w14:paraId="1DE5187F" w14:textId="77777777" w:rsidR="000D6515" w:rsidRPr="00FB76A0" w:rsidRDefault="000D6515" w:rsidP="000D6515">
      <w:pPr>
        <w:pStyle w:val="BodyText"/>
        <w:widowControl w:val="0"/>
        <w:spacing w:before="0" w:after="0" w:line="240" w:lineRule="auto"/>
        <w:jc w:val="both"/>
        <w:rPr>
          <w:rFonts w:cs="Arial"/>
          <w:bCs/>
          <w:szCs w:val="20"/>
        </w:rPr>
      </w:pPr>
    </w:p>
    <w:p w14:paraId="78E97C73" w14:textId="77777777" w:rsidR="000D6515" w:rsidRPr="00FB76A0" w:rsidRDefault="000D6515" w:rsidP="000D6515">
      <w:pPr>
        <w:pStyle w:val="BodyText"/>
        <w:widowControl w:val="0"/>
        <w:spacing w:before="0" w:after="0" w:line="240" w:lineRule="auto"/>
        <w:jc w:val="both"/>
        <w:rPr>
          <w:szCs w:val="20"/>
        </w:rPr>
      </w:pPr>
      <w:r w:rsidRPr="00FB76A0">
        <w:rPr>
          <w:szCs w:val="20"/>
        </w:rPr>
        <w:t>It is noted that Hungarian legislation does not require authorities to support children when filing an appeal in their own right.</w:t>
      </w:r>
    </w:p>
    <w:p w14:paraId="30585073" w14:textId="77777777" w:rsidR="000D6515" w:rsidRPr="000F2297" w:rsidRDefault="000D6515" w:rsidP="00603362">
      <w:pPr>
        <w:pStyle w:val="Heading3NoNumb"/>
        <w:ind w:firstLine="851"/>
      </w:pPr>
      <w:bookmarkStart w:id="220" w:name="_Toc409791546"/>
      <w:r w:rsidRPr="000F2297">
        <w:t>Conflict of interest between the child and his/her legal representative</w:t>
      </w:r>
      <w:bookmarkEnd w:id="220"/>
    </w:p>
    <w:p w14:paraId="47130B3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Applicable rules are described under </w:t>
      </w:r>
      <w:hyperlink r:id="rId119" w:anchor="Right to legal counsel, legal assistance and representation (who, what, why?)" w:history="1">
        <w:r w:rsidRPr="00FB76A0">
          <w:rPr>
            <w:rStyle w:val="Hyperlink"/>
            <w:rFonts w:cs="Arial"/>
            <w:bCs/>
            <w:szCs w:val="20"/>
          </w:rPr>
          <w:t>Section 3.7</w:t>
        </w:r>
      </w:hyperlink>
      <w:r w:rsidRPr="00FB76A0">
        <w:rPr>
          <w:rFonts w:cs="Arial"/>
          <w:bCs/>
          <w:szCs w:val="20"/>
        </w:rPr>
        <w:t>.</w:t>
      </w:r>
    </w:p>
    <w:p w14:paraId="40A31D98" w14:textId="77777777" w:rsidR="000D6515" w:rsidRPr="000F2297" w:rsidRDefault="000D6515" w:rsidP="00603362">
      <w:pPr>
        <w:pStyle w:val="Heading3NoNumb"/>
        <w:ind w:firstLine="851"/>
      </w:pPr>
      <w:bookmarkStart w:id="221" w:name="_Toc409791547"/>
      <w:r w:rsidRPr="000F2297">
        <w:t>Role of child care authorities</w:t>
      </w:r>
      <w:bookmarkEnd w:id="221"/>
    </w:p>
    <w:p w14:paraId="4CB3226A"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See above the description provided for plaintiffs.</w:t>
      </w:r>
    </w:p>
    <w:p w14:paraId="0F3C2051" w14:textId="5EEEE931" w:rsidR="000D6515" w:rsidRPr="00317937" w:rsidRDefault="00603362" w:rsidP="0099410B">
      <w:pPr>
        <w:pStyle w:val="Heading4NoNumb"/>
        <w:spacing w:after="240"/>
        <w:ind w:left="851"/>
      </w:pPr>
      <w:r>
        <w:t>The child in any other role</w:t>
      </w:r>
    </w:p>
    <w:p w14:paraId="10B074CF" w14:textId="77777777" w:rsidR="000D6515" w:rsidRPr="000F2297" w:rsidRDefault="000D6515" w:rsidP="00603362">
      <w:pPr>
        <w:pStyle w:val="Heading3NoNumb"/>
        <w:ind w:firstLine="851"/>
      </w:pPr>
      <w:bookmarkStart w:id="222" w:name="_Toc409791548"/>
      <w:r w:rsidRPr="000F2297">
        <w:t>Right to file a legal challenge</w:t>
      </w:r>
      <w:bookmarkEnd w:id="222"/>
    </w:p>
    <w:p w14:paraId="5C7DD13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Children in roles other than those of the plaintiff, defendant and witness are not entitled to file legal challenges during the civil judicial proceeding. </w:t>
      </w:r>
    </w:p>
    <w:p w14:paraId="61CFDE4E" w14:textId="77777777" w:rsidR="000D6515" w:rsidRPr="000F2297" w:rsidRDefault="000D6515" w:rsidP="00603362">
      <w:pPr>
        <w:pStyle w:val="Heading3NoNumb"/>
        <w:ind w:firstLine="851"/>
      </w:pPr>
      <w:bookmarkStart w:id="223" w:name="_Toc409791549"/>
      <w:r w:rsidRPr="000F2297">
        <w:t>Right to file an appeal</w:t>
      </w:r>
      <w:bookmarkEnd w:id="223"/>
      <w:r w:rsidRPr="000F2297">
        <w:t xml:space="preserve"> </w:t>
      </w:r>
    </w:p>
    <w:p w14:paraId="7E90406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as interested parties cannot appeal against court decisions.</w:t>
      </w:r>
    </w:p>
    <w:p w14:paraId="7F04C3F4" w14:textId="77777777" w:rsidR="000D6515" w:rsidRPr="000F2297" w:rsidRDefault="000D6515" w:rsidP="00603362">
      <w:pPr>
        <w:pStyle w:val="Heading3NoNumb"/>
        <w:ind w:firstLine="851"/>
      </w:pPr>
      <w:bookmarkStart w:id="224" w:name="_Toc409791550"/>
      <w:r w:rsidRPr="000F2297">
        <w:t>Conflict of interest between the child and his/her legal representative</w:t>
      </w:r>
      <w:bookmarkEnd w:id="224"/>
    </w:p>
    <w:p w14:paraId="74DE5B8D"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Applicable rules are described under </w:t>
      </w:r>
      <w:hyperlink r:id="rId120" w:anchor="Right to legal counsel, legal assistance and representation (who, what, why?)" w:history="1">
        <w:r w:rsidRPr="00FB76A0">
          <w:rPr>
            <w:rStyle w:val="Hyperlink"/>
            <w:rFonts w:cs="Arial"/>
            <w:bCs/>
            <w:szCs w:val="20"/>
          </w:rPr>
          <w:t>Section 3.7</w:t>
        </w:r>
      </w:hyperlink>
      <w:r w:rsidRPr="00FB76A0">
        <w:rPr>
          <w:rFonts w:cs="Arial"/>
          <w:bCs/>
          <w:szCs w:val="20"/>
        </w:rPr>
        <w:t>.</w:t>
      </w:r>
    </w:p>
    <w:p w14:paraId="116B306E" w14:textId="77777777" w:rsidR="000D6515" w:rsidRPr="00E94252" w:rsidRDefault="000D6515" w:rsidP="00603362">
      <w:pPr>
        <w:pStyle w:val="Heading3NoNumb"/>
        <w:ind w:firstLine="851"/>
      </w:pPr>
      <w:bookmarkStart w:id="225" w:name="_Toc409791551"/>
      <w:r w:rsidRPr="000F2297">
        <w:t>Role of child care authorities</w:t>
      </w:r>
      <w:bookmarkEnd w:id="225"/>
    </w:p>
    <w:p w14:paraId="582D975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See above the descr</w:t>
      </w:r>
      <w:r>
        <w:rPr>
          <w:rFonts w:cs="Arial"/>
          <w:bCs/>
          <w:szCs w:val="20"/>
        </w:rPr>
        <w:t>iption provided for plaintiffs.</w:t>
      </w:r>
    </w:p>
    <w:p w14:paraId="6813EB53" w14:textId="77777777" w:rsidR="000D6515" w:rsidRPr="00FB76A0" w:rsidRDefault="000D6515" w:rsidP="00A30B16">
      <w:pPr>
        <w:pStyle w:val="Heading2"/>
      </w:pPr>
      <w:bookmarkStart w:id="226" w:name="_Toc346714798"/>
      <w:bookmarkStart w:id="227" w:name="_Toc346714799"/>
      <w:bookmarkStart w:id="228" w:name="_Legal_Costs_(who,"/>
      <w:bookmarkStart w:id="229" w:name="_Toc350439434"/>
      <w:bookmarkStart w:id="230" w:name="_Toc409791552"/>
      <w:bookmarkEnd w:id="226"/>
      <w:bookmarkEnd w:id="227"/>
      <w:bookmarkEnd w:id="228"/>
      <w:r>
        <w:t>Legal c</w:t>
      </w:r>
      <w:r w:rsidRPr="00FB76A0">
        <w:t>osts</w:t>
      </w:r>
      <w:bookmarkEnd w:id="230"/>
      <w:r w:rsidRPr="00FB76A0">
        <w:t xml:space="preserve"> </w:t>
      </w:r>
      <w:bookmarkEnd w:id="229"/>
      <w:r w:rsidRPr="00FB76A0">
        <w:t xml:space="preserve"> </w:t>
      </w:r>
    </w:p>
    <w:p w14:paraId="5F37BF9E" w14:textId="0E74F31E" w:rsidR="000D6515" w:rsidRPr="00317937" w:rsidRDefault="000D6515" w:rsidP="0099410B">
      <w:pPr>
        <w:pStyle w:val="Heading4NoNumb"/>
        <w:spacing w:after="240"/>
        <w:ind w:left="851"/>
      </w:pPr>
      <w:r w:rsidRPr="00317937">
        <w:t>The child as a party to the proceeding (plaintiff/defendant)</w:t>
      </w:r>
      <w:r w:rsidRPr="0099410B">
        <w:rPr>
          <w:vertAlign w:val="superscript"/>
        </w:rPr>
        <w:footnoteReference w:id="252"/>
      </w:r>
    </w:p>
    <w:p w14:paraId="78BF02E3" w14:textId="77777777" w:rsidR="000D6515" w:rsidRPr="000F2297" w:rsidRDefault="000D6515" w:rsidP="00603362">
      <w:pPr>
        <w:pStyle w:val="Heading3NoNumb"/>
        <w:ind w:firstLine="851"/>
      </w:pPr>
      <w:bookmarkStart w:id="231" w:name="_Toc409791553"/>
      <w:r w:rsidRPr="000F2297">
        <w:t>Legal costs</w:t>
      </w:r>
      <w:bookmarkEnd w:id="231"/>
    </w:p>
    <w:p w14:paraId="52DEAD48"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 xml:space="preserve">Rules applicable to paying the </w:t>
      </w:r>
      <w:r w:rsidRPr="00FB76A0">
        <w:rPr>
          <w:rFonts w:cs="Arial"/>
          <w:b/>
          <w:bCs/>
          <w:szCs w:val="20"/>
        </w:rPr>
        <w:t>legal costs</w:t>
      </w:r>
      <w:r w:rsidRPr="00FB76A0">
        <w:rPr>
          <w:rFonts w:cs="Arial"/>
          <w:bCs/>
          <w:szCs w:val="20"/>
        </w:rPr>
        <w:t xml:space="preserve"> in connection with civil judicial proceedings are set out in the </w:t>
      </w:r>
      <w:hyperlink r:id="rId121" w:history="1">
        <w:r w:rsidRPr="00FB76A0">
          <w:rPr>
            <w:rStyle w:val="Hyperlink"/>
            <w:rFonts w:cs="Arial"/>
            <w:szCs w:val="20"/>
          </w:rPr>
          <w:t>Civil Procedure Code</w:t>
        </w:r>
      </w:hyperlink>
      <w:r w:rsidRPr="00FB76A0">
        <w:rPr>
          <w:rFonts w:cs="Arial"/>
          <w:szCs w:val="20"/>
        </w:rPr>
        <w:t xml:space="preserve"> and in </w:t>
      </w:r>
      <w:hyperlink r:id="rId122" w:history="1">
        <w:r w:rsidRPr="00FB76A0">
          <w:rPr>
            <w:rStyle w:val="Hyperlink"/>
            <w:rFonts w:cs="Arial"/>
            <w:szCs w:val="20"/>
          </w:rPr>
          <w:t>Ministerial Decree 6/1986 (VI.26)</w:t>
        </w:r>
      </w:hyperlink>
      <w:r w:rsidRPr="00FB76A0">
        <w:rPr>
          <w:rFonts w:cs="Arial"/>
          <w:szCs w:val="20"/>
        </w:rPr>
        <w:t xml:space="preserve"> on the exemptions from paying legal costs (</w:t>
      </w:r>
      <w:r w:rsidRPr="00FB76A0">
        <w:rPr>
          <w:rFonts w:cs="Arial"/>
          <w:i/>
          <w:szCs w:val="20"/>
        </w:rPr>
        <w:t>IM rendelet a költségmentesség alkalmazásáról a bírósági eljárásban</w:t>
      </w:r>
      <w:r w:rsidRPr="00FB76A0">
        <w:rPr>
          <w:rFonts w:cs="Arial"/>
          <w:szCs w:val="20"/>
        </w:rPr>
        <w:t xml:space="preserve">). The term </w:t>
      </w:r>
      <w:r w:rsidRPr="00FB76A0">
        <w:rPr>
          <w:rFonts w:cs="Arial"/>
          <w:b/>
          <w:szCs w:val="20"/>
        </w:rPr>
        <w:t xml:space="preserve">‘legal cost’ </w:t>
      </w:r>
      <w:r w:rsidRPr="00FB76A0">
        <w:rPr>
          <w:rFonts w:cs="Arial"/>
          <w:szCs w:val="20"/>
        </w:rPr>
        <w:t>refers to all reasonable costs (e.g. cost of experts, lawyers, evidentiary procedures, etc.) that arise in connection with the actions of the parties in the civil judicial proceedings</w:t>
      </w:r>
      <w:r w:rsidRPr="00FB76A0">
        <w:rPr>
          <w:rStyle w:val="FootnoteReference"/>
          <w:szCs w:val="20"/>
        </w:rPr>
        <w:footnoteReference w:id="253"/>
      </w:r>
      <w:r w:rsidRPr="00FB76A0">
        <w:rPr>
          <w:rFonts w:cs="Arial"/>
          <w:szCs w:val="20"/>
        </w:rPr>
        <w:t>. Costs that arise as a result of the parties’ actions made in bad faith are not considered as legal costs</w:t>
      </w:r>
      <w:r w:rsidRPr="00FB76A0">
        <w:rPr>
          <w:rStyle w:val="FootnoteReference"/>
          <w:rFonts w:cs="Arial"/>
          <w:szCs w:val="20"/>
        </w:rPr>
        <w:footnoteReference w:id="254"/>
      </w:r>
      <w:r w:rsidRPr="00FB76A0">
        <w:rPr>
          <w:rFonts w:cs="Arial"/>
          <w:szCs w:val="20"/>
        </w:rPr>
        <w:t>. With respect to the payment of legal costs Hungarian legislation does not contain child-specific rules. This implies that the same legal provisions are equally applicable to adults and children.</w:t>
      </w:r>
    </w:p>
    <w:p w14:paraId="43AA95DF" w14:textId="77777777" w:rsidR="000D6515" w:rsidRPr="00FB76A0" w:rsidRDefault="000D6515" w:rsidP="000D6515">
      <w:pPr>
        <w:pStyle w:val="BodyText"/>
        <w:widowControl w:val="0"/>
        <w:spacing w:before="0" w:after="0" w:line="240" w:lineRule="auto"/>
        <w:jc w:val="both"/>
        <w:rPr>
          <w:rFonts w:cs="Arial"/>
          <w:bCs/>
          <w:color w:val="FF0000"/>
          <w:szCs w:val="20"/>
        </w:rPr>
      </w:pPr>
    </w:p>
    <w:p w14:paraId="02446960"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a general rule, the </w:t>
      </w:r>
      <w:r w:rsidRPr="00FB76A0">
        <w:rPr>
          <w:rFonts w:cs="Arial"/>
          <w:b/>
          <w:bCs/>
          <w:szCs w:val="20"/>
        </w:rPr>
        <w:t>unsuccessful party</w:t>
      </w:r>
      <w:r w:rsidRPr="00FB76A0">
        <w:rPr>
          <w:rFonts w:cs="Arial"/>
          <w:bCs/>
          <w:szCs w:val="20"/>
        </w:rPr>
        <w:t xml:space="preserve"> (</w:t>
      </w:r>
      <w:r w:rsidRPr="00FB76A0">
        <w:rPr>
          <w:rFonts w:cs="Arial"/>
          <w:bCs/>
          <w:i/>
          <w:szCs w:val="20"/>
        </w:rPr>
        <w:t>pervesztes fél</w:t>
      </w:r>
      <w:r w:rsidRPr="00FB76A0">
        <w:rPr>
          <w:rFonts w:cs="Arial"/>
          <w:bCs/>
          <w:szCs w:val="20"/>
        </w:rPr>
        <w:t xml:space="preserve">) pays the legal costs. The court in its decision needs to specify the party who can be considered as the unsuccessful party and decide on the legal costs. </w:t>
      </w:r>
    </w:p>
    <w:p w14:paraId="158B47CB" w14:textId="77777777" w:rsidR="000D6515" w:rsidRPr="00FB76A0" w:rsidRDefault="000D6515" w:rsidP="000D6515">
      <w:pPr>
        <w:pStyle w:val="BodyText"/>
        <w:widowControl w:val="0"/>
        <w:spacing w:before="0" w:after="0" w:line="240" w:lineRule="auto"/>
        <w:jc w:val="both"/>
        <w:rPr>
          <w:rFonts w:cs="Arial"/>
          <w:bCs/>
          <w:szCs w:val="20"/>
        </w:rPr>
      </w:pPr>
    </w:p>
    <w:p w14:paraId="1B4DE7E7"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following cases constitute exceptions to this rule: </w:t>
      </w:r>
    </w:p>
    <w:p w14:paraId="16C65965" w14:textId="77777777" w:rsidR="000D6515" w:rsidRPr="00FB76A0" w:rsidRDefault="000D6515" w:rsidP="000D6515">
      <w:pPr>
        <w:pStyle w:val="BodyText"/>
        <w:widowControl w:val="0"/>
        <w:spacing w:before="0" w:after="0" w:line="240" w:lineRule="auto"/>
        <w:jc w:val="both"/>
        <w:rPr>
          <w:rFonts w:cs="Arial"/>
          <w:bCs/>
          <w:szCs w:val="20"/>
        </w:rPr>
      </w:pPr>
    </w:p>
    <w:p w14:paraId="52602E50" w14:textId="77777777" w:rsidR="000D6515" w:rsidRPr="00FB76A0" w:rsidRDefault="000D6515" w:rsidP="00603362">
      <w:pPr>
        <w:pStyle w:val="BTBullet1"/>
      </w:pPr>
      <w:r w:rsidRPr="00FB76A0">
        <w:lastRenderedPageBreak/>
        <w:t>Instead of the unsuccessful party the witness or the expert pays the legal costs that arise if they did not attend certain judicial actions even though they had been served with the relevant subpoenas. The witness or expert who does not attend an action during the civil procedure may excuse him/herself</w:t>
      </w:r>
      <w:r w:rsidRPr="00FB76A0">
        <w:rPr>
          <w:rStyle w:val="FootnoteReference"/>
          <w:bCs/>
          <w:szCs w:val="20"/>
        </w:rPr>
        <w:footnoteReference w:id="255"/>
      </w:r>
      <w:r w:rsidRPr="00FB76A0">
        <w:t>. The expert may also be obliged to pay costs that are linked to his/her delay in providing expert opinion</w:t>
      </w:r>
      <w:r w:rsidRPr="00FB76A0">
        <w:rPr>
          <w:rStyle w:val="FootnoteReference"/>
          <w:rFonts w:cs="Arial"/>
          <w:bCs/>
          <w:szCs w:val="20"/>
        </w:rPr>
        <w:footnoteReference w:id="256"/>
      </w:r>
      <w:r w:rsidRPr="00FB76A0">
        <w:t xml:space="preserve">. </w:t>
      </w:r>
    </w:p>
    <w:p w14:paraId="4EDD9CDC" w14:textId="7AE95617" w:rsidR="000D6515" w:rsidRPr="00FB76A0" w:rsidRDefault="000D6515" w:rsidP="00603362">
      <w:pPr>
        <w:pStyle w:val="BTBullet1"/>
      </w:pPr>
      <w:r w:rsidRPr="00FB76A0">
        <w:t>If the successful party (</w:t>
      </w:r>
      <w:r w:rsidRPr="00FB76A0">
        <w:rPr>
          <w:i/>
        </w:rPr>
        <w:t>pernyertes fél</w:t>
      </w:r>
      <w:r w:rsidRPr="00FB76A0">
        <w:t xml:space="preserve">) fails to take a procedural action on time, the court may decide to postpone the trial. Considering that postponing the trial might increase the legal costs, the Hungarian legislation obliges the </w:t>
      </w:r>
      <w:r w:rsidR="00603362" w:rsidRPr="00FB76A0">
        <w:t>successful party</w:t>
      </w:r>
      <w:r w:rsidRPr="00FB76A0">
        <w:t xml:space="preserve"> to pay any costs that emerge as a result of such delay</w:t>
      </w:r>
      <w:r w:rsidRPr="00FB76A0">
        <w:rPr>
          <w:rStyle w:val="FootnoteReference"/>
          <w:rFonts w:cs="Arial"/>
          <w:bCs/>
          <w:szCs w:val="20"/>
        </w:rPr>
        <w:footnoteReference w:id="257"/>
      </w:r>
      <w:r w:rsidRPr="00FB76A0">
        <w:t>.</w:t>
      </w:r>
    </w:p>
    <w:p w14:paraId="26D7900C" w14:textId="77777777" w:rsidR="000D6515" w:rsidRPr="00FB76A0" w:rsidRDefault="000D6515" w:rsidP="00603362">
      <w:pPr>
        <w:pStyle w:val="BTBullet1"/>
      </w:pPr>
      <w:r w:rsidRPr="00FB76A0">
        <w:t>Costs in connection with translators are paid by the State</w:t>
      </w:r>
      <w:r w:rsidRPr="00FB76A0">
        <w:rPr>
          <w:rStyle w:val="FootnoteReference"/>
          <w:rFonts w:cs="Arial"/>
          <w:bCs/>
          <w:szCs w:val="20"/>
        </w:rPr>
        <w:footnoteReference w:id="258"/>
      </w:r>
      <w:r w:rsidRPr="00FB76A0">
        <w:t xml:space="preserve">. </w:t>
      </w:r>
    </w:p>
    <w:p w14:paraId="36BDD3F5" w14:textId="77777777" w:rsidR="000D6515" w:rsidRPr="00FB76A0" w:rsidRDefault="000D6515" w:rsidP="00603362">
      <w:pPr>
        <w:pStyle w:val="BTBullet1"/>
      </w:pPr>
      <w:r w:rsidRPr="00FB76A0">
        <w:t>Costs related to the fact that the court took or failed to take certain actions</w:t>
      </w:r>
      <w:r w:rsidRPr="00FB76A0" w:rsidDel="00496CEE">
        <w:t xml:space="preserve"> </w:t>
      </w:r>
      <w:r w:rsidRPr="00FB76A0">
        <w:t xml:space="preserve">(e.g. when the court </w:t>
      </w:r>
      <w:r w:rsidRPr="00FB76A0">
        <w:rPr>
          <w:i/>
        </w:rPr>
        <w:t>ex officio</w:t>
      </w:r>
      <w:r w:rsidRPr="00FB76A0">
        <w:t xml:space="preserve"> postpones the trial) are paid by the State</w:t>
      </w:r>
      <w:r w:rsidRPr="00FB76A0">
        <w:rPr>
          <w:rStyle w:val="FootnoteReference"/>
          <w:rFonts w:cs="Arial"/>
          <w:bCs/>
          <w:szCs w:val="20"/>
        </w:rPr>
        <w:footnoteReference w:id="259"/>
      </w:r>
      <w:r w:rsidRPr="00FB76A0">
        <w:t>.</w:t>
      </w:r>
    </w:p>
    <w:p w14:paraId="2B792F4D" w14:textId="77777777" w:rsidR="000D6515" w:rsidRPr="00FB76A0" w:rsidRDefault="000D6515" w:rsidP="00603362">
      <w:pPr>
        <w:pStyle w:val="BTBullet1"/>
      </w:pPr>
      <w:r w:rsidRPr="00FB76A0">
        <w:t>Mediation agreements do not preclude the parties from access to justice. The party who decides to bring a case before the court is obliged to pay the costs of the court procedure, regardless of its outcome</w:t>
      </w:r>
      <w:r w:rsidRPr="00FB76A0">
        <w:rPr>
          <w:rStyle w:val="FootnoteReference"/>
          <w:rFonts w:cs="Arial"/>
          <w:bCs/>
          <w:szCs w:val="20"/>
        </w:rPr>
        <w:footnoteReference w:id="260"/>
      </w:r>
      <w:r w:rsidRPr="00FB76A0">
        <w:t>.</w:t>
      </w:r>
    </w:p>
    <w:p w14:paraId="631879E2" w14:textId="77777777" w:rsidR="000D6515" w:rsidRPr="00FB76A0" w:rsidRDefault="000D6515" w:rsidP="00603362">
      <w:pPr>
        <w:pStyle w:val="BTBullet1"/>
      </w:pPr>
      <w:r w:rsidRPr="00FB76A0">
        <w:t>The plaintiff pays the legal costs if the defendant acknowledges the claim of the plaintiff at the first hearing</w:t>
      </w:r>
      <w:r w:rsidRPr="00FB76A0">
        <w:rPr>
          <w:rStyle w:val="FootnoteReference"/>
          <w:rFonts w:cs="Arial"/>
          <w:bCs/>
          <w:szCs w:val="20"/>
        </w:rPr>
        <w:footnoteReference w:id="261"/>
      </w:r>
      <w:r w:rsidRPr="00FB76A0">
        <w:t>.</w:t>
      </w:r>
    </w:p>
    <w:p w14:paraId="3D08B5EF" w14:textId="77777777" w:rsidR="000D6515" w:rsidRPr="00FB76A0" w:rsidRDefault="000D6515" w:rsidP="00603362">
      <w:pPr>
        <w:pStyle w:val="BTBullet1"/>
      </w:pPr>
      <w:r w:rsidRPr="00FB76A0">
        <w:t>The party, regardless of the outcome of the civil proceeding, pays the legal costs of any actions that he/she failed to make, or that are linked to the delayed action of the party</w:t>
      </w:r>
      <w:r w:rsidRPr="00FB76A0">
        <w:rPr>
          <w:rStyle w:val="FootnoteReference"/>
          <w:rFonts w:cs="Arial"/>
          <w:bCs/>
          <w:szCs w:val="20"/>
        </w:rPr>
        <w:footnoteReference w:id="262"/>
      </w:r>
      <w:r w:rsidRPr="00FB76A0">
        <w:t>.</w:t>
      </w:r>
    </w:p>
    <w:p w14:paraId="12385BB5" w14:textId="77777777" w:rsidR="000D6515" w:rsidRPr="00FB76A0" w:rsidRDefault="000D6515" w:rsidP="00603362">
      <w:pPr>
        <w:pStyle w:val="BTBullet1"/>
      </w:pPr>
      <w:r w:rsidRPr="00FB76A0">
        <w:t>In divorce cases (in which the child can be involved as an interested party) it is not necessarily the unsuccessful party who pays the legal costs. It is up to the court to decide on the rules applicable to bearing the legal costs</w:t>
      </w:r>
      <w:r w:rsidRPr="00FB76A0">
        <w:rPr>
          <w:rStyle w:val="FootnoteReference"/>
          <w:bCs/>
          <w:szCs w:val="20"/>
        </w:rPr>
        <w:footnoteReference w:id="263"/>
      </w:r>
      <w:r w:rsidRPr="00FB76A0">
        <w:t xml:space="preserve">.  </w:t>
      </w:r>
    </w:p>
    <w:p w14:paraId="1722E5FB" w14:textId="77777777" w:rsidR="000D6515" w:rsidRPr="00FB76A0" w:rsidRDefault="000D6515" w:rsidP="000D6515">
      <w:pPr>
        <w:pStyle w:val="BodyText"/>
        <w:widowControl w:val="0"/>
        <w:spacing w:before="0" w:after="0" w:line="240" w:lineRule="auto"/>
        <w:jc w:val="both"/>
        <w:rPr>
          <w:rFonts w:cs="Arial"/>
          <w:bCs/>
          <w:szCs w:val="20"/>
        </w:rPr>
      </w:pPr>
    </w:p>
    <w:p w14:paraId="30DD7CA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It is noted that in case of certain family law proceedings (i.e. divorce procedure, recognition of paternity, challenging the legal presumption of paternity, recognition of maternity</w:t>
      </w:r>
      <w:r w:rsidRPr="00FB76A0">
        <w:rPr>
          <w:rStyle w:val="FootnoteReference"/>
          <w:rFonts w:cs="Arial"/>
          <w:bCs/>
          <w:szCs w:val="20"/>
        </w:rPr>
        <w:footnoteReference w:id="264"/>
      </w:r>
      <w:r w:rsidRPr="00FB76A0">
        <w:rPr>
          <w:rFonts w:cs="Arial"/>
          <w:bCs/>
          <w:szCs w:val="20"/>
        </w:rPr>
        <w:t>), there is no successful or unsuccessful party</w:t>
      </w:r>
      <w:r w:rsidRPr="00FB76A0">
        <w:rPr>
          <w:rStyle w:val="FootnoteReference"/>
          <w:rFonts w:cs="Arial"/>
          <w:bCs/>
          <w:szCs w:val="20"/>
        </w:rPr>
        <w:footnoteReference w:id="265"/>
      </w:r>
      <w:r w:rsidRPr="00FB76A0">
        <w:rPr>
          <w:rFonts w:cs="Arial"/>
          <w:bCs/>
          <w:szCs w:val="20"/>
        </w:rPr>
        <w:t>. In these cases it is up to the court to decide who should bear the legal costs. While taking its decision, courts need to take into account the circumstances of the case.</w:t>
      </w:r>
    </w:p>
    <w:p w14:paraId="3C036ABB" w14:textId="77777777" w:rsidR="000D6515" w:rsidRPr="00FB76A0" w:rsidRDefault="000D6515" w:rsidP="000D6515">
      <w:pPr>
        <w:pStyle w:val="BodyText"/>
        <w:widowControl w:val="0"/>
        <w:spacing w:before="0" w:after="0" w:line="240" w:lineRule="auto"/>
        <w:jc w:val="both"/>
        <w:rPr>
          <w:rFonts w:cs="Arial"/>
          <w:bCs/>
          <w:szCs w:val="20"/>
        </w:rPr>
      </w:pPr>
    </w:p>
    <w:p w14:paraId="6A2268E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Hungarian law allows for </w:t>
      </w:r>
      <w:r w:rsidRPr="00FB76A0">
        <w:rPr>
          <w:rFonts w:cs="Arial"/>
          <w:b/>
          <w:bCs/>
          <w:szCs w:val="20"/>
        </w:rPr>
        <w:t>exceptions from the obligation to pay the legal costs</w:t>
      </w:r>
      <w:r w:rsidRPr="00FB76A0">
        <w:rPr>
          <w:rFonts w:cs="Arial"/>
          <w:bCs/>
          <w:szCs w:val="20"/>
        </w:rPr>
        <w:t xml:space="preserve"> (</w:t>
      </w:r>
      <w:r w:rsidRPr="00FB76A0">
        <w:rPr>
          <w:rFonts w:cs="Arial"/>
          <w:bCs/>
          <w:i/>
          <w:szCs w:val="20"/>
          <w:lang w:val="hu-HU"/>
        </w:rPr>
        <w:t>költségmentesség</w:t>
      </w:r>
      <w:r w:rsidRPr="00FB76A0">
        <w:rPr>
          <w:rFonts w:cs="Arial"/>
          <w:bCs/>
          <w:szCs w:val="20"/>
        </w:rPr>
        <w:t xml:space="preserve">). Therefore, the court may grant </w:t>
      </w:r>
      <w:r w:rsidRPr="00FB76A0">
        <w:rPr>
          <w:rFonts w:cs="Arial"/>
          <w:b/>
          <w:bCs/>
          <w:szCs w:val="20"/>
        </w:rPr>
        <w:t>personal exemption</w:t>
      </w:r>
      <w:r w:rsidRPr="00FB76A0">
        <w:rPr>
          <w:rFonts w:cs="Arial"/>
          <w:bCs/>
          <w:szCs w:val="20"/>
        </w:rPr>
        <w:t xml:space="preserve"> (</w:t>
      </w:r>
      <w:r w:rsidRPr="00FB76A0">
        <w:rPr>
          <w:rFonts w:cs="Arial"/>
          <w:bCs/>
          <w:i/>
          <w:szCs w:val="20"/>
          <w:lang w:val="hu-HU"/>
        </w:rPr>
        <w:t>személyes költségmentesség</w:t>
      </w:r>
      <w:r w:rsidRPr="00FB76A0">
        <w:rPr>
          <w:rFonts w:cs="Arial"/>
          <w:bCs/>
          <w:szCs w:val="20"/>
        </w:rPr>
        <w:t>) from the duty of paying legal costs to parties who due to their financial situation (i.e. income and property) are not in a position to pay such costs</w:t>
      </w:r>
      <w:r w:rsidRPr="00FB76A0">
        <w:rPr>
          <w:rStyle w:val="FootnoteReference"/>
          <w:bCs/>
          <w:szCs w:val="20"/>
        </w:rPr>
        <w:footnoteReference w:id="266"/>
      </w:r>
      <w:r w:rsidRPr="00FB76A0">
        <w:rPr>
          <w:rFonts w:cs="Arial"/>
          <w:bCs/>
          <w:szCs w:val="20"/>
        </w:rPr>
        <w:t>. The court must grant such exemption if the monthly income of the party does not exceed the minimum amount of pension specified in legislation, unless he/she has property</w:t>
      </w:r>
      <w:r w:rsidRPr="00FB76A0">
        <w:rPr>
          <w:rStyle w:val="FootnoteReference"/>
          <w:bCs/>
          <w:szCs w:val="20"/>
        </w:rPr>
        <w:footnoteReference w:id="267"/>
      </w:r>
      <w:r w:rsidRPr="00FB76A0">
        <w:rPr>
          <w:rFonts w:cs="Arial"/>
          <w:bCs/>
          <w:szCs w:val="20"/>
        </w:rPr>
        <w:t xml:space="preserve">.  </w:t>
      </w:r>
    </w:p>
    <w:p w14:paraId="451ECE51" w14:textId="77777777" w:rsidR="000D6515" w:rsidRPr="00FB76A0" w:rsidRDefault="000D6515" w:rsidP="000D6515">
      <w:pPr>
        <w:pStyle w:val="BodyText"/>
        <w:widowControl w:val="0"/>
        <w:spacing w:before="0" w:after="0" w:line="240" w:lineRule="auto"/>
        <w:jc w:val="both"/>
        <w:rPr>
          <w:rFonts w:cs="Arial"/>
          <w:bCs/>
          <w:szCs w:val="20"/>
        </w:rPr>
      </w:pPr>
    </w:p>
    <w:p w14:paraId="49DDCAF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under parental responsibility can only be granted such exception if the parent also meets the above criteria</w:t>
      </w:r>
      <w:r w:rsidRPr="00FB76A0">
        <w:rPr>
          <w:rStyle w:val="FootnoteReference"/>
          <w:rFonts w:cs="Arial"/>
          <w:bCs/>
          <w:szCs w:val="20"/>
        </w:rPr>
        <w:footnoteReference w:id="268"/>
      </w:r>
      <w:r w:rsidRPr="00FB76A0">
        <w:rPr>
          <w:rFonts w:cs="Arial"/>
          <w:bCs/>
          <w:szCs w:val="20"/>
        </w:rPr>
        <w:t>.  Exceptionally, when the dispute is between the child and his/her parent, the parents’ income or property is not taken into consideration while deciding on the granting of personal exemptions</w:t>
      </w:r>
      <w:r w:rsidRPr="00FB76A0">
        <w:rPr>
          <w:rStyle w:val="FootnoteReference"/>
          <w:rFonts w:cs="Arial"/>
          <w:bCs/>
          <w:szCs w:val="20"/>
        </w:rPr>
        <w:footnoteReference w:id="269"/>
      </w:r>
      <w:r w:rsidRPr="00FB76A0">
        <w:rPr>
          <w:rFonts w:cs="Arial"/>
          <w:bCs/>
          <w:szCs w:val="20"/>
        </w:rPr>
        <w:t xml:space="preserve">. This provision implies that in these cases only the child’s income and property would be examined. Although it is not spelled out in legislation, </w:t>
      </w:r>
      <w:r w:rsidRPr="00FB76A0">
        <w:rPr>
          <w:rFonts w:cs="Arial"/>
          <w:bCs/>
          <w:szCs w:val="20"/>
        </w:rPr>
        <w:lastRenderedPageBreak/>
        <w:t xml:space="preserve">children are unlikely to have sufficient income or property, thus are likely to be granted with this exemption. Children who work and earn more than the minimum amount of pension as well as children who have property (e.g. inherit property, receive property as a gift, etc.) are not granted this exemption. </w:t>
      </w:r>
    </w:p>
    <w:p w14:paraId="5CBF97BB" w14:textId="77777777" w:rsidR="000D6515" w:rsidRPr="00FB76A0" w:rsidRDefault="000D6515" w:rsidP="000D6515">
      <w:pPr>
        <w:pStyle w:val="BodyText"/>
        <w:widowControl w:val="0"/>
        <w:spacing w:before="0" w:after="0" w:line="240" w:lineRule="auto"/>
        <w:jc w:val="both"/>
        <w:rPr>
          <w:rFonts w:cs="Arial"/>
          <w:bCs/>
          <w:szCs w:val="20"/>
        </w:rPr>
      </w:pPr>
    </w:p>
    <w:p w14:paraId="3D2CB76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Personal exemption can be granted upon receipt of a request from the plaintiff or the defendant. The plaintiff may claim for personal exemption until the court takes its first instance decision, whereas such request can be filed by the defendant until the appeal is filed</w:t>
      </w:r>
      <w:r w:rsidRPr="00FB76A0">
        <w:rPr>
          <w:rStyle w:val="FootnoteReference"/>
          <w:bCs/>
          <w:szCs w:val="20"/>
        </w:rPr>
        <w:footnoteReference w:id="270"/>
      </w:r>
      <w:r w:rsidRPr="00FB76A0">
        <w:rPr>
          <w:rFonts w:cs="Arial"/>
          <w:bCs/>
          <w:szCs w:val="20"/>
        </w:rPr>
        <w:t xml:space="preserve">. In accordance with the rules described under </w:t>
      </w:r>
      <w:hyperlink w:anchor="_The_child_as" w:history="1">
        <w:r w:rsidRPr="00FB76A0">
          <w:rPr>
            <w:rStyle w:val="Hyperlink"/>
            <w:rFonts w:cs="Arial"/>
            <w:bCs/>
            <w:szCs w:val="20"/>
          </w:rPr>
          <w:t>Section 3.1</w:t>
        </w:r>
      </w:hyperlink>
      <w:r w:rsidRPr="00FB76A0">
        <w:rPr>
          <w:rFonts w:cs="Arial"/>
          <w:bCs/>
          <w:szCs w:val="20"/>
        </w:rPr>
        <w:t xml:space="preserve"> on legal standing, this request is either filed by the child’s legal representative or by the child in his/her own right.</w:t>
      </w:r>
    </w:p>
    <w:p w14:paraId="7784B56B" w14:textId="77777777" w:rsidR="000D6515" w:rsidRPr="00FB76A0" w:rsidRDefault="000D6515" w:rsidP="000D6515">
      <w:pPr>
        <w:pStyle w:val="BodyText"/>
        <w:widowControl w:val="0"/>
        <w:spacing w:before="0" w:after="0" w:line="240" w:lineRule="auto"/>
        <w:jc w:val="both"/>
        <w:rPr>
          <w:rFonts w:cs="Arial"/>
          <w:bCs/>
          <w:szCs w:val="20"/>
        </w:rPr>
      </w:pPr>
    </w:p>
    <w:p w14:paraId="3930C34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bCs/>
          <w:szCs w:val="20"/>
        </w:rPr>
        <w:t>Regardless of the financial situation of the party, legal costs do not need to be paid in case of certain disputes (this is called objective exemption (</w:t>
      </w:r>
      <w:r w:rsidRPr="00FB76A0">
        <w:rPr>
          <w:rFonts w:cs="Arial"/>
          <w:bCs/>
          <w:i/>
          <w:szCs w:val="20"/>
        </w:rPr>
        <w:t>tárgyi költségmentesség</w:t>
      </w:r>
      <w:r w:rsidRPr="00FB76A0">
        <w:rPr>
          <w:rFonts w:cs="Arial"/>
          <w:bCs/>
          <w:szCs w:val="20"/>
        </w:rPr>
        <w:t>))</w:t>
      </w:r>
      <w:r w:rsidRPr="00FB76A0">
        <w:rPr>
          <w:rFonts w:cs="Arial"/>
          <w:szCs w:val="20"/>
        </w:rPr>
        <w:t>, which are: termination or restoration of parental responsibility; disputes that concern the custody of the child, disputes that concern the parent’s right of staying in contact with his/her child, child alimony cases, labour law disputes</w:t>
      </w:r>
      <w:r w:rsidRPr="00FB76A0">
        <w:rPr>
          <w:rStyle w:val="FootnoteReference"/>
          <w:rFonts w:cs="Arial"/>
          <w:szCs w:val="20"/>
        </w:rPr>
        <w:footnoteReference w:id="271"/>
      </w:r>
      <w:r w:rsidRPr="00FB76A0">
        <w:rPr>
          <w:rFonts w:cs="Arial"/>
          <w:szCs w:val="20"/>
        </w:rPr>
        <w:t>. Despite the exception granted from the obligation of paying the legal costs, costs in connection with expert advice need to be paid by the parties; furthermore, parties may be obliged to pay to costs of guardians ad litem</w:t>
      </w:r>
      <w:r w:rsidRPr="00FB76A0">
        <w:rPr>
          <w:rStyle w:val="FootnoteReference"/>
          <w:szCs w:val="20"/>
        </w:rPr>
        <w:footnoteReference w:id="272"/>
      </w:r>
      <w:r w:rsidRPr="00FB76A0">
        <w:rPr>
          <w:rFonts w:cs="Arial"/>
          <w:szCs w:val="20"/>
        </w:rPr>
        <w:t xml:space="preserve">. </w:t>
      </w:r>
    </w:p>
    <w:p w14:paraId="1EBF7858" w14:textId="77777777" w:rsidR="000D6515" w:rsidRPr="000F2297" w:rsidRDefault="000D6515" w:rsidP="00603362">
      <w:pPr>
        <w:pStyle w:val="Heading3NoNumb"/>
        <w:ind w:firstLine="851"/>
      </w:pPr>
      <w:bookmarkStart w:id="232" w:name="_Toc409791554"/>
      <w:r w:rsidRPr="000F2297">
        <w:t>Stamp duty (illeték):</w:t>
      </w:r>
      <w:bookmarkEnd w:id="232"/>
    </w:p>
    <w:p w14:paraId="327898BE"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People who are granted with personal exemption from paying the legal costs are also exempted from the obligation of paying stamp duty.</w:t>
      </w:r>
    </w:p>
    <w:p w14:paraId="57888385" w14:textId="77777777" w:rsidR="000D6515" w:rsidRPr="00FB76A0" w:rsidRDefault="000D6515" w:rsidP="000D6515">
      <w:pPr>
        <w:pStyle w:val="BodyText"/>
        <w:widowControl w:val="0"/>
        <w:spacing w:before="0" w:after="0" w:line="240" w:lineRule="auto"/>
        <w:jc w:val="both"/>
        <w:rPr>
          <w:rFonts w:cs="Arial"/>
          <w:szCs w:val="20"/>
        </w:rPr>
      </w:pPr>
    </w:p>
    <w:p w14:paraId="2B2A5EA2"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Similarly to legal costs, there are disputes for which payment of stamp duty is not required</w:t>
      </w:r>
      <w:r w:rsidRPr="00FB76A0">
        <w:rPr>
          <w:rStyle w:val="FootnoteReference"/>
          <w:szCs w:val="20"/>
        </w:rPr>
        <w:footnoteReference w:id="273"/>
      </w:r>
      <w:r w:rsidRPr="00FB76A0">
        <w:rPr>
          <w:rFonts w:cs="Arial"/>
          <w:szCs w:val="20"/>
        </w:rPr>
        <w:t xml:space="preserve">. None of the disputes listed in the applicable legislation are of relevance for children. </w:t>
      </w:r>
    </w:p>
    <w:p w14:paraId="137D341D" w14:textId="4D5336CE" w:rsidR="000D6515" w:rsidRPr="00317937" w:rsidRDefault="00603362" w:rsidP="0099410B">
      <w:pPr>
        <w:pStyle w:val="Heading4NoNumb"/>
        <w:spacing w:after="240"/>
        <w:ind w:left="851"/>
      </w:pPr>
      <w:r>
        <w:t>The child as a witness</w:t>
      </w:r>
    </w:p>
    <w:p w14:paraId="4544E60C" w14:textId="77777777" w:rsidR="000D6515" w:rsidRPr="000F2297" w:rsidRDefault="000D6515" w:rsidP="00603362">
      <w:pPr>
        <w:pStyle w:val="Heading3NoNumb"/>
        <w:ind w:firstLine="851"/>
      </w:pPr>
      <w:bookmarkStart w:id="233" w:name="_Toc409791555"/>
      <w:r w:rsidRPr="000F2297">
        <w:t>Legal costs and stamp duties</w:t>
      </w:r>
      <w:bookmarkEnd w:id="233"/>
    </w:p>
    <w:p w14:paraId="7F3A25F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explained above, the parties to civil judicial proceedings are the ones who are obliged to pay the legal costs and the stamp duties. By way of exception to this rule, witnesses may be obliged to pay legal costs that have emerged as a result of their failure to attend a procedural action, despite the subpoena served to them. </w:t>
      </w:r>
    </w:p>
    <w:p w14:paraId="74CF32C5" w14:textId="77777777" w:rsidR="000D6515" w:rsidRPr="00FB76A0" w:rsidRDefault="000D6515" w:rsidP="000D6515">
      <w:pPr>
        <w:pStyle w:val="BodyText"/>
        <w:widowControl w:val="0"/>
        <w:spacing w:before="0" w:after="0" w:line="240" w:lineRule="auto"/>
        <w:jc w:val="both"/>
        <w:rPr>
          <w:rFonts w:cs="Arial"/>
          <w:bCs/>
          <w:szCs w:val="20"/>
        </w:rPr>
      </w:pPr>
    </w:p>
    <w:p w14:paraId="4BDB98B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Witnesses who are younger than 14 years old cannot be obliged to pay the legal costs that arise as a result of their failure to attend certain judicial actions. Instead of the child, the legal representative will pay such costs. If the legal representative proves that the non-appearance of the child was not his/her fault, then he/she is freed from paying the legal costs</w:t>
      </w:r>
      <w:r w:rsidRPr="00FB76A0">
        <w:rPr>
          <w:rStyle w:val="FootnoteReference"/>
          <w:bCs/>
          <w:szCs w:val="20"/>
        </w:rPr>
        <w:footnoteReference w:id="274"/>
      </w:r>
      <w:r w:rsidRPr="00FB76A0">
        <w:rPr>
          <w:rFonts w:cs="Arial"/>
          <w:bCs/>
          <w:szCs w:val="20"/>
        </w:rPr>
        <w:t xml:space="preserve">. </w:t>
      </w:r>
    </w:p>
    <w:p w14:paraId="427D9225" w14:textId="77777777" w:rsidR="000D6515" w:rsidRPr="00FB76A0" w:rsidRDefault="000D6515" w:rsidP="000D6515">
      <w:pPr>
        <w:pStyle w:val="BodyText"/>
        <w:widowControl w:val="0"/>
        <w:spacing w:before="0" w:after="0" w:line="240" w:lineRule="auto"/>
        <w:jc w:val="both"/>
        <w:rPr>
          <w:rFonts w:cs="Arial"/>
          <w:bCs/>
          <w:szCs w:val="20"/>
        </w:rPr>
      </w:pPr>
    </w:p>
    <w:p w14:paraId="665C7918"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Witnesses who are 14 years of age and above are directly (i.e. not through their legal representatives) invited to attend judicial actions. Consequently children who are 14 years of age and above will be obliged to pay the legal costs that emerge as a result of their non-appearance at the judicial act.</w:t>
      </w:r>
    </w:p>
    <w:p w14:paraId="049E7DE4" w14:textId="69A278F4" w:rsidR="000D6515" w:rsidRPr="00317937" w:rsidRDefault="00603362" w:rsidP="0099410B">
      <w:pPr>
        <w:pStyle w:val="Heading4NoNumb"/>
        <w:spacing w:after="240"/>
        <w:ind w:left="851"/>
      </w:pPr>
      <w:r>
        <w:t>The child in any other role</w:t>
      </w:r>
    </w:p>
    <w:p w14:paraId="4F504415" w14:textId="77777777" w:rsidR="000D6515" w:rsidRPr="000F2297" w:rsidRDefault="000D6515" w:rsidP="00603362">
      <w:pPr>
        <w:pStyle w:val="Heading3NoNumb"/>
        <w:ind w:firstLine="851"/>
      </w:pPr>
      <w:bookmarkStart w:id="234" w:name="_Toc409791556"/>
      <w:r w:rsidRPr="000F2297">
        <w:t>Legal costs and stamp duties</w:t>
      </w:r>
      <w:bookmarkEnd w:id="234"/>
    </w:p>
    <w:p w14:paraId="5550B291"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in other role cannot be obliged to pay legal costs or stamp duties.</w:t>
      </w:r>
    </w:p>
    <w:p w14:paraId="13DF55D2" w14:textId="77777777" w:rsidR="000D6515" w:rsidRPr="00FB76A0" w:rsidRDefault="000D6515" w:rsidP="000D6515">
      <w:pPr>
        <w:pStyle w:val="BodyText"/>
        <w:widowControl w:val="0"/>
        <w:spacing w:before="0" w:after="0" w:line="240" w:lineRule="auto"/>
        <w:jc w:val="both"/>
        <w:rPr>
          <w:rFonts w:cs="Arial"/>
          <w:bCs/>
          <w:szCs w:val="20"/>
        </w:rPr>
      </w:pPr>
    </w:p>
    <w:p w14:paraId="79EC1767"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The same rules apply to child interveners as to the parties. </w:t>
      </w:r>
    </w:p>
    <w:p w14:paraId="5AE2033D" w14:textId="2B4B9C5F" w:rsidR="000D6515" w:rsidRPr="008C2F0C" w:rsidRDefault="000D6515" w:rsidP="008C2F0C">
      <w:pPr>
        <w:pStyle w:val="Heading2"/>
      </w:pPr>
      <w:bookmarkStart w:id="235" w:name="_Toc350439435"/>
      <w:bookmarkStart w:id="236" w:name="_Toc409791557"/>
      <w:r>
        <w:lastRenderedPageBreak/>
        <w:t>Enforcement of civil court</w:t>
      </w:r>
      <w:r w:rsidRPr="00FB76A0">
        <w:t xml:space="preserve"> judg</w:t>
      </w:r>
      <w:r>
        <w:t>e</w:t>
      </w:r>
      <w:r w:rsidRPr="00FB76A0">
        <w:t>ments</w:t>
      </w:r>
      <w:bookmarkEnd w:id="235"/>
      <w:bookmarkEnd w:id="236"/>
    </w:p>
    <w:p w14:paraId="2BA3184C" w14:textId="77777777" w:rsidR="000D6515" w:rsidRPr="00FB76A0" w:rsidRDefault="000D6515" w:rsidP="000D6515">
      <w:pPr>
        <w:pStyle w:val="BodyText"/>
        <w:widowControl w:val="0"/>
        <w:spacing w:before="0" w:after="0" w:line="240" w:lineRule="auto"/>
        <w:jc w:val="both"/>
        <w:rPr>
          <w:rFonts w:cs="Arial"/>
          <w:szCs w:val="20"/>
        </w:rPr>
      </w:pPr>
      <w:bookmarkStart w:id="237" w:name="_Toc338234311"/>
      <w:bookmarkStart w:id="238" w:name="_Toc338234322"/>
      <w:bookmarkStart w:id="239" w:name="_Toc337053486"/>
      <w:bookmarkEnd w:id="237"/>
      <w:bookmarkEnd w:id="238"/>
      <w:bookmarkEnd w:id="239"/>
      <w:r w:rsidRPr="00FB76A0">
        <w:rPr>
          <w:rFonts w:cs="Arial"/>
          <w:szCs w:val="20"/>
        </w:rPr>
        <w:t>Disputes that create, modify or annul certain rights (</w:t>
      </w:r>
      <w:r w:rsidRPr="00FB76A0">
        <w:rPr>
          <w:rFonts w:cs="Arial"/>
          <w:i/>
          <w:szCs w:val="20"/>
          <w:lang w:val="hu-HU"/>
        </w:rPr>
        <w:t>jogalakítási kereset</w:t>
      </w:r>
      <w:r w:rsidRPr="00FB76A0">
        <w:rPr>
          <w:rFonts w:cs="Arial"/>
          <w:szCs w:val="20"/>
        </w:rPr>
        <w:t>) and those that result in the statement of the existence or non-existence of certain rights (</w:t>
      </w:r>
      <w:r w:rsidRPr="00FB76A0">
        <w:rPr>
          <w:rFonts w:cs="Arial"/>
          <w:i/>
          <w:szCs w:val="20"/>
          <w:lang w:val="hu-HU"/>
        </w:rPr>
        <w:t>megállapítási kereset</w:t>
      </w:r>
      <w:r w:rsidRPr="00FB76A0">
        <w:rPr>
          <w:rFonts w:cs="Arial"/>
          <w:szCs w:val="20"/>
        </w:rPr>
        <w:t>) are not subject to enforcement proceedings</w:t>
      </w:r>
      <w:r w:rsidRPr="00FB76A0">
        <w:rPr>
          <w:rStyle w:val="FootnoteReference"/>
          <w:szCs w:val="20"/>
        </w:rPr>
        <w:footnoteReference w:id="275"/>
      </w:r>
      <w:r w:rsidRPr="00FB76A0">
        <w:rPr>
          <w:rFonts w:cs="Arial"/>
          <w:szCs w:val="20"/>
        </w:rPr>
        <w:t xml:space="preserve">. Some of these disputes (e.g. marriage annulment, paternal responsibility, recognition of paternity or maternity, termination of adoption, etc.) may concern children in their roles as a plaintiff, defendant or interested party. </w:t>
      </w:r>
    </w:p>
    <w:p w14:paraId="2AE7ECFC" w14:textId="77777777" w:rsidR="000D6515" w:rsidRPr="00FB76A0" w:rsidRDefault="000D6515" w:rsidP="000D6515">
      <w:pPr>
        <w:pStyle w:val="BodyText"/>
        <w:widowControl w:val="0"/>
        <w:spacing w:before="0" w:after="0" w:line="240" w:lineRule="auto"/>
        <w:jc w:val="both"/>
        <w:rPr>
          <w:rFonts w:cs="Arial"/>
          <w:szCs w:val="20"/>
        </w:rPr>
      </w:pPr>
    </w:p>
    <w:p w14:paraId="1E7B3D1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Enforcement is possible against court decisions that oblige the unsuccessful party to a certain performance (</w:t>
      </w:r>
      <w:r w:rsidRPr="00FB76A0">
        <w:rPr>
          <w:rFonts w:cs="Arial"/>
          <w:i/>
          <w:szCs w:val="20"/>
          <w:lang w:val="hu-HU"/>
        </w:rPr>
        <w:t>marasztalási kereset</w:t>
      </w:r>
      <w:r w:rsidRPr="00FB76A0">
        <w:rPr>
          <w:rFonts w:cs="Arial"/>
          <w:szCs w:val="20"/>
        </w:rPr>
        <w:t>), i.e. typically to provide or pay something to the winning party. Enforcement takes place if the defendant does not fulfil his/her obligation within the deadline set by the final/enforceable decision of the court</w:t>
      </w:r>
      <w:r w:rsidRPr="00FB76A0">
        <w:rPr>
          <w:rStyle w:val="FootnoteReference"/>
          <w:szCs w:val="20"/>
        </w:rPr>
        <w:footnoteReference w:id="276"/>
      </w:r>
      <w:r w:rsidRPr="00FB76A0">
        <w:rPr>
          <w:rFonts w:cs="Arial"/>
          <w:szCs w:val="20"/>
        </w:rPr>
        <w:t xml:space="preserve">. </w:t>
      </w:r>
    </w:p>
    <w:p w14:paraId="78E26D85" w14:textId="77777777" w:rsidR="000D6515" w:rsidRPr="00FB76A0" w:rsidRDefault="000D6515" w:rsidP="000D6515">
      <w:pPr>
        <w:pStyle w:val="BodyText"/>
        <w:widowControl w:val="0"/>
        <w:spacing w:before="0" w:after="0" w:line="240" w:lineRule="auto"/>
        <w:jc w:val="both"/>
        <w:rPr>
          <w:rFonts w:cs="Arial"/>
          <w:szCs w:val="20"/>
        </w:rPr>
      </w:pPr>
    </w:p>
    <w:p w14:paraId="219077F0" w14:textId="77777777" w:rsidR="000D6515" w:rsidRPr="00FB76A0" w:rsidRDefault="000D6515" w:rsidP="000D6515">
      <w:pPr>
        <w:spacing w:before="0" w:after="0"/>
        <w:ind w:left="851"/>
        <w:jc w:val="both"/>
      </w:pPr>
      <w:r w:rsidRPr="00FB76A0">
        <w:t>Exceptionally, enforcement is possible against court decisions, which are not final. This is called preliminary enforcement (</w:t>
      </w:r>
      <w:r w:rsidRPr="00FB76A0">
        <w:rPr>
          <w:i/>
          <w:lang w:val="hu-HU"/>
        </w:rPr>
        <w:t>előzetes végrehajtás</w:t>
      </w:r>
      <w:r w:rsidRPr="00FB76A0">
        <w:t>) and is possible only if the decision of the court concerns the enforcement of certain claims. As an example, preliminary enforcement is possible in child alimony cases (see below)</w:t>
      </w:r>
      <w:r w:rsidRPr="00FB76A0">
        <w:rPr>
          <w:rStyle w:val="FootnoteReference"/>
        </w:rPr>
        <w:footnoteReference w:id="277"/>
      </w:r>
      <w:r w:rsidRPr="00FB76A0">
        <w:t xml:space="preserve">. </w:t>
      </w:r>
    </w:p>
    <w:p w14:paraId="3E55E5F7" w14:textId="77777777" w:rsidR="000D6515" w:rsidRPr="00FB76A0" w:rsidRDefault="000D6515" w:rsidP="000D6515">
      <w:pPr>
        <w:spacing w:before="0" w:after="0"/>
        <w:ind w:left="851"/>
        <w:jc w:val="both"/>
      </w:pPr>
    </w:p>
    <w:p w14:paraId="0063FBEB" w14:textId="77777777" w:rsidR="000D6515" w:rsidRPr="00FB76A0" w:rsidRDefault="000D6515" w:rsidP="000D6515">
      <w:pPr>
        <w:spacing w:before="0" w:after="0"/>
        <w:ind w:left="851"/>
        <w:jc w:val="both"/>
      </w:pPr>
      <w:r w:rsidRPr="00FB76A0">
        <w:t>Except for preliminary enforcement, Hungarian law does not acknowledge other means of direct/immediate enforcement.</w:t>
      </w:r>
    </w:p>
    <w:p w14:paraId="16C408EA" w14:textId="3F893CBD" w:rsidR="000D6515" w:rsidRPr="00317937" w:rsidRDefault="000D6515" w:rsidP="0099410B">
      <w:pPr>
        <w:pStyle w:val="Heading4NoNumb"/>
        <w:spacing w:after="240"/>
        <w:ind w:left="851"/>
      </w:pPr>
      <w:r w:rsidRPr="00317937">
        <w:t>The child as a party claiming for the e</w:t>
      </w:r>
      <w:r w:rsidR="00603362">
        <w:t>nforcement of a court decision</w:t>
      </w:r>
    </w:p>
    <w:p w14:paraId="7996C8BB"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Enforcement is a procedure that starts upon receipt of a request by the party who is entitled to receive something from the other. As enforcement is part of the civil judicial proceeding, in terms of legal standing the same rules are applicable as to the rest of the procedure. In accordance with these rules (see </w:t>
      </w:r>
      <w:hyperlink w:anchor="_The_child_as" w:history="1">
        <w:r w:rsidRPr="00FB76A0">
          <w:rPr>
            <w:rStyle w:val="Hyperlink"/>
            <w:rFonts w:cs="Arial"/>
            <w:szCs w:val="20"/>
          </w:rPr>
          <w:t>Section 3.1</w:t>
        </w:r>
      </w:hyperlink>
      <w:r w:rsidRPr="00FB76A0">
        <w:rPr>
          <w:rFonts w:cs="Arial"/>
          <w:szCs w:val="20"/>
        </w:rPr>
        <w:t>), children, as a general rule, cannot be parties to the procedure in their own right, as they lack procedural capacity to act. This implies that instead of the child, his/her legal representative would initiate the enforcement procedure. While initiating the enforcement, the legal representative should take into consideration the opinion of the child who is 14 years of age and above and consider the opinion of a child who is less than 14 years old if the child is capable to understand the consequences of his/her act. Children who have full procedural capacity to act, may initiate the enforcement in their own right.</w:t>
      </w:r>
    </w:p>
    <w:p w14:paraId="289FA055" w14:textId="77777777" w:rsidR="000D6515" w:rsidRPr="00FB76A0" w:rsidRDefault="000D6515" w:rsidP="000D6515">
      <w:pPr>
        <w:pStyle w:val="BodyText"/>
        <w:widowControl w:val="0"/>
        <w:spacing w:before="0" w:after="0" w:line="240" w:lineRule="auto"/>
        <w:jc w:val="both"/>
        <w:rPr>
          <w:rFonts w:cs="Arial"/>
          <w:szCs w:val="20"/>
        </w:rPr>
      </w:pPr>
    </w:p>
    <w:p w14:paraId="0ED6A63D"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right to enforce a court decision is not communicated to the plaintiff per se; however court decisions state if they are enforceable. Court decisions as explained under </w:t>
      </w:r>
      <w:hyperlink w:anchor="_Provision_of_information" w:history="1">
        <w:r w:rsidRPr="00FB76A0">
          <w:rPr>
            <w:rStyle w:val="Hyperlink"/>
            <w:rFonts w:cs="Arial"/>
            <w:szCs w:val="20"/>
          </w:rPr>
          <w:t>Section 3.2</w:t>
        </w:r>
      </w:hyperlink>
      <w:r w:rsidRPr="00FB76A0">
        <w:rPr>
          <w:rFonts w:cs="Arial"/>
          <w:szCs w:val="20"/>
        </w:rPr>
        <w:t xml:space="preserve"> are communicated to the plaintiff on the day of the trial and thereafter via ordinary mail. With respect to the content of court decisions, Hungarian legislation does not contain specific requirements. </w:t>
      </w:r>
    </w:p>
    <w:p w14:paraId="5BB41EF7" w14:textId="77777777" w:rsidR="000D6515" w:rsidRPr="00FB76A0" w:rsidRDefault="000D6515" w:rsidP="000D6515">
      <w:pPr>
        <w:pStyle w:val="BodyText"/>
        <w:widowControl w:val="0"/>
        <w:spacing w:before="0" w:after="0" w:line="240" w:lineRule="auto"/>
        <w:jc w:val="both"/>
        <w:rPr>
          <w:rFonts w:cs="Arial"/>
          <w:szCs w:val="20"/>
        </w:rPr>
      </w:pPr>
    </w:p>
    <w:p w14:paraId="2814DB66"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The commencement of the enforcement is subject to an advance payment issued by the party who seeks the enforcement. At the end of the procedure the party is reimbursed for this advance payment by the other party. The party against whom the enforcement procedure runs is obliged to pay the total costs of the enforcement procedure. With respect to advance payment, Hungarian legislation does not contain child-specific rules. However, in accordance with the legal position of the child in the civil judicial proceedings, as described under </w:t>
      </w:r>
      <w:hyperlink w:anchor="_The_child_as" w:history="1">
        <w:r w:rsidRPr="00FB76A0">
          <w:rPr>
            <w:rStyle w:val="Hyperlink"/>
            <w:rFonts w:cs="Arial"/>
            <w:szCs w:val="20"/>
          </w:rPr>
          <w:t>Section 3.1</w:t>
        </w:r>
      </w:hyperlink>
      <w:r w:rsidRPr="00FB76A0">
        <w:rPr>
          <w:rFonts w:cs="Arial"/>
          <w:szCs w:val="20"/>
        </w:rPr>
        <w:t xml:space="preserve">., it can be assumed that instead of the child as a claimant, it is typically his/her legal representative who pays the advance payment. Children who have full capacity to act may pay the advanced payment in their own right. </w:t>
      </w:r>
    </w:p>
    <w:p w14:paraId="4331A096" w14:textId="77777777" w:rsidR="000D6515" w:rsidRPr="00FB76A0" w:rsidRDefault="000D6515" w:rsidP="000D6515">
      <w:pPr>
        <w:pStyle w:val="BodyText"/>
        <w:widowControl w:val="0"/>
        <w:spacing w:before="0" w:after="0" w:line="240" w:lineRule="auto"/>
        <w:jc w:val="both"/>
        <w:rPr>
          <w:rFonts w:cs="Arial"/>
          <w:szCs w:val="20"/>
        </w:rPr>
      </w:pPr>
    </w:p>
    <w:p w14:paraId="61EA6DBC"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In his/her role as the party who asks for enforcement, the child is not provided with any protection measures. </w:t>
      </w:r>
    </w:p>
    <w:p w14:paraId="7980BDEE" w14:textId="0FE51E70" w:rsidR="000D6515" w:rsidRPr="00317937" w:rsidRDefault="000D6515" w:rsidP="0099410B">
      <w:pPr>
        <w:pStyle w:val="Heading4NoNumb"/>
        <w:spacing w:after="240"/>
        <w:ind w:left="851"/>
      </w:pPr>
      <w:r w:rsidRPr="00317937">
        <w:lastRenderedPageBreak/>
        <w:t>The child against whom the enforcement is on-goi</w:t>
      </w:r>
      <w:r w:rsidR="00603362">
        <w:t>ng</w:t>
      </w:r>
    </w:p>
    <w:p w14:paraId="5B033E3C"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As referred to under </w:t>
      </w:r>
      <w:hyperlink w:anchor="_The_child_as" w:history="1">
        <w:r w:rsidRPr="00FB76A0">
          <w:rPr>
            <w:rStyle w:val="Hyperlink"/>
            <w:rFonts w:cs="Arial"/>
            <w:bCs/>
            <w:szCs w:val="20"/>
          </w:rPr>
          <w:t>Section 3.1</w:t>
        </w:r>
      </w:hyperlink>
      <w:r w:rsidRPr="00FB76A0">
        <w:rPr>
          <w:rFonts w:cs="Arial"/>
          <w:bCs/>
          <w:szCs w:val="20"/>
        </w:rPr>
        <w:t xml:space="preserve">, children can participate in civil judicial proceedings in the role of a defendant/plaintiff. If the child is the unsuccessful party, he/she might be obliged to fulfil certain obligations defined by the court decision within a given period of time. If the defendant fails to fulfil his/her obligations within the time-frame given, the other party may decide to start an enforcement procedure. </w:t>
      </w:r>
    </w:p>
    <w:p w14:paraId="2677577E" w14:textId="77777777" w:rsidR="000D6515" w:rsidRPr="00FB76A0" w:rsidRDefault="000D6515" w:rsidP="000D6515">
      <w:pPr>
        <w:pStyle w:val="BodyText"/>
        <w:widowControl w:val="0"/>
        <w:spacing w:before="0" w:after="0" w:line="240" w:lineRule="auto"/>
        <w:jc w:val="both"/>
        <w:rPr>
          <w:rFonts w:cs="Arial"/>
          <w:bCs/>
          <w:szCs w:val="20"/>
        </w:rPr>
      </w:pPr>
    </w:p>
    <w:p w14:paraId="4B64527E"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losing party is informed about the initiation of enforcement either in person by the bailiff (</w:t>
      </w:r>
      <w:r w:rsidRPr="00FB76A0">
        <w:rPr>
          <w:rFonts w:cs="Arial"/>
          <w:bCs/>
          <w:i/>
          <w:szCs w:val="20"/>
        </w:rPr>
        <w:t>végrehajtó</w:t>
      </w:r>
      <w:r w:rsidRPr="00FB76A0">
        <w:rPr>
          <w:rFonts w:cs="Arial"/>
          <w:bCs/>
          <w:szCs w:val="20"/>
        </w:rPr>
        <w:t xml:space="preserve">) or via </w:t>
      </w:r>
      <w:r>
        <w:rPr>
          <w:rFonts w:cs="Arial"/>
          <w:bCs/>
          <w:szCs w:val="20"/>
        </w:rPr>
        <w:t>post</w:t>
      </w:r>
      <w:r w:rsidRPr="00FB76A0">
        <w:rPr>
          <w:rStyle w:val="FootnoteReference"/>
          <w:bCs/>
          <w:szCs w:val="20"/>
        </w:rPr>
        <w:footnoteReference w:id="278"/>
      </w:r>
      <w:r w:rsidRPr="00FB76A0">
        <w:rPr>
          <w:rFonts w:cs="Arial"/>
          <w:bCs/>
          <w:szCs w:val="20"/>
        </w:rPr>
        <w:t>. In both cases the decision of the court about the enforcement is communicated to the unsuccessful party in form of an enforcement writ (</w:t>
      </w:r>
      <w:r w:rsidRPr="00FB76A0">
        <w:rPr>
          <w:rFonts w:cs="Arial"/>
          <w:bCs/>
          <w:i/>
          <w:szCs w:val="20"/>
          <w:lang w:val="hu-HU"/>
        </w:rPr>
        <w:t>végrehajtható okirat</w:t>
      </w:r>
      <w:r w:rsidRPr="00FB76A0">
        <w:rPr>
          <w:rFonts w:cs="Arial"/>
          <w:bCs/>
          <w:szCs w:val="20"/>
        </w:rPr>
        <w:t xml:space="preserve">). </w:t>
      </w:r>
    </w:p>
    <w:p w14:paraId="62BD7DD1" w14:textId="77777777" w:rsidR="000D6515" w:rsidRPr="00FB76A0" w:rsidRDefault="000D6515" w:rsidP="000D6515">
      <w:pPr>
        <w:pStyle w:val="BodyText"/>
        <w:widowControl w:val="0"/>
        <w:spacing w:before="0" w:after="0" w:line="240" w:lineRule="auto"/>
        <w:jc w:val="both"/>
        <w:rPr>
          <w:rFonts w:cs="Arial"/>
          <w:bCs/>
          <w:szCs w:val="20"/>
        </w:rPr>
      </w:pPr>
    </w:p>
    <w:p w14:paraId="1A90B72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Children who are 14 years of age and above can receive such information in their own right, whereas children who are younger than 14 years old are informed via their legal representatives. With respect to the content of the enforcement writ, Hungarian legislation does not contain child-specific rules. This implies that the information is not communicated to the children in a child-friendly manner</w:t>
      </w:r>
      <w:r w:rsidRPr="00FB76A0">
        <w:rPr>
          <w:rStyle w:val="FootnoteReference"/>
          <w:bCs/>
          <w:szCs w:val="20"/>
        </w:rPr>
        <w:footnoteReference w:id="279"/>
      </w:r>
      <w:r w:rsidRPr="00FB76A0">
        <w:rPr>
          <w:rFonts w:cs="Arial"/>
          <w:bCs/>
          <w:szCs w:val="20"/>
        </w:rPr>
        <w:t xml:space="preserve">. </w:t>
      </w:r>
    </w:p>
    <w:p w14:paraId="3CCF5984" w14:textId="77777777" w:rsidR="000D6515" w:rsidRPr="00FB76A0" w:rsidRDefault="000D6515" w:rsidP="000D6515">
      <w:pPr>
        <w:pStyle w:val="BodyText"/>
        <w:widowControl w:val="0"/>
        <w:spacing w:before="0" w:after="0" w:line="240" w:lineRule="auto"/>
        <w:jc w:val="both"/>
        <w:rPr>
          <w:rFonts w:cs="Arial"/>
          <w:bCs/>
          <w:szCs w:val="20"/>
        </w:rPr>
      </w:pPr>
    </w:p>
    <w:p w14:paraId="79A9EA9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With respect to the rights and obligations of the unsuccessful party during the enforcement phase, Hungarian legislation does not contain any child-specific rules. This however does not mean that children are treated in the same way as adults. Enforcement is part of the civil judicial proceeding, which implies that children have no procedural capacity to act and therefore they are represented during the enforcement procedure by their legal representative. </w:t>
      </w:r>
    </w:p>
    <w:p w14:paraId="06991080" w14:textId="77777777" w:rsidR="000D6515" w:rsidRPr="00FB76A0" w:rsidRDefault="000D6515" w:rsidP="000D6515">
      <w:pPr>
        <w:pStyle w:val="BodyText"/>
        <w:widowControl w:val="0"/>
        <w:spacing w:before="0" w:after="0" w:line="240" w:lineRule="auto"/>
        <w:jc w:val="both"/>
        <w:rPr>
          <w:rFonts w:cs="Arial"/>
          <w:bCs/>
          <w:szCs w:val="20"/>
        </w:rPr>
      </w:pPr>
    </w:p>
    <w:p w14:paraId="391AC528" w14:textId="77777777" w:rsidR="000D6515" w:rsidRDefault="000D6515" w:rsidP="000D6515">
      <w:pPr>
        <w:pStyle w:val="BodyText"/>
        <w:widowControl w:val="0"/>
        <w:spacing w:before="0" w:after="0" w:line="240" w:lineRule="auto"/>
        <w:jc w:val="both"/>
        <w:rPr>
          <w:rFonts w:cs="Arial"/>
          <w:bCs/>
          <w:szCs w:val="20"/>
        </w:rPr>
      </w:pPr>
      <w:r w:rsidRPr="00FB76A0">
        <w:rPr>
          <w:rFonts w:cs="Arial"/>
          <w:bCs/>
          <w:szCs w:val="20"/>
        </w:rPr>
        <w:t>Enforcement claims are often of a financial nature. Thus, enforcement often takes place against the income or property of the unsuccessful party. In order to protect the interests of the unsuccessful</w:t>
      </w:r>
      <w:r w:rsidRPr="00FB76A0" w:rsidDel="004A4FE9">
        <w:rPr>
          <w:rFonts w:cs="Arial"/>
          <w:bCs/>
          <w:szCs w:val="20"/>
        </w:rPr>
        <w:t xml:space="preserve"> </w:t>
      </w:r>
      <w:r w:rsidRPr="00FB76A0">
        <w:rPr>
          <w:rFonts w:cs="Arial"/>
          <w:bCs/>
          <w:szCs w:val="20"/>
        </w:rPr>
        <w:t xml:space="preserve">party, enforcement is executed in the following order: </w:t>
      </w:r>
    </w:p>
    <w:p w14:paraId="530A7462" w14:textId="77777777" w:rsidR="000D6515" w:rsidRPr="00FB76A0" w:rsidRDefault="000D6515" w:rsidP="000D6515">
      <w:pPr>
        <w:pStyle w:val="BodyText"/>
        <w:widowControl w:val="0"/>
        <w:spacing w:before="0" w:after="0" w:line="240" w:lineRule="auto"/>
        <w:jc w:val="both"/>
        <w:rPr>
          <w:rFonts w:cs="Arial"/>
          <w:bCs/>
          <w:szCs w:val="20"/>
        </w:rPr>
      </w:pPr>
    </w:p>
    <w:p w14:paraId="531FC02C" w14:textId="77777777" w:rsidR="000D6515" w:rsidRPr="00FB76A0" w:rsidRDefault="000D6515" w:rsidP="00603362">
      <w:pPr>
        <w:pStyle w:val="BTBullet1"/>
      </w:pPr>
      <w:r w:rsidRPr="00FB76A0">
        <w:t>monthly salary and savings of the defendant;</w:t>
      </w:r>
    </w:p>
    <w:p w14:paraId="041C3965" w14:textId="77777777" w:rsidR="000D6515" w:rsidRPr="00FB76A0" w:rsidRDefault="000D6515" w:rsidP="00603362">
      <w:pPr>
        <w:pStyle w:val="BTBullet1"/>
      </w:pPr>
      <w:r w:rsidRPr="00FB76A0">
        <w:t>movable property;</w:t>
      </w:r>
    </w:p>
    <w:p w14:paraId="49D29043" w14:textId="77777777" w:rsidR="000D6515" w:rsidRPr="00FB76A0" w:rsidRDefault="000D6515" w:rsidP="00603362">
      <w:pPr>
        <w:pStyle w:val="BTBullet1"/>
      </w:pPr>
      <w:r w:rsidRPr="00FB76A0">
        <w:t>immovable property</w:t>
      </w:r>
      <w:r w:rsidRPr="00FB76A0">
        <w:rPr>
          <w:rStyle w:val="FootnoteReference"/>
          <w:bCs/>
          <w:szCs w:val="20"/>
        </w:rPr>
        <w:footnoteReference w:id="280"/>
      </w:r>
      <w:r w:rsidRPr="00FB76A0">
        <w:t xml:space="preserve">. </w:t>
      </w:r>
    </w:p>
    <w:p w14:paraId="2DF53980" w14:textId="77777777" w:rsidR="000D6515" w:rsidRPr="00FB76A0" w:rsidRDefault="000D6515" w:rsidP="000D6515">
      <w:pPr>
        <w:pStyle w:val="BodyText"/>
        <w:widowControl w:val="0"/>
        <w:spacing w:before="0" w:after="0" w:line="240" w:lineRule="auto"/>
        <w:jc w:val="both"/>
        <w:rPr>
          <w:rFonts w:cs="Arial"/>
          <w:bCs/>
          <w:szCs w:val="20"/>
        </w:rPr>
      </w:pPr>
    </w:p>
    <w:p w14:paraId="33ABB13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With respect to the order of enforcement, Hungarian legislation does not contain any child-specific rules. It is noted however, that children are unlikely to have the necessary property or income. The extent to which the child’s parents’ property is concerned by enforcement claims is not specified in legislation. Nevertheless, in cases that concern the property/income of the child the principles of proportionality and gradual enforcement should be taken into account</w:t>
      </w:r>
      <w:r w:rsidRPr="00FB76A0">
        <w:rPr>
          <w:rStyle w:val="FootnoteReference"/>
          <w:bCs/>
          <w:szCs w:val="20"/>
        </w:rPr>
        <w:footnoteReference w:id="281"/>
      </w:r>
      <w:r w:rsidRPr="00FB76A0">
        <w:rPr>
          <w:rFonts w:cs="Arial"/>
          <w:bCs/>
          <w:szCs w:val="20"/>
        </w:rPr>
        <w:t xml:space="preserve">.  </w:t>
      </w:r>
    </w:p>
    <w:p w14:paraId="5CB9D93A" w14:textId="77777777" w:rsidR="000D6515" w:rsidRPr="00FB76A0" w:rsidRDefault="000D6515" w:rsidP="000D6515">
      <w:pPr>
        <w:pStyle w:val="BodyText"/>
        <w:widowControl w:val="0"/>
        <w:spacing w:before="0" w:after="0" w:line="240" w:lineRule="auto"/>
        <w:jc w:val="both"/>
        <w:rPr>
          <w:rFonts w:cs="Arial"/>
          <w:bCs/>
          <w:szCs w:val="20"/>
        </w:rPr>
      </w:pPr>
    </w:p>
    <w:p w14:paraId="60CF6EE5"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Losing parties who find the enforcement procedure too burdensome may initiate a non-contentious judicial procedure for terminating or changing the conditions of the enforcement</w:t>
      </w:r>
      <w:r w:rsidRPr="00FB76A0">
        <w:rPr>
          <w:rStyle w:val="FootnoteReference"/>
          <w:bCs/>
          <w:szCs w:val="20"/>
        </w:rPr>
        <w:footnoteReference w:id="282"/>
      </w:r>
      <w:r w:rsidRPr="00FB76A0">
        <w:rPr>
          <w:rFonts w:cs="Arial"/>
          <w:bCs/>
          <w:szCs w:val="20"/>
        </w:rPr>
        <w:t>. This procedure is a fast-tracked one, as the court is obliged to hold the first trial within 15 days from the filing of the claim. As a general rule, instead of the child defendant, his/her legal representative will file the claim. Children who possess full procedural capacity to act may file the claim in their own right.</w:t>
      </w:r>
    </w:p>
    <w:p w14:paraId="10DE2574" w14:textId="77777777" w:rsidR="000D6515" w:rsidRPr="00FB76A0" w:rsidRDefault="000D6515" w:rsidP="000D6515">
      <w:pPr>
        <w:pStyle w:val="BodyText"/>
        <w:widowControl w:val="0"/>
        <w:spacing w:before="0" w:after="0" w:line="240" w:lineRule="auto"/>
        <w:jc w:val="both"/>
        <w:rPr>
          <w:rFonts w:cs="Arial"/>
          <w:bCs/>
          <w:szCs w:val="20"/>
        </w:rPr>
      </w:pPr>
    </w:p>
    <w:p w14:paraId="354F99F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Under the same rules as adults, children as debtors may ask for the suspension of enforcement. This request may be filed by the child’s legal representative or the child, depending on his/her procedural capacity to act (See </w:t>
      </w:r>
      <w:hyperlink w:anchor="_The_child_as" w:history="1">
        <w:r w:rsidRPr="00FB76A0">
          <w:rPr>
            <w:rStyle w:val="Hyperlink"/>
            <w:rFonts w:cs="Arial"/>
            <w:bCs/>
            <w:szCs w:val="20"/>
          </w:rPr>
          <w:t>Section 3.1</w:t>
        </w:r>
      </w:hyperlink>
      <w:r w:rsidRPr="00FB76A0">
        <w:rPr>
          <w:rFonts w:cs="Arial"/>
          <w:bCs/>
          <w:szCs w:val="20"/>
        </w:rPr>
        <w:t>). The court ordering the enforcement may suspend it if necessary in the light of the personal circumstances of the debtor and only if during the civil judicial proceeding no fine was imposed against him/her (i.e. fine for ensuring that the party complies with the procedural rules of the proceeding)</w:t>
      </w:r>
      <w:r w:rsidRPr="00FB76A0">
        <w:rPr>
          <w:rStyle w:val="FootnoteReference"/>
          <w:bCs/>
          <w:szCs w:val="20"/>
        </w:rPr>
        <w:footnoteReference w:id="283"/>
      </w:r>
      <w:r w:rsidRPr="00FB76A0">
        <w:rPr>
          <w:rFonts w:cs="Arial"/>
          <w:bCs/>
          <w:szCs w:val="20"/>
        </w:rPr>
        <w:t xml:space="preserve">. While </w:t>
      </w:r>
      <w:r w:rsidRPr="00FB76A0">
        <w:rPr>
          <w:rFonts w:cs="Arial"/>
          <w:bCs/>
          <w:szCs w:val="20"/>
        </w:rPr>
        <w:lastRenderedPageBreak/>
        <w:t>assessing the personal circumstances of the debtor, the court takes into account in particular the number of persons whom the debtor takes care of, any permanent and serious disease the debtor or the persons who he/she is obliged to take care of suffer from, or any natural disasters that affect him/her</w:t>
      </w:r>
      <w:r w:rsidRPr="00FB76A0">
        <w:rPr>
          <w:rStyle w:val="FootnoteReference"/>
          <w:bCs/>
          <w:szCs w:val="20"/>
        </w:rPr>
        <w:footnoteReference w:id="284"/>
      </w:r>
      <w:r w:rsidRPr="00FB76A0">
        <w:rPr>
          <w:rFonts w:cs="Arial"/>
          <w:bCs/>
          <w:szCs w:val="20"/>
        </w:rPr>
        <w:t xml:space="preserve">. </w:t>
      </w:r>
    </w:p>
    <w:p w14:paraId="49D1CBB4" w14:textId="77777777" w:rsidR="000D6515" w:rsidRPr="00FB76A0" w:rsidRDefault="000D6515" w:rsidP="000D6515">
      <w:pPr>
        <w:pStyle w:val="BodyText"/>
        <w:widowControl w:val="0"/>
        <w:spacing w:before="0" w:after="0" w:line="240" w:lineRule="auto"/>
        <w:jc w:val="both"/>
        <w:rPr>
          <w:rFonts w:cs="Arial"/>
          <w:bCs/>
          <w:szCs w:val="20"/>
        </w:rPr>
      </w:pPr>
    </w:p>
    <w:p w14:paraId="10809CB9"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If the enforcement aims at removing the debtor from his/her property, he/she may ask for 6 months of suspension</w:t>
      </w:r>
      <w:r w:rsidRPr="00FB76A0">
        <w:rPr>
          <w:rStyle w:val="FootnoteReference"/>
          <w:bCs/>
          <w:szCs w:val="20"/>
        </w:rPr>
        <w:footnoteReference w:id="285"/>
      </w:r>
      <w:r w:rsidRPr="00FB76A0">
        <w:rPr>
          <w:rFonts w:cs="Arial"/>
          <w:bCs/>
          <w:szCs w:val="20"/>
        </w:rPr>
        <w:t xml:space="preserve">. </w:t>
      </w:r>
    </w:p>
    <w:p w14:paraId="31092100" w14:textId="77777777" w:rsidR="000D6515" w:rsidRPr="00FB76A0" w:rsidRDefault="000D6515" w:rsidP="000D6515">
      <w:pPr>
        <w:pStyle w:val="BodyText"/>
        <w:widowControl w:val="0"/>
        <w:spacing w:before="0" w:after="0" w:line="240" w:lineRule="auto"/>
        <w:jc w:val="both"/>
        <w:rPr>
          <w:rFonts w:cs="Arial"/>
          <w:bCs/>
          <w:szCs w:val="20"/>
        </w:rPr>
      </w:pPr>
    </w:p>
    <w:p w14:paraId="4643D4E4"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The court may decide to suspend the enforcement procedure also in cases where someone has appealed against the enforcement</w:t>
      </w:r>
      <w:r w:rsidRPr="00FB76A0">
        <w:rPr>
          <w:rStyle w:val="FootnoteReference"/>
          <w:bCs/>
          <w:szCs w:val="20"/>
        </w:rPr>
        <w:footnoteReference w:id="286"/>
      </w:r>
      <w:r w:rsidRPr="00FB76A0">
        <w:rPr>
          <w:rFonts w:cs="Arial"/>
          <w:bCs/>
          <w:szCs w:val="20"/>
        </w:rPr>
        <w:t xml:space="preserve">. </w:t>
      </w:r>
    </w:p>
    <w:p w14:paraId="334B0B24" w14:textId="77777777" w:rsidR="000D6515" w:rsidRPr="00FB76A0" w:rsidRDefault="000D6515" w:rsidP="000D6515">
      <w:pPr>
        <w:pStyle w:val="BodyText"/>
        <w:widowControl w:val="0"/>
        <w:spacing w:before="0" w:after="0" w:line="240" w:lineRule="auto"/>
        <w:jc w:val="both"/>
        <w:rPr>
          <w:rFonts w:cs="Arial"/>
          <w:bCs/>
          <w:szCs w:val="20"/>
        </w:rPr>
      </w:pPr>
    </w:p>
    <w:p w14:paraId="60F73586"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Under Hungarian law, detention cannot be imposed as a coercive measure against those who fail to fulfil their obligations arising from the enforcement. </w:t>
      </w:r>
    </w:p>
    <w:p w14:paraId="06CD4088" w14:textId="5CBF6E73" w:rsidR="000D6515" w:rsidRPr="00317937" w:rsidRDefault="000D6515" w:rsidP="0099410B">
      <w:pPr>
        <w:pStyle w:val="Heading4NoNumb"/>
        <w:spacing w:after="240"/>
        <w:ind w:left="851"/>
      </w:pPr>
      <w:r w:rsidRPr="00317937">
        <w:t>The ch</w:t>
      </w:r>
      <w:r w:rsidR="00603362">
        <w:t>ild as a witness</w:t>
      </w:r>
    </w:p>
    <w:p w14:paraId="0B3155A3" w14:textId="77777777" w:rsidR="000D6515" w:rsidRPr="00FB76A0" w:rsidRDefault="000D6515" w:rsidP="000D6515">
      <w:pPr>
        <w:pStyle w:val="BodyText"/>
        <w:widowControl w:val="0"/>
        <w:spacing w:before="0" w:after="0" w:line="240" w:lineRule="auto"/>
        <w:jc w:val="both"/>
        <w:rPr>
          <w:rFonts w:cs="Arial"/>
          <w:bCs/>
          <w:szCs w:val="20"/>
        </w:rPr>
      </w:pPr>
      <w:r w:rsidRPr="00FB76A0">
        <w:rPr>
          <w:rFonts w:cs="Arial"/>
          <w:bCs/>
          <w:szCs w:val="20"/>
        </w:rPr>
        <w:t xml:space="preserve">Child witnesses are not involved in the enforcement phase of civil judicial proceedings. </w:t>
      </w:r>
    </w:p>
    <w:p w14:paraId="7EAEF27A" w14:textId="26CD05E3" w:rsidR="000D6515" w:rsidRPr="00317937" w:rsidRDefault="00603362" w:rsidP="0099410B">
      <w:pPr>
        <w:pStyle w:val="Heading4NoNumb"/>
        <w:spacing w:after="240"/>
        <w:ind w:left="851"/>
      </w:pPr>
      <w:r>
        <w:t>The child in any other role</w:t>
      </w:r>
    </w:p>
    <w:p w14:paraId="18992F3A" w14:textId="77777777" w:rsidR="000D6515" w:rsidRDefault="000D6515" w:rsidP="000D6515">
      <w:pPr>
        <w:pStyle w:val="BodyText"/>
        <w:widowControl w:val="0"/>
        <w:spacing w:before="0" w:after="0" w:line="240" w:lineRule="auto"/>
        <w:jc w:val="both"/>
        <w:rPr>
          <w:rFonts w:cs="Arial"/>
          <w:szCs w:val="20"/>
        </w:rPr>
      </w:pPr>
      <w:r w:rsidRPr="00FB76A0">
        <w:rPr>
          <w:rFonts w:cs="Arial"/>
          <w:szCs w:val="20"/>
        </w:rPr>
        <w:t xml:space="preserve">Enforcement procedures may relate to the fulfilment of obligations that concern children. A typical example is the enforcement of the obligation of one parent to pay child alimony to the other. Child alimony cases are subject to preliminary enforcement which is ordered by the court </w:t>
      </w:r>
      <w:r w:rsidRPr="00FB76A0">
        <w:rPr>
          <w:rFonts w:cs="Arial"/>
          <w:i/>
          <w:szCs w:val="20"/>
        </w:rPr>
        <w:t>ex officio</w:t>
      </w:r>
      <w:r w:rsidRPr="00FB76A0">
        <w:rPr>
          <w:rStyle w:val="FootnoteReference"/>
          <w:szCs w:val="20"/>
        </w:rPr>
        <w:footnoteReference w:id="287"/>
      </w:r>
      <w:r w:rsidRPr="00FB76A0">
        <w:rPr>
          <w:rFonts w:cs="Arial"/>
          <w:szCs w:val="20"/>
        </w:rPr>
        <w:t xml:space="preserve">. </w:t>
      </w:r>
    </w:p>
    <w:p w14:paraId="47B5961E" w14:textId="77777777" w:rsidR="000D6515" w:rsidRPr="00FB76A0" w:rsidRDefault="000D6515" w:rsidP="000D6515">
      <w:pPr>
        <w:pStyle w:val="BodyText"/>
        <w:widowControl w:val="0"/>
        <w:spacing w:before="0" w:after="0" w:line="240" w:lineRule="auto"/>
        <w:jc w:val="both"/>
        <w:rPr>
          <w:rFonts w:cs="Arial"/>
          <w:szCs w:val="20"/>
        </w:rPr>
      </w:pPr>
    </w:p>
    <w:p w14:paraId="1C4CD2C5"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Parties are exempted from the obligation of paying the advance payment (</w:t>
      </w:r>
      <w:r w:rsidRPr="00FB76A0">
        <w:rPr>
          <w:rFonts w:cs="Arial"/>
          <w:i/>
          <w:szCs w:val="20"/>
          <w:lang w:val="hu-HU"/>
        </w:rPr>
        <w:t>költségfeljegyzési jog</w:t>
      </w:r>
      <w:r w:rsidRPr="00FB76A0">
        <w:rPr>
          <w:rFonts w:cs="Arial"/>
          <w:szCs w:val="20"/>
        </w:rPr>
        <w:t>) in case of certain disputes that concern children (e.g. custody of the child, handing over the child, contact with the child, alimony for the child</w:t>
      </w:r>
      <w:r w:rsidRPr="00FB76A0">
        <w:rPr>
          <w:rStyle w:val="FootnoteReference"/>
          <w:szCs w:val="20"/>
        </w:rPr>
        <w:footnoteReference w:id="288"/>
      </w:r>
      <w:r w:rsidRPr="00FB76A0">
        <w:rPr>
          <w:rFonts w:cs="Arial"/>
          <w:szCs w:val="20"/>
        </w:rPr>
        <w:t xml:space="preserve">). By this exemption Hungarian law ensures that the procedures are faster, as the court does not need to wait for the payment to be made to order the preliminary enforcement of the court </w:t>
      </w:r>
      <w:r>
        <w:rPr>
          <w:rFonts w:cs="Arial"/>
          <w:szCs w:val="20"/>
        </w:rPr>
        <w:t>judgement</w:t>
      </w:r>
      <w:r w:rsidRPr="00FB76A0">
        <w:rPr>
          <w:rFonts w:cs="Arial"/>
          <w:szCs w:val="20"/>
        </w:rPr>
        <w:t xml:space="preserve">. </w:t>
      </w:r>
    </w:p>
    <w:p w14:paraId="4A3E8930" w14:textId="77777777" w:rsidR="000D6515" w:rsidRPr="00FB76A0" w:rsidRDefault="000D6515" w:rsidP="000D6515">
      <w:pPr>
        <w:pStyle w:val="BodyText"/>
        <w:widowControl w:val="0"/>
        <w:spacing w:before="0" w:after="0" w:line="240" w:lineRule="auto"/>
        <w:jc w:val="both"/>
        <w:rPr>
          <w:rFonts w:cs="Arial"/>
          <w:szCs w:val="20"/>
        </w:rPr>
      </w:pPr>
    </w:p>
    <w:p w14:paraId="5C21C410"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Specific rules apply to the enforcement of court decisions that concern the custody of the child. In accordance with the court decision, one of the parents gains custody over the child, as a result of which the other party should hand over the child to the successful party. If the obliged party does not fulfil his/her obligation, the successful party may start the enforcement procedure. The court that orders the enforcement calls on the party to fulfil his/her obligation voluntarily and warns him/her about the legal consequences of not fulfilling this obligation; in particular the court warns the obliged person about the potential involvement of the Police. At the same time, the person in charge of the enforcement informs the Court of Guardians about the enforcement order and asks the Court of Guardians to contact the obliged party in person and inform him/her about the legal consequences of keeping the child. The Court of Guardians within 15 days from the receipt of the enforcement order informs the person in charge of the enforcement about the outcome of the meeting with the obliged party</w:t>
      </w:r>
      <w:r w:rsidRPr="00FB76A0">
        <w:rPr>
          <w:rStyle w:val="FootnoteReference"/>
          <w:szCs w:val="20"/>
        </w:rPr>
        <w:footnoteReference w:id="289"/>
      </w:r>
      <w:r w:rsidRPr="00FB76A0">
        <w:rPr>
          <w:rFonts w:cs="Arial"/>
          <w:szCs w:val="20"/>
        </w:rPr>
        <w:t xml:space="preserve">. </w:t>
      </w:r>
    </w:p>
    <w:p w14:paraId="166B7A8C" w14:textId="77777777" w:rsidR="000D6515" w:rsidRPr="00FB76A0" w:rsidRDefault="000D6515" w:rsidP="000D6515">
      <w:pPr>
        <w:pStyle w:val="BodyText"/>
        <w:widowControl w:val="0"/>
        <w:spacing w:before="0" w:after="0" w:line="240" w:lineRule="auto"/>
        <w:jc w:val="both"/>
        <w:rPr>
          <w:rFonts w:cs="Arial"/>
          <w:szCs w:val="20"/>
        </w:rPr>
      </w:pPr>
    </w:p>
    <w:p w14:paraId="34491371"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 xml:space="preserve">If despite the warnings, the obliged party does not fulfil his/her obligations, the person in charge of the enforcement sets a date for the removal of the child from the obliged party’s custody. This date is communicated to the debtor, the Police and the Court of Guardians. The person in charge of the enforcement may ask the Police to keep away the debtor or any other person from the place where the child is. </w:t>
      </w:r>
    </w:p>
    <w:p w14:paraId="727BB3EF" w14:textId="77777777" w:rsidR="000D6515" w:rsidRPr="00FB76A0" w:rsidRDefault="000D6515" w:rsidP="000D6515">
      <w:pPr>
        <w:pStyle w:val="BodyText"/>
        <w:widowControl w:val="0"/>
        <w:spacing w:before="0" w:after="0" w:line="240" w:lineRule="auto"/>
        <w:jc w:val="both"/>
        <w:rPr>
          <w:rFonts w:cs="Arial"/>
          <w:szCs w:val="20"/>
        </w:rPr>
      </w:pPr>
    </w:p>
    <w:p w14:paraId="0EB2C885" w14:textId="77777777" w:rsidR="000D6515" w:rsidRPr="00FB76A0" w:rsidRDefault="000D6515" w:rsidP="000D6515">
      <w:pPr>
        <w:pStyle w:val="BodyText"/>
        <w:widowControl w:val="0"/>
        <w:spacing w:before="0" w:after="0" w:line="240" w:lineRule="auto"/>
        <w:jc w:val="both"/>
        <w:rPr>
          <w:rFonts w:cs="Arial"/>
          <w:szCs w:val="20"/>
        </w:rPr>
      </w:pPr>
      <w:r w:rsidRPr="00FB76A0">
        <w:rPr>
          <w:rFonts w:cs="Arial"/>
          <w:szCs w:val="20"/>
        </w:rPr>
        <w:t>Following the removal of the child from the debtor, the child is put under the custody of the winning party, or in his/her absence, under the custody of a proxy or the Court of Guardians.</w:t>
      </w:r>
    </w:p>
    <w:p w14:paraId="7BC350FB" w14:textId="77777777" w:rsidR="000D6515" w:rsidRPr="00FB76A0" w:rsidRDefault="000D6515" w:rsidP="000D6515">
      <w:pPr>
        <w:pStyle w:val="BodyText"/>
        <w:widowControl w:val="0"/>
        <w:spacing w:before="0" w:after="0" w:line="240" w:lineRule="auto"/>
        <w:jc w:val="both"/>
        <w:rPr>
          <w:rFonts w:cs="Arial"/>
          <w:szCs w:val="20"/>
        </w:rPr>
      </w:pPr>
    </w:p>
    <w:p w14:paraId="0F06B602" w14:textId="77777777" w:rsidR="000D6515" w:rsidRPr="00084B6C" w:rsidRDefault="000D6515" w:rsidP="00084B6C">
      <w:pPr>
        <w:pStyle w:val="BodyText"/>
        <w:widowControl w:val="0"/>
        <w:spacing w:before="0" w:after="0" w:line="240" w:lineRule="auto"/>
        <w:jc w:val="both"/>
        <w:rPr>
          <w:rFonts w:cs="Arial"/>
          <w:szCs w:val="20"/>
        </w:rPr>
      </w:pPr>
      <w:r w:rsidRPr="00084B6C">
        <w:rPr>
          <w:rFonts w:cs="Arial"/>
          <w:szCs w:val="20"/>
        </w:rPr>
        <w:t>If the child is not found at the address where he/she has been registered, the Police issues an arrest warrant against the child and the debtor. If as a result of the arrest warrant the child is found, this is communicated to the person in charge of the enforcement. The child can be temporarily placed in a home for children (gyermekotthon)</w:t>
      </w:r>
      <w:r w:rsidRPr="00084B6C">
        <w:rPr>
          <w:rFonts w:cs="Arial"/>
          <w:szCs w:val="20"/>
          <w:vertAlign w:val="superscript"/>
        </w:rPr>
        <w:footnoteReference w:id="290"/>
      </w:r>
      <w:r w:rsidRPr="00084B6C">
        <w:rPr>
          <w:rFonts w:cs="Arial"/>
          <w:szCs w:val="20"/>
        </w:rPr>
        <w:t>.</w:t>
      </w:r>
    </w:p>
    <w:p w14:paraId="0F8111EB" w14:textId="77777777" w:rsidR="000D6515" w:rsidRPr="000D6515" w:rsidRDefault="000D6515" w:rsidP="000D6515">
      <w:pPr>
        <w:pStyle w:val="BodyText"/>
      </w:pPr>
      <w:r w:rsidRPr="00FB76A0">
        <w:br w:type="page"/>
      </w:r>
    </w:p>
    <w:p w14:paraId="659917C5" w14:textId="77777777" w:rsidR="00960EC3" w:rsidRDefault="00960EC3" w:rsidP="00361DCC">
      <w:pPr>
        <w:pStyle w:val="Heading1NoNumb"/>
        <w:ind w:left="851"/>
      </w:pPr>
      <w:bookmarkStart w:id="240" w:name="_Toc401654882"/>
      <w:bookmarkStart w:id="241" w:name="_Toc409791558"/>
      <w:bookmarkEnd w:id="85"/>
      <w:bookmarkEnd w:id="17"/>
      <w:bookmarkEnd w:id="18"/>
      <w:bookmarkEnd w:id="19"/>
      <w:r w:rsidRPr="000D323B">
        <w:lastRenderedPageBreak/>
        <w:t>Conclusions</w:t>
      </w:r>
      <w:bookmarkEnd w:id="240"/>
      <w:bookmarkEnd w:id="241"/>
    </w:p>
    <w:p w14:paraId="3D31D1A2" w14:textId="77777777" w:rsidR="001E3049" w:rsidRPr="001E3049" w:rsidRDefault="001E3049" w:rsidP="00603362">
      <w:pPr>
        <w:pStyle w:val="Heading3NoNumb"/>
        <w:ind w:firstLine="851"/>
      </w:pPr>
      <w:bookmarkStart w:id="242" w:name="_Toc409791559"/>
      <w:r w:rsidRPr="00FB76A0">
        <w:t>Institutional and legal framework</w:t>
      </w:r>
      <w:bookmarkEnd w:id="242"/>
    </w:p>
    <w:p w14:paraId="3B44115D" w14:textId="77777777" w:rsidR="001E3049" w:rsidRPr="00FB76A0" w:rsidRDefault="001E3049" w:rsidP="001E3049">
      <w:pPr>
        <w:widowControl w:val="0"/>
        <w:spacing w:before="0" w:after="0" w:line="240" w:lineRule="auto"/>
        <w:ind w:left="851"/>
        <w:jc w:val="both"/>
      </w:pPr>
      <w:r w:rsidRPr="00FB76A0">
        <w:t xml:space="preserve">Rules applicable to civil judicial proceedings are mainly set out in the </w:t>
      </w:r>
      <w:hyperlink r:id="rId123" w:history="1">
        <w:r w:rsidRPr="00FB76A0">
          <w:rPr>
            <w:rStyle w:val="Hyperlink"/>
            <w:rFonts w:cs="Arial"/>
          </w:rPr>
          <w:t>Civil Procedure Code</w:t>
        </w:r>
      </w:hyperlink>
      <w:r w:rsidRPr="00FB76A0">
        <w:t xml:space="preserve">. The </w:t>
      </w:r>
      <w:hyperlink r:id="rId124" w:history="1">
        <w:r w:rsidRPr="00FB76A0">
          <w:rPr>
            <w:rStyle w:val="Hyperlink"/>
            <w:rFonts w:cs="Arial"/>
          </w:rPr>
          <w:t>Civil Procedure Code</w:t>
        </w:r>
      </w:hyperlink>
      <w:r w:rsidRPr="00FB76A0">
        <w:t xml:space="preserve"> contains general rules that apply to all types of civil judicial proceedings and dispute specific rules. The </w:t>
      </w:r>
      <w:hyperlink r:id="rId125" w:history="1">
        <w:r w:rsidRPr="00FB76A0">
          <w:rPr>
            <w:rStyle w:val="Hyperlink"/>
            <w:rFonts w:cs="Arial"/>
          </w:rPr>
          <w:t>Family Act</w:t>
        </w:r>
      </w:hyperlink>
      <w:r w:rsidRPr="00FB76A0">
        <w:t xml:space="preserve"> also provides for rules which are relevant in the context of civil judicial proceedings. </w:t>
      </w:r>
    </w:p>
    <w:p w14:paraId="3D5AEAA3" w14:textId="77777777" w:rsidR="001E3049" w:rsidRPr="00FB76A0" w:rsidRDefault="001E3049" w:rsidP="001E3049">
      <w:pPr>
        <w:widowControl w:val="0"/>
        <w:spacing w:before="0" w:after="0" w:line="240" w:lineRule="auto"/>
        <w:ind w:left="851"/>
        <w:jc w:val="both"/>
      </w:pPr>
    </w:p>
    <w:p w14:paraId="63E83E7D" w14:textId="77777777" w:rsidR="001E3049" w:rsidRPr="00FB76A0" w:rsidRDefault="001E3049" w:rsidP="001E3049">
      <w:pPr>
        <w:widowControl w:val="0"/>
        <w:spacing w:before="0" w:after="0" w:line="240" w:lineRule="auto"/>
        <w:ind w:left="851"/>
        <w:jc w:val="both"/>
      </w:pPr>
      <w:r w:rsidRPr="00FB76A0">
        <w:t xml:space="preserve">Hungarian legislation contains some child-specific rules. These child-specific rules, however, do not cover all aspects of civil judicial proceedings. The general rules of civil judicial proceedings apply to rights and obligations not covered by child-specific rules. </w:t>
      </w:r>
    </w:p>
    <w:p w14:paraId="5FB221FE" w14:textId="77777777" w:rsidR="001E3049" w:rsidRPr="00FB76A0" w:rsidRDefault="001E3049" w:rsidP="001E3049">
      <w:pPr>
        <w:widowControl w:val="0"/>
        <w:spacing w:before="0" w:after="0" w:line="240" w:lineRule="auto"/>
        <w:ind w:left="851"/>
        <w:jc w:val="both"/>
      </w:pPr>
    </w:p>
    <w:p w14:paraId="4FCEEC48" w14:textId="77777777" w:rsidR="001E3049" w:rsidRPr="00FB76A0" w:rsidRDefault="001E3049" w:rsidP="001E3049">
      <w:pPr>
        <w:widowControl w:val="0"/>
        <w:spacing w:before="0" w:after="0" w:line="240" w:lineRule="auto"/>
        <w:ind w:left="851"/>
        <w:jc w:val="both"/>
      </w:pPr>
      <w:r w:rsidRPr="00FB76A0">
        <w:t xml:space="preserve">As a general rule, ordinary courts adjudicate in cases that involve children. Disputes arising from employment relations fall under the competence of administrative and labour courts. </w:t>
      </w:r>
    </w:p>
    <w:p w14:paraId="504B6C48" w14:textId="77777777" w:rsidR="001E3049" w:rsidRPr="00FB76A0" w:rsidRDefault="001E3049" w:rsidP="001E3049">
      <w:pPr>
        <w:widowControl w:val="0"/>
        <w:spacing w:before="0" w:after="0" w:line="240" w:lineRule="auto"/>
        <w:ind w:left="851"/>
        <w:jc w:val="both"/>
      </w:pPr>
    </w:p>
    <w:p w14:paraId="7885F619" w14:textId="77777777" w:rsidR="001E3049" w:rsidRPr="00FB76A0" w:rsidRDefault="001E3049" w:rsidP="001E3049">
      <w:pPr>
        <w:widowControl w:val="0"/>
        <w:spacing w:before="0" w:after="0" w:line="240" w:lineRule="auto"/>
        <w:ind w:left="851"/>
        <w:jc w:val="both"/>
      </w:pPr>
      <w:r w:rsidRPr="00FB76A0">
        <w:t>The Court of Guardians</w:t>
      </w:r>
      <w:r>
        <w:t xml:space="preserve"> and the Prosecution Service </w:t>
      </w:r>
      <w:r w:rsidRPr="00FB76A0">
        <w:t xml:space="preserve">may initiate civil judicial proceedings if it is necessary for the protection of the child. . </w:t>
      </w:r>
    </w:p>
    <w:p w14:paraId="463F0528" w14:textId="77777777" w:rsidR="001E3049" w:rsidRPr="00FB76A0" w:rsidRDefault="001E3049" w:rsidP="001E3049">
      <w:pPr>
        <w:widowControl w:val="0"/>
        <w:spacing w:before="0" w:after="0" w:line="240" w:lineRule="auto"/>
        <w:ind w:left="851"/>
        <w:jc w:val="both"/>
      </w:pPr>
    </w:p>
    <w:p w14:paraId="27EA1F45" w14:textId="0EBABDB5" w:rsidR="001E3049" w:rsidRPr="00FB76A0" w:rsidRDefault="001E3049" w:rsidP="008C2F0C">
      <w:pPr>
        <w:widowControl w:val="0"/>
        <w:spacing w:before="0" w:after="0" w:line="240" w:lineRule="auto"/>
        <w:ind w:left="851"/>
        <w:jc w:val="both"/>
      </w:pPr>
      <w:r w:rsidRPr="00FB76A0">
        <w:t>As a general rule, professionals dealing with children are not obliged to undertake training. Professionals dealing with children are subject to regular appraisal.</w:t>
      </w:r>
    </w:p>
    <w:p w14:paraId="5BBE5EA0" w14:textId="77777777" w:rsidR="001E3049" w:rsidRPr="001E3049" w:rsidRDefault="001E3049" w:rsidP="00603362">
      <w:pPr>
        <w:pStyle w:val="Heading3NoNumb"/>
        <w:ind w:firstLine="851"/>
      </w:pPr>
      <w:bookmarkStart w:id="243" w:name="_Toc409791560"/>
      <w:r w:rsidRPr="00FB76A0">
        <w:t>General approach towards children under civil law</w:t>
      </w:r>
      <w:bookmarkEnd w:id="243"/>
    </w:p>
    <w:p w14:paraId="314101AF" w14:textId="77777777" w:rsidR="001E3049" w:rsidRPr="00FB76A0" w:rsidRDefault="001E3049" w:rsidP="001E3049">
      <w:pPr>
        <w:widowControl w:val="0"/>
        <w:spacing w:before="0" w:after="0" w:line="240" w:lineRule="auto"/>
        <w:ind w:left="851"/>
        <w:jc w:val="both"/>
      </w:pPr>
      <w:r w:rsidRPr="00FB76A0">
        <w:t xml:space="preserve">Any person who is younger than 18 years old is considered as a child under Hungarian law, unless he/she is married. </w:t>
      </w:r>
    </w:p>
    <w:p w14:paraId="25EA5D15" w14:textId="77777777" w:rsidR="001E3049" w:rsidRPr="00FB76A0" w:rsidRDefault="001E3049" w:rsidP="001E3049">
      <w:pPr>
        <w:widowControl w:val="0"/>
        <w:spacing w:before="0" w:after="0" w:line="240" w:lineRule="auto"/>
        <w:ind w:left="851"/>
        <w:jc w:val="both"/>
      </w:pPr>
    </w:p>
    <w:p w14:paraId="2B01C58C" w14:textId="77777777" w:rsidR="001E3049" w:rsidRPr="00FB76A0" w:rsidRDefault="001E3049" w:rsidP="001E3049">
      <w:pPr>
        <w:widowControl w:val="0"/>
        <w:spacing w:before="0" w:after="0" w:line="240" w:lineRule="auto"/>
        <w:ind w:left="851"/>
        <w:jc w:val="both"/>
      </w:pPr>
      <w:r w:rsidRPr="00FB76A0">
        <w:t xml:space="preserve">The </w:t>
      </w:r>
      <w:hyperlink r:id="rId126" w:history="1">
        <w:r w:rsidRPr="00FB76A0">
          <w:rPr>
            <w:rStyle w:val="Hyperlink"/>
            <w:rFonts w:cs="Arial"/>
          </w:rPr>
          <w:t>Civil Procedure Code</w:t>
        </w:r>
      </w:hyperlink>
      <w:r w:rsidRPr="00FB76A0">
        <w:t xml:space="preserve"> does not contain any child-specific principles. The general principles of civil judicial proceedings</w:t>
      </w:r>
      <w:r>
        <w:t>,</w:t>
      </w:r>
      <w:r w:rsidRPr="00FB76A0">
        <w:t xml:space="preserve"> however</w:t>
      </w:r>
      <w:r>
        <w:t>,</w:t>
      </w:r>
      <w:r w:rsidRPr="00FB76A0">
        <w:t xml:space="preserve"> are also applicable to children. </w:t>
      </w:r>
    </w:p>
    <w:p w14:paraId="7E045A4E" w14:textId="77777777" w:rsidR="001E3049" w:rsidRPr="00FB76A0" w:rsidRDefault="001E3049" w:rsidP="001E3049">
      <w:pPr>
        <w:widowControl w:val="0"/>
        <w:spacing w:before="0" w:after="0" w:line="240" w:lineRule="auto"/>
        <w:ind w:left="851"/>
        <w:jc w:val="both"/>
      </w:pPr>
    </w:p>
    <w:p w14:paraId="0809695C" w14:textId="77777777" w:rsidR="001E3049" w:rsidRPr="00FB76A0" w:rsidRDefault="001E3049" w:rsidP="001E3049">
      <w:pPr>
        <w:widowControl w:val="0"/>
        <w:spacing w:before="0" w:after="0" w:line="240" w:lineRule="auto"/>
        <w:ind w:left="851"/>
        <w:jc w:val="both"/>
      </w:pPr>
      <w:r w:rsidRPr="00FB76A0">
        <w:t xml:space="preserve">Hungarian legislation does not define the meaning of the term ‘the child’s best interests’. This principle however is enshrined in various provisions of the </w:t>
      </w:r>
      <w:hyperlink r:id="rId127" w:history="1">
        <w:r w:rsidRPr="00FB76A0">
          <w:rPr>
            <w:rStyle w:val="Hyperlink"/>
            <w:rFonts w:cs="Arial"/>
          </w:rPr>
          <w:t>Civil Procedure Code</w:t>
        </w:r>
      </w:hyperlink>
      <w:r w:rsidRPr="00FB76A0">
        <w:t xml:space="preserve">, the </w:t>
      </w:r>
      <w:hyperlink r:id="rId128" w:history="1">
        <w:r w:rsidRPr="00FB76A0">
          <w:rPr>
            <w:rStyle w:val="Hyperlink"/>
            <w:rFonts w:cs="Arial"/>
          </w:rPr>
          <w:t>Family Act</w:t>
        </w:r>
      </w:hyperlink>
      <w:r w:rsidRPr="00FB76A0">
        <w:t xml:space="preserve"> and </w:t>
      </w:r>
      <w:hyperlink r:id="rId129" w:history="1">
        <w:r w:rsidRPr="00FB76A0">
          <w:rPr>
            <w:rStyle w:val="Hyperlink"/>
            <w:rFonts w:cs="Arial"/>
          </w:rPr>
          <w:t>Act XXXI of 1997</w:t>
        </w:r>
      </w:hyperlink>
      <w:r w:rsidRPr="00FB76A0">
        <w:t xml:space="preserve">. The requirements of taking into consideration the child’s evolving capacity and ensuring his/her dignity are also captured by more than one legal provisions of the above referred Acts. </w:t>
      </w:r>
    </w:p>
    <w:p w14:paraId="6C1BAE2F" w14:textId="77777777" w:rsidR="001E3049" w:rsidRPr="00FB76A0" w:rsidRDefault="001E3049" w:rsidP="001E3049">
      <w:pPr>
        <w:widowControl w:val="0"/>
        <w:spacing w:before="0" w:after="0" w:line="240" w:lineRule="auto"/>
        <w:ind w:left="851"/>
        <w:jc w:val="both"/>
      </w:pPr>
    </w:p>
    <w:p w14:paraId="0BC34EAF" w14:textId="2D0C9063" w:rsidR="001E3049" w:rsidRPr="00FB76A0" w:rsidRDefault="001E3049" w:rsidP="008C2F0C">
      <w:pPr>
        <w:widowControl w:val="0"/>
        <w:spacing w:before="0" w:after="0" w:line="240" w:lineRule="auto"/>
        <w:ind w:left="851"/>
        <w:jc w:val="both"/>
      </w:pPr>
      <w:r w:rsidRPr="00FB76A0">
        <w:t xml:space="preserve">Children involved in civil judicial proceedings are not provided with special protection measures against discrimination. </w:t>
      </w:r>
    </w:p>
    <w:p w14:paraId="5EAE3629" w14:textId="77777777" w:rsidR="001E3049" w:rsidRPr="001E3049" w:rsidRDefault="001E3049" w:rsidP="00603362">
      <w:pPr>
        <w:pStyle w:val="Heading3NoNumb"/>
        <w:ind w:firstLine="851"/>
      </w:pPr>
      <w:bookmarkStart w:id="244" w:name="_Toc409791561"/>
      <w:r w:rsidRPr="00FB76A0">
        <w:t>A child as an actor in civil judicial proceedings</w:t>
      </w:r>
      <w:bookmarkEnd w:id="244"/>
    </w:p>
    <w:p w14:paraId="5C60B1A3" w14:textId="77777777" w:rsidR="001E3049" w:rsidRDefault="001E3049" w:rsidP="001E3049">
      <w:pPr>
        <w:widowControl w:val="0"/>
        <w:spacing w:before="0" w:after="0" w:line="240" w:lineRule="auto"/>
        <w:ind w:left="851"/>
        <w:jc w:val="both"/>
      </w:pPr>
      <w:r w:rsidRPr="00FB76A0">
        <w:t xml:space="preserve">Under Hungarian law, children as a general rule cannot file a </w:t>
      </w:r>
      <w:r w:rsidRPr="00FB76A0">
        <w:rPr>
          <w:bCs/>
        </w:rPr>
        <w:t>civil action</w:t>
      </w:r>
      <w:r w:rsidRPr="00FB76A0">
        <w:t xml:space="preserve"> in their own right. Instead of the child his/her legal representative files the </w:t>
      </w:r>
      <w:r w:rsidRPr="00FB76A0">
        <w:rPr>
          <w:bCs/>
        </w:rPr>
        <w:t>civil action</w:t>
      </w:r>
      <w:r w:rsidRPr="00FB76A0">
        <w:t xml:space="preserve">. Hungarian legislation allows for exceptions under the general rule in accordance with which children with limited capacity to act may file a </w:t>
      </w:r>
      <w:r w:rsidRPr="00FB76A0">
        <w:rPr>
          <w:bCs/>
        </w:rPr>
        <w:t>civil action</w:t>
      </w:r>
      <w:r w:rsidRPr="00FB76A0">
        <w:t xml:space="preserve"> if:</w:t>
      </w:r>
    </w:p>
    <w:p w14:paraId="048BA5E4" w14:textId="77777777" w:rsidR="001E3049" w:rsidRPr="00FB76A0" w:rsidRDefault="001E3049" w:rsidP="001E3049">
      <w:pPr>
        <w:widowControl w:val="0"/>
        <w:spacing w:before="0" w:after="0" w:line="240" w:lineRule="auto"/>
        <w:ind w:left="851"/>
        <w:jc w:val="both"/>
      </w:pPr>
    </w:p>
    <w:p w14:paraId="7C67CFFA" w14:textId="77777777" w:rsidR="001E3049" w:rsidRDefault="001E3049" w:rsidP="00603362">
      <w:pPr>
        <w:pStyle w:val="BTBullet1"/>
      </w:pPr>
      <w:r w:rsidRPr="00FB76A0">
        <w:t xml:space="preserve">the </w:t>
      </w:r>
      <w:r w:rsidRPr="001D7B77">
        <w:rPr>
          <w:bCs/>
        </w:rPr>
        <w:t>civil action</w:t>
      </w:r>
      <w:r w:rsidRPr="00FB76A0">
        <w:t xml:space="preserve"> concerns certain family law matters, such as recognition of paternity, recognition of maternity, etc. </w:t>
      </w:r>
    </w:p>
    <w:p w14:paraId="35A293D8" w14:textId="77777777" w:rsidR="001E3049" w:rsidRDefault="001E3049" w:rsidP="00603362">
      <w:pPr>
        <w:pStyle w:val="BTBullet1"/>
      </w:pPr>
      <w:r w:rsidRPr="00FB76A0">
        <w:t xml:space="preserve">the </w:t>
      </w:r>
      <w:r w:rsidRPr="001D7B77">
        <w:rPr>
          <w:bCs/>
        </w:rPr>
        <w:t>civil action</w:t>
      </w:r>
      <w:r w:rsidRPr="00FB76A0">
        <w:t xml:space="preserve"> arises in connection with contracts and statements that the child can validly make. </w:t>
      </w:r>
    </w:p>
    <w:p w14:paraId="390EA035" w14:textId="77777777" w:rsidR="001E3049" w:rsidRPr="00FB76A0" w:rsidRDefault="001E3049" w:rsidP="001E3049">
      <w:pPr>
        <w:widowControl w:val="0"/>
        <w:spacing w:before="0" w:after="0" w:line="240" w:lineRule="auto"/>
        <w:ind w:left="851"/>
        <w:jc w:val="both"/>
      </w:pPr>
    </w:p>
    <w:p w14:paraId="0124E9D3" w14:textId="77777777" w:rsidR="001E3049" w:rsidRPr="00FB76A0" w:rsidRDefault="001E3049" w:rsidP="001E3049">
      <w:pPr>
        <w:widowControl w:val="0"/>
        <w:spacing w:before="0" w:after="0" w:line="240" w:lineRule="auto"/>
        <w:ind w:left="851"/>
        <w:jc w:val="both"/>
      </w:pPr>
      <w:r w:rsidRPr="00FB76A0">
        <w:t xml:space="preserve">Only those child plaintiffs can participate in civil judicial proceedings in their own right, who possess full procedural capacity to act. In Hungary, only those who have full legal capacity to act can have full procedural capacity to act. Children under Hungarian law have either limited capacity to act or lack such capacity. This implies that children cannot, as a general rule, participate in the proceedings in their own right, unless they have full capacity to act under substantive civil law (e.g. married children) or if the </w:t>
      </w:r>
      <w:r w:rsidRPr="00FB76A0">
        <w:rPr>
          <w:bCs/>
        </w:rPr>
        <w:t>civil action</w:t>
      </w:r>
      <w:r w:rsidRPr="00FB76A0">
        <w:t xml:space="preserve"> arises in connection with e.g. their employment relations. </w:t>
      </w:r>
    </w:p>
    <w:p w14:paraId="002AEB98" w14:textId="77777777" w:rsidR="001E3049" w:rsidRPr="00FB76A0" w:rsidRDefault="001E3049" w:rsidP="001E3049">
      <w:pPr>
        <w:widowControl w:val="0"/>
        <w:spacing w:before="0" w:after="0" w:line="240" w:lineRule="auto"/>
        <w:ind w:left="851"/>
        <w:jc w:val="both"/>
      </w:pPr>
    </w:p>
    <w:p w14:paraId="099CD295" w14:textId="77777777" w:rsidR="001E3049" w:rsidRPr="00FB76A0" w:rsidRDefault="001E3049" w:rsidP="001E3049">
      <w:pPr>
        <w:widowControl w:val="0"/>
        <w:spacing w:before="0" w:after="0" w:line="240" w:lineRule="auto"/>
        <w:ind w:left="851"/>
        <w:jc w:val="both"/>
      </w:pPr>
      <w:r w:rsidRPr="00FB76A0">
        <w:t xml:space="preserve">Children, as a general rule, can be sued under Hungarian law. Disputes in connection with </w:t>
      </w:r>
      <w:r w:rsidRPr="00FB76A0">
        <w:lastRenderedPageBreak/>
        <w:t xml:space="preserve">which legislation specifies the persons who can be sued and where children are not listed as potential defendants constitute exceptions to this rule. Other exception relates to civil liability disputes where only children who have the capacity to understand the consequences of their actions may be sued. With respect to the legal standing of child defendants, the same rules apply as to plaintiffs. </w:t>
      </w:r>
    </w:p>
    <w:p w14:paraId="60474B1F" w14:textId="77777777" w:rsidR="001E3049" w:rsidRPr="00FB76A0" w:rsidRDefault="001E3049" w:rsidP="001E3049">
      <w:pPr>
        <w:widowControl w:val="0"/>
        <w:spacing w:before="0" w:after="0" w:line="240" w:lineRule="auto"/>
        <w:ind w:left="851"/>
        <w:jc w:val="both"/>
      </w:pPr>
    </w:p>
    <w:p w14:paraId="2A19C00D" w14:textId="77777777" w:rsidR="001E3049" w:rsidRPr="00FB76A0" w:rsidRDefault="001E3049" w:rsidP="001E3049">
      <w:pPr>
        <w:widowControl w:val="0"/>
        <w:spacing w:before="0" w:after="0" w:line="240" w:lineRule="auto"/>
        <w:ind w:left="851"/>
        <w:jc w:val="both"/>
      </w:pPr>
      <w:r w:rsidRPr="00FB76A0">
        <w:t xml:space="preserve">Regardless of their age, children can participate in civil judicial proceedings as witnesses. Children can also act as interveners, if their rights are concerned by the case. The same procedural rules apply to interveners as to the parties. </w:t>
      </w:r>
    </w:p>
    <w:p w14:paraId="38E979C1" w14:textId="77777777" w:rsidR="001E3049" w:rsidRPr="00FB76A0" w:rsidRDefault="001E3049" w:rsidP="001E3049">
      <w:pPr>
        <w:widowControl w:val="0"/>
        <w:spacing w:before="0" w:after="0" w:line="240" w:lineRule="auto"/>
        <w:ind w:left="851"/>
        <w:jc w:val="both"/>
      </w:pPr>
    </w:p>
    <w:p w14:paraId="02606762" w14:textId="560BF251" w:rsidR="001E3049" w:rsidRPr="008C2F0C" w:rsidRDefault="001E3049" w:rsidP="008C2F0C">
      <w:pPr>
        <w:widowControl w:val="0"/>
        <w:spacing w:before="0" w:after="0" w:line="240" w:lineRule="auto"/>
        <w:ind w:left="851"/>
        <w:jc w:val="both"/>
      </w:pPr>
      <w:r w:rsidRPr="00FB76A0">
        <w:t xml:space="preserve">Following the initiation of a civil judicial proceeding, the court may order various interim measures, e.g. the temporary provision of support, temporary suspension of the exercise of parental responsibility. The court may put these measures in place either </w:t>
      </w:r>
      <w:r w:rsidRPr="00FB76A0">
        <w:rPr>
          <w:bCs/>
        </w:rPr>
        <w:t>on its own initiative</w:t>
      </w:r>
      <w:r w:rsidRPr="00FB76A0">
        <w:t xml:space="preserve"> or upon request of the child’s legal representative or the child (if he/she has legal capacity to act). </w:t>
      </w:r>
    </w:p>
    <w:p w14:paraId="476AD7AB" w14:textId="77777777" w:rsidR="001E3049" w:rsidRPr="001E3049" w:rsidRDefault="001E3049" w:rsidP="00603362">
      <w:pPr>
        <w:pStyle w:val="Heading3NoNumb"/>
        <w:ind w:firstLine="851"/>
      </w:pPr>
      <w:bookmarkStart w:id="245" w:name="_Toc409791562"/>
      <w:r w:rsidRPr="00FB76A0">
        <w:t>Provision of information to children</w:t>
      </w:r>
      <w:bookmarkEnd w:id="245"/>
    </w:p>
    <w:p w14:paraId="68E09662" w14:textId="77777777" w:rsidR="001E3049" w:rsidRPr="00FB76A0" w:rsidRDefault="001E3049" w:rsidP="001E3049">
      <w:pPr>
        <w:widowControl w:val="0"/>
        <w:spacing w:before="0" w:after="0" w:line="240" w:lineRule="auto"/>
        <w:ind w:left="851"/>
        <w:jc w:val="both"/>
      </w:pPr>
      <w:r w:rsidRPr="00FB76A0">
        <w:t xml:space="preserve">Regardless of their role, children receive information about a court trial and other procedural actions via a subpoena. Depending on the age of children, subpoenas are either served on them or on their legal representatives. As a general rule, children who are 14 years old or older may receive a subpoena in their own right, whereas subpoenas are served on the child’s legal representative where the child is younger than 14 years old. </w:t>
      </w:r>
    </w:p>
    <w:p w14:paraId="0AF62797" w14:textId="77777777" w:rsidR="001E3049" w:rsidRPr="00FB76A0" w:rsidRDefault="001E3049" w:rsidP="001E3049">
      <w:pPr>
        <w:widowControl w:val="0"/>
        <w:spacing w:before="0" w:after="0" w:line="240" w:lineRule="auto"/>
        <w:ind w:left="851"/>
        <w:jc w:val="both"/>
      </w:pPr>
    </w:p>
    <w:p w14:paraId="2059743E" w14:textId="77777777" w:rsidR="001E3049" w:rsidRPr="00FB76A0" w:rsidRDefault="001E3049" w:rsidP="001E3049">
      <w:pPr>
        <w:widowControl w:val="0"/>
        <w:spacing w:before="0" w:after="0" w:line="240" w:lineRule="auto"/>
        <w:ind w:left="851"/>
        <w:jc w:val="both"/>
      </w:pPr>
      <w:r w:rsidRPr="00FB76A0">
        <w:t xml:space="preserve">During the proceeding, the rules applicable to the provision of information depends on the role of the child. With respect to parties, the main rule is that children with procedural capacity to act may receive information in their own right, whereas children without such capacity should be informed through their legal representatives. Child witnesses may receive information in their own right. </w:t>
      </w:r>
    </w:p>
    <w:p w14:paraId="22CD44B1" w14:textId="77777777" w:rsidR="001E3049" w:rsidRPr="00FB76A0" w:rsidRDefault="001E3049" w:rsidP="001E3049">
      <w:pPr>
        <w:widowControl w:val="0"/>
        <w:spacing w:before="0" w:after="0" w:line="240" w:lineRule="auto"/>
        <w:ind w:left="851"/>
        <w:jc w:val="both"/>
      </w:pPr>
    </w:p>
    <w:p w14:paraId="6A57C240" w14:textId="235BEACA" w:rsidR="001E3049" w:rsidRPr="00FB76A0" w:rsidRDefault="001E3049" w:rsidP="008C2F0C">
      <w:pPr>
        <w:widowControl w:val="0"/>
        <w:spacing w:before="0" w:after="0" w:line="240" w:lineRule="auto"/>
        <w:ind w:left="851"/>
        <w:jc w:val="both"/>
      </w:pPr>
      <w:r w:rsidRPr="00FB76A0">
        <w:t xml:space="preserve">These rules also deterime the children’s right to access documents. Depending on their procedural capacity to act, parties may exercise their right to information. </w:t>
      </w:r>
    </w:p>
    <w:p w14:paraId="43C3F37B" w14:textId="77777777" w:rsidR="001E3049" w:rsidRPr="001E3049" w:rsidRDefault="001E3049" w:rsidP="00603362">
      <w:pPr>
        <w:pStyle w:val="Heading3NoNumb"/>
        <w:ind w:firstLine="851"/>
      </w:pPr>
      <w:bookmarkStart w:id="246" w:name="_Toc409791563"/>
      <w:r w:rsidRPr="00FB76A0">
        <w:t>Protection of the child’s personal and family life</w:t>
      </w:r>
      <w:bookmarkEnd w:id="246"/>
    </w:p>
    <w:p w14:paraId="472F70B0" w14:textId="2267AB7C" w:rsidR="001E3049" w:rsidRPr="00FB76A0" w:rsidRDefault="001E3049" w:rsidP="00603362">
      <w:pPr>
        <w:widowControl w:val="0"/>
        <w:spacing w:before="0" w:after="0" w:line="240" w:lineRule="auto"/>
        <w:ind w:left="851"/>
        <w:jc w:val="both"/>
      </w:pPr>
      <w:r w:rsidRPr="00FB76A0">
        <w:t xml:space="preserve">As regards the protection of the child plaintiffs’ and defendants’ personal data, Hungarian legislation does not contain child-specific rules. </w:t>
      </w:r>
      <w:r>
        <w:t>The</w:t>
      </w:r>
      <w:r w:rsidRPr="00FB76A0">
        <w:t xml:space="preserve"> personal data of witnesses could be treated confidentially upon request. As regards children as interested parties, Hungarian legislation does not contain any data protection related rules. With respect to the protection of the child’s family life, Hungarian legislation allows for the appointment of a temporary conservator for cases where the child’s interests conflict with those of his/her parents. </w:t>
      </w:r>
    </w:p>
    <w:p w14:paraId="0202E1C3" w14:textId="77777777" w:rsidR="001E3049" w:rsidRPr="001E3049" w:rsidRDefault="001E3049" w:rsidP="00603362">
      <w:pPr>
        <w:pStyle w:val="Heading3NoNumb"/>
        <w:ind w:firstLine="851"/>
      </w:pPr>
      <w:bookmarkStart w:id="247" w:name="_Toc409791564"/>
      <w:r w:rsidRPr="00FB76A0">
        <w:t>Protection</w:t>
      </w:r>
      <w:r>
        <w:t xml:space="preserve"> from harm and ensuring a child-</w:t>
      </w:r>
      <w:r w:rsidRPr="00FB76A0">
        <w:t>friendly process</w:t>
      </w:r>
      <w:bookmarkEnd w:id="247"/>
    </w:p>
    <w:p w14:paraId="47C0C2D2" w14:textId="7E2A7B9A" w:rsidR="001E3049" w:rsidRPr="00FB76A0" w:rsidRDefault="001E3049" w:rsidP="00603362">
      <w:pPr>
        <w:widowControl w:val="0"/>
        <w:spacing w:before="0" w:after="0" w:line="240" w:lineRule="auto"/>
        <w:ind w:left="851"/>
        <w:jc w:val="both"/>
      </w:pPr>
      <w:r w:rsidRPr="00FB76A0">
        <w:t>As a general rule, civil judicial proceedings that concern children are not fast-tracked. Cases that concern parental responsibility over the child as well as paternity recognition cases constitute exceptions to the general rule, as in these cases the court is obliged to take procedural actions within a short period of time. Hungarian law requires the courts to hear children in an ‘appropriate environment’. The notion of this term is not defined in legislation, and in Hungary children are not heard in special child-friendly court rooms</w:t>
      </w:r>
      <w:r>
        <w:t xml:space="preserve"> (although efforts are now underway to provide some child-friendly court rooms)</w:t>
      </w:r>
      <w:r w:rsidRPr="00FB76A0">
        <w:t xml:space="preserve">. Court trials as a general rule are open to the public. The court may, however, upon request of the parties or </w:t>
      </w:r>
      <w:r w:rsidRPr="00FB76A0">
        <w:rPr>
          <w:bCs/>
        </w:rPr>
        <w:t>on its own initiative,</w:t>
      </w:r>
      <w:r w:rsidRPr="00FB76A0">
        <w:rPr>
          <w:bCs/>
          <w:i/>
        </w:rPr>
        <w:t xml:space="preserve"> </w:t>
      </w:r>
      <w:r w:rsidRPr="00FB76A0">
        <w:t xml:space="preserve">order the holding of the trial </w:t>
      </w:r>
      <w:r w:rsidRPr="00FB76A0">
        <w:rPr>
          <w:i/>
        </w:rPr>
        <w:t>in camera</w:t>
      </w:r>
      <w:r w:rsidRPr="00FB76A0">
        <w:t xml:space="preserve">. Despite the lack of legal requirement, courts may decide to involve pshychologists while hearing the child. Finally, the court may decide to order temporary measures (e.g. placing the child under temporary care) if it is deemed to be necessary for the protection of the child. </w:t>
      </w:r>
    </w:p>
    <w:p w14:paraId="48FED5CB" w14:textId="77777777" w:rsidR="001E3049" w:rsidRPr="001E3049" w:rsidRDefault="001E3049" w:rsidP="00603362">
      <w:pPr>
        <w:pStyle w:val="Heading3NoNumb"/>
        <w:ind w:firstLine="851"/>
      </w:pPr>
      <w:bookmarkStart w:id="248" w:name="_Toc409791565"/>
      <w:r w:rsidRPr="00FB76A0">
        <w:t>Protecting the child during interviews</w:t>
      </w:r>
      <w:bookmarkEnd w:id="248"/>
    </w:p>
    <w:p w14:paraId="45B18BAE" w14:textId="184B074D" w:rsidR="001E3049" w:rsidRPr="00FB76A0" w:rsidRDefault="001E3049" w:rsidP="008C2F0C">
      <w:pPr>
        <w:widowControl w:val="0"/>
        <w:spacing w:before="0" w:after="0" w:line="240" w:lineRule="auto"/>
        <w:ind w:left="851"/>
        <w:jc w:val="both"/>
      </w:pPr>
      <w:r w:rsidRPr="00FB76A0">
        <w:t xml:space="preserve">Children who are 14 years of age or above can be heard as plaintiffs, defendants and witnesses. In cases, where children are younger than 14 years old it is up to the court to decide </w:t>
      </w:r>
      <w:r w:rsidRPr="00FB76A0">
        <w:lastRenderedPageBreak/>
        <w:t xml:space="preserve">whether the child possesses the necessary maturity to be heard. In case of witnesses, the rule is that children less than 14 years old are heard only if the evidence expected from their testimony cannot be gathered thorugh other means. </w:t>
      </w:r>
    </w:p>
    <w:p w14:paraId="47486A8D" w14:textId="77777777" w:rsidR="001E3049" w:rsidRPr="001E3049" w:rsidRDefault="001E3049" w:rsidP="00603362">
      <w:pPr>
        <w:pStyle w:val="Heading3NoNumb"/>
        <w:ind w:firstLine="851"/>
      </w:pPr>
      <w:bookmarkStart w:id="249" w:name="_Toc409791566"/>
      <w:r w:rsidRPr="00FB76A0">
        <w:t>Right to be heard and participate in civil judicial proceedings</w:t>
      </w:r>
      <w:bookmarkEnd w:id="249"/>
    </w:p>
    <w:p w14:paraId="06A9B645" w14:textId="1163C621" w:rsidR="001E3049" w:rsidRPr="00FB76A0" w:rsidRDefault="001E3049" w:rsidP="008C2F0C">
      <w:pPr>
        <w:widowControl w:val="0"/>
        <w:spacing w:before="0" w:after="0" w:line="240" w:lineRule="auto"/>
        <w:ind w:left="851"/>
        <w:jc w:val="both"/>
      </w:pPr>
      <w:r w:rsidRPr="00FB76A0">
        <w:t xml:space="preserve">Rules applicable to the legal standing of children are described above. As a general rule, under Hungarian law there is no link between the age of the child and the rules applicable to limitation periods. Contesting the assumption of paternity constitutes an exception to the rule, as such a case the child is allowed to file a </w:t>
      </w:r>
      <w:r w:rsidRPr="00FB76A0">
        <w:rPr>
          <w:bCs/>
        </w:rPr>
        <w:t>civil action</w:t>
      </w:r>
      <w:r w:rsidRPr="00FB76A0">
        <w:t xml:space="preserve"> even after the lapse of the limitation period, which is 5 years as a general rule. Children can file a </w:t>
      </w:r>
      <w:r w:rsidRPr="00FB76A0">
        <w:rPr>
          <w:bCs/>
        </w:rPr>
        <w:t>civil action</w:t>
      </w:r>
      <w:r w:rsidRPr="00FB76A0">
        <w:rPr>
          <w:rStyle w:val="FootnoteReference"/>
          <w:rFonts w:cs="Arial"/>
          <w:bCs/>
        </w:rPr>
        <w:t xml:space="preserve"> </w:t>
      </w:r>
      <w:r w:rsidRPr="00FB76A0">
        <w:t>even one year after they reach the full legal age.</w:t>
      </w:r>
    </w:p>
    <w:p w14:paraId="37C23BCD" w14:textId="77777777" w:rsidR="001E3049" w:rsidRPr="001E3049" w:rsidRDefault="001E3049" w:rsidP="00603362">
      <w:pPr>
        <w:pStyle w:val="Heading3NoNumb"/>
        <w:ind w:firstLine="851"/>
      </w:pPr>
      <w:bookmarkStart w:id="250" w:name="_Toc409791567"/>
      <w:r w:rsidRPr="00FB76A0">
        <w:t>Right to legal counsel, legal assistance and representation</w:t>
      </w:r>
      <w:bookmarkEnd w:id="250"/>
    </w:p>
    <w:p w14:paraId="317CECEF" w14:textId="77777777" w:rsidR="001E3049" w:rsidRPr="00FB76A0" w:rsidRDefault="001E3049" w:rsidP="001E3049">
      <w:pPr>
        <w:widowControl w:val="0"/>
        <w:spacing w:before="0" w:after="0" w:line="240" w:lineRule="auto"/>
        <w:ind w:left="851"/>
        <w:jc w:val="both"/>
      </w:pPr>
      <w:r w:rsidRPr="00FB76A0">
        <w:t>As a general rule the participation of lawyers in civil judicial proceedings is not mandatory. However</w:t>
      </w:r>
      <w:r>
        <w:t>,</w:t>
      </w:r>
      <w:r w:rsidRPr="00FB76A0">
        <w:t xml:space="preserve"> children might wish to be supported by a lawyer, in which case the child’s legal representative mandates a lawyer. </w:t>
      </w:r>
    </w:p>
    <w:p w14:paraId="209A4EEA" w14:textId="77777777" w:rsidR="001E3049" w:rsidRPr="00FB76A0" w:rsidRDefault="001E3049" w:rsidP="001E3049">
      <w:pPr>
        <w:widowControl w:val="0"/>
        <w:spacing w:before="0" w:after="0" w:line="240" w:lineRule="auto"/>
        <w:ind w:left="851"/>
        <w:jc w:val="both"/>
      </w:pPr>
    </w:p>
    <w:p w14:paraId="4A7F8B03" w14:textId="3BB49975" w:rsidR="001E3049" w:rsidRPr="00FB76A0" w:rsidRDefault="001E3049" w:rsidP="008C2F0C">
      <w:pPr>
        <w:widowControl w:val="0"/>
        <w:spacing w:before="0" w:after="0" w:line="240" w:lineRule="auto"/>
        <w:ind w:left="851"/>
        <w:jc w:val="both"/>
      </w:pPr>
      <w:r w:rsidRPr="00FB76A0">
        <w:t xml:space="preserve">Child plaintiffs and defendants who lack procedural capacity to act are represented by their legal representatives in the civil judicial proceedings. Legal representatives are typically the child’s parent or a guardian. In case of conflicting interests the court of guardians may appoint a temporary conservator for the representation of the child. The court may appoint a guardian ad litem for the representation of the child, if the child’s legal representative is not in a position to represent him/her. Child witnesses can participate in the civil judicial proceedings in their own right. </w:t>
      </w:r>
    </w:p>
    <w:p w14:paraId="1A04BCA5" w14:textId="77777777" w:rsidR="001E3049" w:rsidRPr="001E3049" w:rsidRDefault="001E3049" w:rsidP="00603362">
      <w:pPr>
        <w:pStyle w:val="Heading3NoNumb"/>
        <w:ind w:firstLine="851"/>
      </w:pPr>
      <w:bookmarkStart w:id="251" w:name="_Toc409791568"/>
      <w:r w:rsidRPr="00FB76A0">
        <w:t>Alternatives to judicial proceedings</w:t>
      </w:r>
      <w:bookmarkEnd w:id="251"/>
    </w:p>
    <w:p w14:paraId="42C5D584" w14:textId="77777777" w:rsidR="001E3049" w:rsidRDefault="001E3049" w:rsidP="001E3049">
      <w:pPr>
        <w:widowControl w:val="0"/>
        <w:spacing w:before="0" w:after="0" w:line="240" w:lineRule="auto"/>
        <w:ind w:left="851"/>
        <w:jc w:val="both"/>
      </w:pPr>
      <w:r w:rsidRPr="00FB76A0">
        <w:t xml:space="preserve">Mediation is the most commonly used alternative dispute resolution method in Hungary. Mediation requires the parties to participate in the procedure in their own right. Considering their limited procedural capacity to act, children cannot be parties to mediation in their own right. Children who possess full procedural capacity to act may participate in the mediation procedure in their own right. Hungarian legislation does not contain any child-specific provisions with respect to mediation. Arbitration constitutes the second type of alternative dispute resolution method. Only those children can participate in arbitration procedure who can validly sign the arbitration agreement. Procedural rules applicable to arbitration are normally set out in the arbitration agreement as such. </w:t>
      </w:r>
    </w:p>
    <w:p w14:paraId="3A9CFF0C" w14:textId="77777777" w:rsidR="001E3049" w:rsidRPr="00FB76A0" w:rsidRDefault="001E3049" w:rsidP="001E3049">
      <w:pPr>
        <w:widowControl w:val="0"/>
        <w:spacing w:before="0" w:after="0" w:line="240" w:lineRule="auto"/>
        <w:ind w:left="851"/>
        <w:jc w:val="both"/>
      </w:pPr>
    </w:p>
    <w:p w14:paraId="48DFEEBA" w14:textId="3ED4AEB1" w:rsidR="001E3049" w:rsidRPr="00FB76A0" w:rsidRDefault="001E3049" w:rsidP="00603362">
      <w:pPr>
        <w:widowControl w:val="0"/>
        <w:spacing w:before="0" w:after="0" w:line="240" w:lineRule="auto"/>
        <w:ind w:left="851"/>
        <w:jc w:val="both"/>
      </w:pPr>
      <w:r w:rsidRPr="00FB76A0">
        <w:t xml:space="preserve">Conciliation constitutes a third type of ADR, which is used with respect to consumer protection disputes. </w:t>
      </w:r>
      <w:hyperlink r:id="rId130" w:history="1">
        <w:r w:rsidRPr="00FB76A0">
          <w:rPr>
            <w:rStyle w:val="Hyperlink"/>
            <w:rFonts w:cs="Arial"/>
            <w:bCs/>
          </w:rPr>
          <w:t>Act CLV of 1997</w:t>
        </w:r>
      </w:hyperlink>
      <w:r w:rsidRPr="00FB76A0">
        <w:rPr>
          <w:bCs/>
        </w:rPr>
        <w:t xml:space="preserve"> does not contain any child-specific rules. Children without full legal capacity to act cannot inititate conciliation or participte in conciliation proceedings in their own right. </w:t>
      </w:r>
      <w:hyperlink r:id="rId131" w:history="1">
        <w:r w:rsidRPr="00FB76A0">
          <w:rPr>
            <w:rStyle w:val="Hyperlink"/>
            <w:rFonts w:cs="Arial"/>
            <w:bCs/>
          </w:rPr>
          <w:t>Act CLV of 1997</w:t>
        </w:r>
      </w:hyperlink>
      <w:r w:rsidRPr="00FB76A0">
        <w:rPr>
          <w:bCs/>
        </w:rPr>
        <w:t xml:space="preserve"> does not contain reference to the role of witnesses. Children as interested parties play no role in conciliation. </w:t>
      </w:r>
    </w:p>
    <w:p w14:paraId="51D6376D" w14:textId="77777777" w:rsidR="001E3049" w:rsidRPr="001E3049" w:rsidRDefault="001E3049" w:rsidP="00603362">
      <w:pPr>
        <w:pStyle w:val="Heading3NoNumb"/>
        <w:ind w:firstLine="851"/>
      </w:pPr>
      <w:bookmarkStart w:id="252" w:name="_Toc409791569"/>
      <w:r w:rsidRPr="00FB76A0">
        <w:t>Remedies and compensation for violation of rights and failure to act</w:t>
      </w:r>
      <w:bookmarkEnd w:id="252"/>
    </w:p>
    <w:p w14:paraId="3BC58D9E" w14:textId="003E9DF0" w:rsidR="001E3049" w:rsidRPr="00603362" w:rsidRDefault="001E3049" w:rsidP="00603362">
      <w:pPr>
        <w:widowControl w:val="0"/>
        <w:spacing w:before="0" w:after="0" w:line="240" w:lineRule="auto"/>
        <w:ind w:left="851"/>
        <w:jc w:val="both"/>
      </w:pPr>
      <w:r w:rsidRPr="00FB76A0">
        <w:t xml:space="preserve">Children plaintiffs/defendants, who do not have full procedural capacity to act cannot file a legal challenge or appeal in their own right. This right is exercised by their legal representatives. Child witnesses can appeal against the part of the decision that concerns them. If a child is younger than 14 years old, this right is exercised by his/her legal representative. </w:t>
      </w:r>
    </w:p>
    <w:p w14:paraId="24D6B659" w14:textId="77777777" w:rsidR="001E3049" w:rsidRPr="001E3049" w:rsidRDefault="001E3049" w:rsidP="00603362">
      <w:pPr>
        <w:pStyle w:val="Heading3NoNumb"/>
        <w:ind w:firstLine="851"/>
      </w:pPr>
      <w:bookmarkStart w:id="253" w:name="_Toc409791570"/>
      <w:r w:rsidRPr="00FB76A0">
        <w:t>Legal costs</w:t>
      </w:r>
      <w:bookmarkEnd w:id="253"/>
    </w:p>
    <w:p w14:paraId="1092EC34" w14:textId="1A70038F" w:rsidR="001E3049" w:rsidRPr="00FB76A0" w:rsidRDefault="001E3049" w:rsidP="008C2F0C">
      <w:pPr>
        <w:widowControl w:val="0"/>
        <w:spacing w:before="0" w:after="0" w:line="240" w:lineRule="auto"/>
        <w:ind w:left="851"/>
        <w:jc w:val="both"/>
      </w:pPr>
      <w:r w:rsidRPr="00FB76A0">
        <w:t xml:space="preserve">With respect to the payment of legal costs, Hungarian legislation does not contain any child-specific rules. As a general rule, the unsuccessful party pays the legal costs, which includes all reasonable costs that arise in connection with the trial (e.g. cost of experts, cost of lawyers, etc.). </w:t>
      </w:r>
    </w:p>
    <w:p w14:paraId="6F7C4A06" w14:textId="77777777" w:rsidR="001E3049" w:rsidRPr="001E3049" w:rsidRDefault="001E3049" w:rsidP="00603362">
      <w:pPr>
        <w:pStyle w:val="Heading3NoNumb"/>
        <w:ind w:firstLine="851"/>
      </w:pPr>
      <w:bookmarkStart w:id="254" w:name="_Toc409791571"/>
      <w:r w:rsidRPr="00FB76A0">
        <w:lastRenderedPageBreak/>
        <w:t xml:space="preserve">Enforcement </w:t>
      </w:r>
      <w:r>
        <w:t>of civil court</w:t>
      </w:r>
      <w:r w:rsidRPr="00FB76A0">
        <w:t xml:space="preserve"> </w:t>
      </w:r>
      <w:r>
        <w:t>judgement</w:t>
      </w:r>
      <w:r w:rsidRPr="00FB76A0">
        <w:t>s</w:t>
      </w:r>
      <w:bookmarkEnd w:id="254"/>
    </w:p>
    <w:p w14:paraId="7F1439E6" w14:textId="5645478F" w:rsidR="001E3049" w:rsidRPr="00FB76A0" w:rsidRDefault="001E3049" w:rsidP="008C2F0C">
      <w:pPr>
        <w:widowControl w:val="0"/>
        <w:spacing w:before="0" w:after="0" w:line="240" w:lineRule="auto"/>
        <w:ind w:left="851"/>
        <w:jc w:val="both"/>
      </w:pPr>
      <w:r w:rsidRPr="00FB76A0">
        <w:t>As enforcement is part of the civil judicial proceeding, in terms of legal standing the same rules are applicable to enforcement as to the rest of the proceedings, in accordance with which children as parties are represented by their legal representatives during the enforcement phase. Children with full procedural capacity do not need to be represented. Hungarian legislation does not contain any child-specific rules with respect to the rights and obligations of parties in the enforcement procedure. This implies that even the child’s property can be subject to enforcement. Witnesses are not involved in the enforcement phase of the procedure. Enforcement may concern children as interested parties. There are several measures in place to protect children during the enforcement of court decisions.</w:t>
      </w:r>
    </w:p>
    <w:p w14:paraId="45FE29AF" w14:textId="77777777" w:rsidR="001E3049" w:rsidRPr="00FB76A0" w:rsidRDefault="001E3049" w:rsidP="00603362">
      <w:pPr>
        <w:pStyle w:val="Heading3NoNumb"/>
        <w:ind w:firstLine="851"/>
        <w:rPr>
          <w:i/>
        </w:rPr>
      </w:pPr>
      <w:bookmarkStart w:id="255" w:name="_Toc409791572"/>
      <w:r w:rsidRPr="00FB76A0">
        <w:t>Streng</w:t>
      </w:r>
      <w:r>
        <w:t>th</w:t>
      </w:r>
      <w:r w:rsidRPr="00FB76A0">
        <w:t xml:space="preserve">s and </w:t>
      </w:r>
      <w:r>
        <w:t>g</w:t>
      </w:r>
      <w:r w:rsidRPr="00FB76A0">
        <w:t>aps</w:t>
      </w:r>
      <w:bookmarkEnd w:id="255"/>
    </w:p>
    <w:p w14:paraId="4292059A" w14:textId="77777777" w:rsidR="001E3049" w:rsidRPr="00FB76A0" w:rsidRDefault="001E3049" w:rsidP="001E3049">
      <w:pPr>
        <w:widowControl w:val="0"/>
        <w:spacing w:before="0" w:after="0" w:line="240" w:lineRule="auto"/>
        <w:ind w:left="851"/>
        <w:jc w:val="both"/>
      </w:pPr>
      <w:r w:rsidRPr="00FB76A0">
        <w:t>In 2012, Hungarian legislation was amended</w:t>
      </w:r>
      <w:r w:rsidRPr="00FB76A0">
        <w:rPr>
          <w:rStyle w:val="FootnoteReference"/>
        </w:rPr>
        <w:footnoteReference w:id="291"/>
      </w:r>
      <w:r w:rsidRPr="00FB76A0">
        <w:t xml:space="preserve"> with the aim of ensuring that judicial proceedings in Hungary are child-friendly. The </w:t>
      </w:r>
      <w:hyperlink r:id="rId132" w:history="1">
        <w:r w:rsidRPr="00FB76A0">
          <w:rPr>
            <w:rStyle w:val="Hyperlink"/>
            <w:rFonts w:cs="Arial"/>
          </w:rPr>
          <w:t>Civil Procedure Code</w:t>
        </w:r>
      </w:hyperlink>
      <w:r w:rsidRPr="00FB76A0">
        <w:t xml:space="preserve"> contains various provisions aiming to ensure that primary consideration is given to the child’s best interests and that children are provided with as much of information as possible during the civil judicial proceedings in a way that the child understands. </w:t>
      </w:r>
    </w:p>
    <w:p w14:paraId="76EDB56A" w14:textId="77777777" w:rsidR="001E3049" w:rsidRPr="00FB76A0" w:rsidRDefault="001E3049" w:rsidP="001E3049">
      <w:pPr>
        <w:widowControl w:val="0"/>
        <w:spacing w:before="0" w:after="0" w:line="240" w:lineRule="auto"/>
        <w:ind w:left="851"/>
        <w:jc w:val="both"/>
      </w:pPr>
    </w:p>
    <w:p w14:paraId="1855A6DC" w14:textId="77777777" w:rsidR="001E3049" w:rsidRPr="00FB76A0" w:rsidRDefault="001E3049" w:rsidP="001E3049">
      <w:pPr>
        <w:widowControl w:val="0"/>
        <w:spacing w:before="0" w:after="0" w:line="240" w:lineRule="auto"/>
        <w:ind w:left="851"/>
        <w:jc w:val="both"/>
      </w:pPr>
      <w:r w:rsidRPr="00FB76A0">
        <w:t>Despite the legislative developments that have recently taken place, the position of children in civil judicial proceedings could be further improved. Stakeholders consulted noted that one of the shortcomings of the current system lies in the lack of obligatory training for judges and other professionals. With respect to judges it also constitutes a problematic element that they are not always specialised in cases involving children</w:t>
      </w:r>
      <w:r w:rsidRPr="00FB76A0">
        <w:rPr>
          <w:rStyle w:val="FootnoteReference"/>
        </w:rPr>
        <w:footnoteReference w:id="292"/>
      </w:r>
      <w:r w:rsidRPr="00FB76A0">
        <w:t xml:space="preserve">. </w:t>
      </w:r>
    </w:p>
    <w:p w14:paraId="28EF096F" w14:textId="77777777" w:rsidR="001E3049" w:rsidRPr="00FB76A0" w:rsidRDefault="001E3049" w:rsidP="001E3049">
      <w:pPr>
        <w:widowControl w:val="0"/>
        <w:spacing w:before="0" w:after="0" w:line="240" w:lineRule="auto"/>
        <w:ind w:left="851"/>
        <w:jc w:val="both"/>
      </w:pPr>
    </w:p>
    <w:p w14:paraId="7549B40C" w14:textId="77777777" w:rsidR="001E3049" w:rsidRPr="00FB76A0" w:rsidRDefault="001E3049" w:rsidP="001E3049">
      <w:pPr>
        <w:widowControl w:val="0"/>
        <w:spacing w:before="0" w:after="0" w:line="240" w:lineRule="auto"/>
        <w:ind w:left="851"/>
        <w:jc w:val="both"/>
      </w:pPr>
      <w:r w:rsidRPr="00FB76A0">
        <w:t>Moreover, judges are not obliged to involve psychologists in cases that concern children. Stakeholders noted that it is not a normal practice to ask for the involvement of psychologists</w:t>
      </w:r>
      <w:r w:rsidRPr="00FB76A0">
        <w:rPr>
          <w:rStyle w:val="FootnoteReference"/>
        </w:rPr>
        <w:footnoteReference w:id="293"/>
      </w:r>
      <w:r w:rsidRPr="00FB76A0">
        <w:t xml:space="preserve">. </w:t>
      </w:r>
    </w:p>
    <w:p w14:paraId="278D3090" w14:textId="77777777" w:rsidR="001E3049" w:rsidRPr="00FB76A0" w:rsidRDefault="001E3049" w:rsidP="001E3049">
      <w:pPr>
        <w:widowControl w:val="0"/>
        <w:spacing w:before="0" w:after="0" w:line="240" w:lineRule="auto"/>
        <w:ind w:left="851"/>
        <w:jc w:val="both"/>
      </w:pPr>
    </w:p>
    <w:p w14:paraId="6E8CD60F" w14:textId="77777777" w:rsidR="001E3049" w:rsidRPr="00FB76A0" w:rsidRDefault="001E3049" w:rsidP="001E3049">
      <w:pPr>
        <w:widowControl w:val="0"/>
        <w:spacing w:before="0" w:after="0" w:line="240" w:lineRule="auto"/>
        <w:ind w:left="851"/>
        <w:jc w:val="both"/>
      </w:pPr>
      <w:r w:rsidRPr="00FB76A0">
        <w:t xml:space="preserve">In addition to the issues related to the qualification of professionals, it undermines the protection of children in civil judicial proceedings that they do not always receive information in a child-friendly manner. As an example, it is not a requirement under current legislation to formulate court </w:t>
      </w:r>
      <w:r>
        <w:t>judgement</w:t>
      </w:r>
      <w:r w:rsidRPr="00FB76A0">
        <w:t xml:space="preserve">s in a child-friendly language. Due </w:t>
      </w:r>
      <w:r>
        <w:t xml:space="preserve">to </w:t>
      </w:r>
      <w:r w:rsidRPr="00FB76A0">
        <w:t xml:space="preserve">a recent amendment, subpoenas served to children should be written in a child-friendly manner. Despite the legal requirement, courts often fail to use an appropriate language. This shortcoming has been acknowledged and the </w:t>
      </w:r>
      <w:r>
        <w:t>National Office for the Judiciary</w:t>
      </w:r>
      <w:r w:rsidRPr="00FB76A0">
        <w:t xml:space="preserve"> is currently preparing guidelines for courts. </w:t>
      </w:r>
    </w:p>
    <w:p w14:paraId="2BFCDDCF" w14:textId="77777777" w:rsidR="001E3049" w:rsidRPr="00FB76A0" w:rsidRDefault="001E3049" w:rsidP="001E3049">
      <w:pPr>
        <w:widowControl w:val="0"/>
        <w:spacing w:before="0" w:after="0" w:line="240" w:lineRule="auto"/>
        <w:ind w:left="851"/>
        <w:jc w:val="both"/>
      </w:pPr>
    </w:p>
    <w:p w14:paraId="1ED61875" w14:textId="77777777" w:rsidR="001E3049" w:rsidRPr="00FB76A0" w:rsidRDefault="001E3049" w:rsidP="001E3049">
      <w:pPr>
        <w:widowControl w:val="0"/>
        <w:spacing w:before="0" w:after="0" w:line="240" w:lineRule="auto"/>
        <w:ind w:left="851"/>
        <w:jc w:val="both"/>
      </w:pPr>
      <w:r>
        <w:t>Ano</w:t>
      </w:r>
      <w:r w:rsidRPr="00FB76A0">
        <w:t>ther problematic point lies in the lack of child-friendly rooms, where children could be heard or placed before waiting for their hearing. In Hungary, ordinary courts hear children, which adjudicate also criminal cases. Consequently, while waiting children might meet e.g. offenders, victims of crimes, etc. which might be harmful for their healthy development</w:t>
      </w:r>
      <w:r w:rsidRPr="00FB76A0">
        <w:rPr>
          <w:rStyle w:val="FootnoteReference"/>
        </w:rPr>
        <w:footnoteReference w:id="294"/>
      </w:r>
      <w:r w:rsidRPr="00FB76A0">
        <w:t xml:space="preserve">. It is noted that the National Judicial Council has acknowledged the problem, and aims to create child-friendly waiting rooms. </w:t>
      </w:r>
    </w:p>
    <w:p w14:paraId="1674F435" w14:textId="77777777" w:rsidR="001E3049" w:rsidRPr="00FB76A0" w:rsidRDefault="001E3049" w:rsidP="001E3049">
      <w:pPr>
        <w:widowControl w:val="0"/>
        <w:spacing w:before="0" w:after="0" w:line="240" w:lineRule="auto"/>
        <w:ind w:left="851"/>
        <w:jc w:val="both"/>
      </w:pPr>
    </w:p>
    <w:p w14:paraId="6D369F5B" w14:textId="7D3DA74C" w:rsidR="00374E53" w:rsidRDefault="001E3049" w:rsidP="00603362">
      <w:pPr>
        <w:widowControl w:val="0"/>
        <w:spacing w:before="0" w:after="0" w:line="240" w:lineRule="auto"/>
        <w:ind w:left="851"/>
        <w:jc w:val="both"/>
      </w:pPr>
      <w:r w:rsidRPr="00FB76A0">
        <w:t>Stakeholders also noted that the approach followed towards the involvement of children in civil judicial proceedings should be changed, as current legislation still fails to fully acknowledge that children might be harmed during civil judicial proceedings. They concluded that legislation should be further improved in a way that provides more protection to children during civil judicial proceedings</w:t>
      </w:r>
      <w:r w:rsidRPr="00FB76A0">
        <w:rPr>
          <w:rStyle w:val="FootnoteReference"/>
        </w:rPr>
        <w:footnoteReference w:id="295"/>
      </w:r>
      <w:r w:rsidRPr="00FB76A0">
        <w:t xml:space="preserve">.  </w:t>
      </w:r>
    </w:p>
    <w:p w14:paraId="638C4FC8" w14:textId="77777777" w:rsidR="001E3049" w:rsidRDefault="001E3049" w:rsidP="00AA3EB1">
      <w:pPr>
        <w:pStyle w:val="AnnexHeading"/>
        <w:numPr>
          <w:ilvl w:val="0"/>
          <w:numId w:val="26"/>
        </w:numPr>
      </w:pPr>
      <w:bookmarkStart w:id="257" w:name="_Toc409791573"/>
      <w:r w:rsidRPr="00FB76A0">
        <w:lastRenderedPageBreak/>
        <w:t>List of legislation</w:t>
      </w:r>
      <w:bookmarkEnd w:id="257"/>
    </w:p>
    <w:p w14:paraId="18DD90E3" w14:textId="77777777" w:rsidR="001E3049" w:rsidRDefault="001E3049" w:rsidP="001E3049">
      <w:pPr>
        <w:pStyle w:val="BTBullet1Last"/>
      </w:pPr>
      <w:r>
        <w:t>Act IV of 1952 Civil Code (Polgári törvénykönyv), 1 May 1960, new adoption  11 February 2013</w:t>
      </w:r>
    </w:p>
    <w:p w14:paraId="070C1728" w14:textId="77777777" w:rsidR="001E3049" w:rsidRDefault="001E3049" w:rsidP="001E3049">
      <w:pPr>
        <w:pStyle w:val="BTBullet1Last"/>
      </w:pPr>
      <w:r>
        <w:t>Act V of 2013 Civil Code (Polgári Törvénykönyv), 15 March 2014</w:t>
      </w:r>
    </w:p>
    <w:p w14:paraId="75E0FFF7" w14:textId="77777777" w:rsidR="001E3049" w:rsidRDefault="001E3049" w:rsidP="001E3049">
      <w:pPr>
        <w:pStyle w:val="BTBullet1Last"/>
      </w:pPr>
      <w:r>
        <w:t>Act I of 2012  on labour law (A munka törvénykönyve), 1 July 2012</w:t>
      </w:r>
    </w:p>
    <w:p w14:paraId="53C8ADE6" w14:textId="77777777" w:rsidR="001E3049" w:rsidRDefault="001E3049" w:rsidP="001E3049">
      <w:pPr>
        <w:pStyle w:val="BTBullet1Last"/>
      </w:pPr>
      <w:r>
        <w:t>Act CXCIX of 2011 on Public Service Officials (Törvény a közszolgálati tisztviselőkről), 1 March 2012</w:t>
      </w:r>
    </w:p>
    <w:p w14:paraId="54C44478" w14:textId="77777777" w:rsidR="001E3049" w:rsidRDefault="001E3049" w:rsidP="001E3049">
      <w:pPr>
        <w:pStyle w:val="BTBullet1Last"/>
      </w:pPr>
      <w:r>
        <w:t>Act CCIV of 2011 on National Higher Education (Törvény a nemzeti felsőoktatásról), 1 January 2012</w:t>
      </w:r>
    </w:p>
    <w:p w14:paraId="0883895D" w14:textId="77777777" w:rsidR="001E3049" w:rsidRDefault="001E3049" w:rsidP="001E3049">
      <w:pPr>
        <w:pStyle w:val="BTBullet1Last"/>
      </w:pPr>
      <w:r>
        <w:t>Act CLXII of 2011 on the status and remuneration of judges (Törvény a bírák jogállásáról és javadalmazásáról), 1 January 2012</w:t>
      </w:r>
    </w:p>
    <w:p w14:paraId="39395920" w14:textId="77777777" w:rsidR="001E3049" w:rsidRDefault="001E3049" w:rsidP="001E3049">
      <w:pPr>
        <w:pStyle w:val="BTBullet1Last"/>
      </w:pPr>
      <w:r>
        <w:t>Act CXI of 2011 on the Commissioner for Fundamental Rights (Törvény az alapvető jogok biztosáról), 1 January 2012</w:t>
      </w:r>
    </w:p>
    <w:p w14:paraId="681CFE22" w14:textId="77777777" w:rsidR="001E3049" w:rsidRDefault="001E3049" w:rsidP="001E3049">
      <w:pPr>
        <w:pStyle w:val="BTBullet1Last"/>
      </w:pPr>
      <w:r>
        <w:t>Hungary’s Fundamental Law  (Magyarország Alaptörvénye), 1 January 2012</w:t>
      </w:r>
    </w:p>
    <w:p w14:paraId="3B4E5291" w14:textId="77777777" w:rsidR="001E3049" w:rsidRDefault="001E3049" w:rsidP="001E3049">
      <w:pPr>
        <w:pStyle w:val="BTBullet1Last"/>
      </w:pPr>
      <w:r>
        <w:t>Government Decree 288/2010 (XII. 21.) on the county and capital based government offices (Korm. rendelet a fővárosi és megyei kormányhivatalokról), 22 December 2010</w:t>
      </w:r>
    </w:p>
    <w:p w14:paraId="46C253F3" w14:textId="77777777" w:rsidR="001E3049" w:rsidRDefault="001E3049" w:rsidP="001E3049">
      <w:pPr>
        <w:pStyle w:val="BTBullet1Last"/>
      </w:pPr>
      <w:r>
        <w:t>Act CLV of 2009  on the protection of classified data (Törvény a minősített adat védelméről), 1 April 2010</w:t>
      </w:r>
    </w:p>
    <w:p w14:paraId="281B71DD" w14:textId="77777777" w:rsidR="001E3049" w:rsidRDefault="001E3049" w:rsidP="001E3049">
      <w:pPr>
        <w:pStyle w:val="BTBullet1Last"/>
      </w:pPr>
      <w:r>
        <w:t>Government Decree 331/2006 (XII.23.) on child protection and guardianship tasks and competencies as well as on the organisation and competence of court of guardians (Korm. Rendelet a gyermekvédelmi és gyámügyi feladat- és hatáskörök ellátásáról, valamint a gyámhatóság szervezetéről és illetékességéről), 1 January 2007</w:t>
      </w:r>
    </w:p>
    <w:p w14:paraId="3FEBE3EE" w14:textId="77777777" w:rsidR="001E3049" w:rsidRDefault="001E3049" w:rsidP="001E3049">
      <w:pPr>
        <w:pStyle w:val="BTBullet1Last"/>
      </w:pPr>
      <w:r>
        <w:t>Government Decree 1/2007(I.9.) on mediation in education matters, on libraries and the appointment of education and professional consulting services and bodies analysing art (Korm. Rendelet az oktatásügyi közvetítői szolgálat, a könyvtári intézet, a közművelődési szakmai tanácsadó és szolgáltató szerv és a műbíráló szerv kijelöléséről), 10 January 2007</w:t>
      </w:r>
    </w:p>
    <w:p w14:paraId="57940796" w14:textId="77777777" w:rsidR="001E3049" w:rsidRDefault="001E3049" w:rsidP="001E3049">
      <w:pPr>
        <w:pStyle w:val="BTBullet1Last"/>
      </w:pPr>
      <w:r>
        <w:t>Act CXL of 2004 on the General Rules of Administrative Proceedings and Services  (Törvény a közigazgatási hatósági eljárás és szolgáltatás általános szabályairól), 1 November 2005</w:t>
      </w:r>
    </w:p>
    <w:p w14:paraId="64F3F56F" w14:textId="77777777" w:rsidR="001E3049" w:rsidRDefault="001E3049" w:rsidP="001E3049">
      <w:pPr>
        <w:pStyle w:val="BTBullet1Last"/>
      </w:pPr>
      <w:r>
        <w:t>Act LXXX of 2003 on Legal Aid (Törvény a jogi segítségnyújtásról), 1 April 2004</w:t>
      </w:r>
    </w:p>
    <w:p w14:paraId="7E1B8B65" w14:textId="77777777" w:rsidR="001E3049" w:rsidRDefault="001E3049" w:rsidP="001E3049">
      <w:pPr>
        <w:pStyle w:val="BTBullet1Last"/>
      </w:pPr>
      <w:r>
        <w:t>Act CXXV of 2003  on Equal Treatment and Promotion of Equal Opportunities (Törvény az egyenlő bánásmódról és az esélyegyenlőség előmozdításáról), 27 January 2004</w:t>
      </w:r>
    </w:p>
    <w:p w14:paraId="01BFAD5D" w14:textId="77777777" w:rsidR="001E3049" w:rsidRDefault="001E3049" w:rsidP="001E3049">
      <w:pPr>
        <w:pStyle w:val="BTBullet1Last"/>
      </w:pPr>
      <w:r>
        <w:t>Act LV of 2002  on mediation (Törvény a közvetítői tevékenységről), 17 March 2003</w:t>
      </w:r>
    </w:p>
    <w:p w14:paraId="316A6C14" w14:textId="77777777" w:rsidR="001E3049" w:rsidRDefault="001E3049" w:rsidP="001E3049">
      <w:pPr>
        <w:pStyle w:val="BTBullet1Last"/>
      </w:pPr>
      <w:r>
        <w:t>Act CLV of 1997 on consumer protection (Törvény a fogyasztóvédelemről), 1 March 1998</w:t>
      </w:r>
    </w:p>
    <w:p w14:paraId="5AC103F2" w14:textId="77777777" w:rsidR="001E3049" w:rsidRDefault="001E3049" w:rsidP="001E3049">
      <w:pPr>
        <w:pStyle w:val="BTBullet1Last"/>
      </w:pPr>
      <w:r>
        <w:t>Government Decree (IX. 10.) No. 149 of 1997 on Child Custody Boards, Child Protection Procedure and Child Custody Board Procedure (Korm. Rendelet a gyámhatóságokról, valamint a gyermekvédelmi és gyámügyi eljárásról), 1 November 1997</w:t>
      </w:r>
    </w:p>
    <w:p w14:paraId="39C1531A" w14:textId="77777777" w:rsidR="001E3049" w:rsidRDefault="001E3049" w:rsidP="001E3049">
      <w:pPr>
        <w:pStyle w:val="BTBullet1Last"/>
      </w:pPr>
      <w:r>
        <w:t>Act XXXI of 1997 on the protection of children and guardianship administration (Törvény a gyermekek védelméről es a gyámügyi igazgatásról), 1 November 1997</w:t>
      </w:r>
    </w:p>
    <w:p w14:paraId="489DCD68" w14:textId="77777777" w:rsidR="001E3049" w:rsidRDefault="001E3049" w:rsidP="001E3049">
      <w:pPr>
        <w:pStyle w:val="BTBullet1Last"/>
      </w:pPr>
      <w:r>
        <w:t>Act LXXI of 1994 on arbitration and conciliation (Törvény a választottbíráskodásról), 13 December 1994</w:t>
      </w:r>
    </w:p>
    <w:p w14:paraId="68DDFB20" w14:textId="77777777" w:rsidR="001E3049" w:rsidRDefault="001E3049" w:rsidP="001E3049">
      <w:pPr>
        <w:pStyle w:val="BTBullet1Last"/>
      </w:pPr>
      <w:r>
        <w:t>Act LIII of 1994 on judicial enforcement (Törvény a bírósági végrehajtásról), 1 September 1994</w:t>
      </w:r>
    </w:p>
    <w:p w14:paraId="26F7ED7E" w14:textId="77777777" w:rsidR="001E3049" w:rsidRDefault="001E3049" w:rsidP="001E3049">
      <w:pPr>
        <w:pStyle w:val="BTBullet1Last"/>
      </w:pPr>
      <w:r>
        <w:lastRenderedPageBreak/>
        <w:t>Act XCIII of 1990 on Fees, (Törvény az illetékekről), 1 January 1991</w:t>
      </w:r>
    </w:p>
    <w:p w14:paraId="105EBFB6" w14:textId="77777777" w:rsidR="001E3049" w:rsidRDefault="001E3049" w:rsidP="001E3049">
      <w:pPr>
        <w:pStyle w:val="BTBullet1Last"/>
      </w:pPr>
      <w:r>
        <w:t>Ministerial Decree 6/1986 (VI.26) on the exemptions from paying legal costs (IM rendelet a költségmentesség alkalmazásáról a bírósági eljárásban), 1 July 1986</w:t>
      </w:r>
      <w:r>
        <w:tab/>
      </w:r>
    </w:p>
    <w:p w14:paraId="1DED60CB" w14:textId="77777777" w:rsidR="001E3049" w:rsidRDefault="001E3049" w:rsidP="001E3049">
      <w:pPr>
        <w:pStyle w:val="BTBullet1Last"/>
      </w:pPr>
      <w:r>
        <w:t>Act IV of 1978 Criminal Code (Törvény a Büntető Törvénykönyvről), 31 December 1978</w:t>
      </w:r>
    </w:p>
    <w:p w14:paraId="36A6FDA6" w14:textId="77777777" w:rsidR="001E3049" w:rsidRDefault="001E3049" w:rsidP="001E3049">
      <w:pPr>
        <w:pStyle w:val="BTBullet1Last"/>
      </w:pPr>
      <w:r>
        <w:t>Act C of 2012 Criminal Code (Büntető Törvénykönyv), 1 July, 2013</w:t>
      </w:r>
    </w:p>
    <w:p w14:paraId="3F5DA218" w14:textId="77777777" w:rsidR="001E3049" w:rsidRDefault="001E3049" w:rsidP="001E3049">
      <w:pPr>
        <w:pStyle w:val="BTBullet1Last"/>
      </w:pPr>
      <w:r>
        <w:t>Act IV of 1952  Family Act (Törvény a házasságról, családról es gyámságról), 1 July 1974</w:t>
      </w:r>
    </w:p>
    <w:p w14:paraId="062055ED" w14:textId="77777777" w:rsidR="001E3049" w:rsidRDefault="001E3049" w:rsidP="001E3049">
      <w:pPr>
        <w:pStyle w:val="BTBullet1Last"/>
      </w:pPr>
      <w:r>
        <w:t>Act III of 1952 Civil Procedure Code (Törvény a polgári perrendtartásról), 1 January 1953</w:t>
      </w:r>
    </w:p>
    <w:p w14:paraId="218D2B75" w14:textId="77777777" w:rsidR="001E3049" w:rsidRPr="001E3049" w:rsidRDefault="001E3049" w:rsidP="001E3049"/>
    <w:p w14:paraId="3FC8F07C" w14:textId="77777777" w:rsidR="00404FE4" w:rsidRPr="00404FE4" w:rsidRDefault="00404FE4" w:rsidP="00404FE4"/>
    <w:sectPr w:rsidR="00404FE4" w:rsidRPr="00404FE4" w:rsidSect="00660C9C">
      <w:footerReference w:type="default" r:id="rId133"/>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51D74" w14:textId="77777777" w:rsidR="00E94252" w:rsidRDefault="00E94252" w:rsidP="001E33FA">
      <w:pPr>
        <w:spacing w:after="0" w:line="240" w:lineRule="auto"/>
      </w:pPr>
      <w:r>
        <w:separator/>
      </w:r>
    </w:p>
  </w:endnote>
  <w:endnote w:type="continuationSeparator" w:id="0">
    <w:p w14:paraId="255468FF" w14:textId="77777777" w:rsidR="00E94252" w:rsidRDefault="00E94252"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CE603" w14:textId="77777777" w:rsidR="00E94252" w:rsidRDefault="00E94252" w:rsidP="006D75C3">
    <w:pPr>
      <w:pStyle w:val="Header"/>
      <w:jc w:val="right"/>
    </w:pPr>
  </w:p>
  <w:p w14:paraId="3210E3C6" w14:textId="08848EAA" w:rsidR="00E94252" w:rsidRPr="00943B80" w:rsidRDefault="00E94252" w:rsidP="006D75C3">
    <w:pPr>
      <w:pStyle w:val="Footer"/>
      <w:rPr>
        <w:sz w:val="16"/>
        <w:szCs w:val="16"/>
      </w:rPr>
    </w:pPr>
    <w:r w:rsidRPr="00943B80">
      <w:rPr>
        <w:sz w:val="16"/>
        <w:szCs w:val="16"/>
      </w:rPr>
      <w:t xml:space="preserve">This National Report has been prepared by </w:t>
    </w:r>
    <w:r w:rsidR="003E6FEA" w:rsidRPr="003E6FEA">
      <w:rPr>
        <w:sz w:val="16"/>
        <w:szCs w:val="16"/>
      </w:rPr>
      <w:t>Katalin Csaszar</w:t>
    </w:r>
    <w:r w:rsidR="003E6FEA">
      <w:rPr>
        <w:sz w:val="16"/>
        <w:szCs w:val="16"/>
      </w:rPr>
      <w:t xml:space="preserve"> </w:t>
    </w:r>
    <w:r w:rsidRPr="00943B80">
      <w:rPr>
        <w:sz w:val="16"/>
        <w:szCs w:val="16"/>
      </w:rPr>
      <w:t xml:space="preserve">for Milieu Ltd in partnership with ICF under Contract No JUST/2011/CHIL/PR/0147/A4 with the European Commission, DG Justice. </w:t>
    </w:r>
  </w:p>
  <w:p w14:paraId="4CFEDEDF" w14:textId="77777777" w:rsidR="00E94252" w:rsidRPr="00943B80" w:rsidRDefault="00E94252" w:rsidP="006D75C3">
    <w:pPr>
      <w:pStyle w:val="Footer"/>
      <w:rPr>
        <w:sz w:val="16"/>
        <w:szCs w:val="16"/>
      </w:rPr>
    </w:pPr>
  </w:p>
  <w:p w14:paraId="68B8F6D6" w14:textId="77777777" w:rsidR="00E94252" w:rsidRPr="00943B80" w:rsidRDefault="00E94252"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1AE26A2D" w14:textId="77777777" w:rsidR="00E94252" w:rsidRPr="00943B80" w:rsidRDefault="00E94252" w:rsidP="006D75C3">
    <w:pPr>
      <w:pStyle w:val="Footer"/>
      <w:rPr>
        <w:sz w:val="16"/>
        <w:szCs w:val="16"/>
      </w:rPr>
    </w:pPr>
  </w:p>
  <w:p w14:paraId="7B10128A" w14:textId="77777777" w:rsidR="00E94252" w:rsidRPr="00943B80" w:rsidRDefault="00E94252" w:rsidP="006D75C3">
    <w:pPr>
      <w:pStyle w:val="Footer"/>
      <w:rPr>
        <w:sz w:val="16"/>
        <w:szCs w:val="16"/>
      </w:rPr>
    </w:pPr>
    <w:r w:rsidRPr="00943B80">
      <w:rPr>
        <w:sz w:val="16"/>
        <w:szCs w:val="16"/>
      </w:rPr>
      <w:t>Temporary copyright clause pending verification with regard to third party citations:</w:t>
    </w:r>
  </w:p>
  <w:p w14:paraId="32A4424D" w14:textId="77777777" w:rsidR="00E94252" w:rsidRPr="006D75C3" w:rsidRDefault="00E94252"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073"/>
      <w:docPartObj>
        <w:docPartGallery w:val="Page Numbers (Bottom of Page)"/>
        <w:docPartUnique/>
      </w:docPartObj>
    </w:sdtPr>
    <w:sdtEndPr>
      <w:rPr>
        <w:noProof/>
      </w:rPr>
    </w:sdtEndPr>
    <w:sdtContent>
      <w:p w14:paraId="4260CAFC" w14:textId="77777777" w:rsidR="00E94252" w:rsidRDefault="00E94252">
        <w:pPr>
          <w:pStyle w:val="Footer"/>
          <w:jc w:val="right"/>
        </w:pPr>
        <w:r>
          <w:fldChar w:fldCharType="begin"/>
        </w:r>
        <w:r>
          <w:instrText xml:space="preserve"> PAGE   \* MERGEFORMAT </w:instrText>
        </w:r>
        <w:r>
          <w:fldChar w:fldCharType="separate"/>
        </w:r>
        <w:r w:rsidR="002161E6">
          <w:rPr>
            <w:noProof/>
          </w:rPr>
          <w:t>ii</w:t>
        </w:r>
        <w:r>
          <w:rPr>
            <w:noProof/>
          </w:rPr>
          <w:fldChar w:fldCharType="end"/>
        </w:r>
      </w:p>
    </w:sdtContent>
  </w:sdt>
  <w:p w14:paraId="1658072E" w14:textId="77777777" w:rsidR="00E94252" w:rsidRDefault="00E94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21E5" w14:textId="77777777" w:rsidR="00E94252" w:rsidRDefault="00E94252" w:rsidP="004F5174">
    <w:pPr>
      <w:pStyle w:val="Footer"/>
      <w:jc w:val="center"/>
      <w:rPr>
        <w:i/>
        <w:iCs/>
      </w:rPr>
    </w:pPr>
  </w:p>
  <w:p w14:paraId="4E354600" w14:textId="77777777" w:rsidR="00E94252" w:rsidRDefault="00E94252" w:rsidP="004F5174">
    <w:pPr>
      <w:pStyle w:val="Footer"/>
      <w:jc w:val="center"/>
      <w:rPr>
        <w:i/>
        <w:iCs/>
      </w:rPr>
    </w:pPr>
  </w:p>
  <w:p w14:paraId="6CCB58D8" w14:textId="77777777" w:rsidR="00E94252" w:rsidRDefault="00E94252"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971039"/>
      <w:docPartObj>
        <w:docPartGallery w:val="Page Numbers (Bottom of Page)"/>
        <w:docPartUnique/>
      </w:docPartObj>
    </w:sdtPr>
    <w:sdtEndPr>
      <w:rPr>
        <w:noProof/>
      </w:rPr>
    </w:sdtEndPr>
    <w:sdtContent>
      <w:p w14:paraId="1976D8E1" w14:textId="77777777" w:rsidR="00E94252" w:rsidRDefault="00E94252">
        <w:pPr>
          <w:pStyle w:val="Footer"/>
          <w:jc w:val="right"/>
        </w:pPr>
        <w:r>
          <w:fldChar w:fldCharType="begin"/>
        </w:r>
        <w:r>
          <w:instrText xml:space="preserve"> PAGE   \* MERGEFORMAT </w:instrText>
        </w:r>
        <w:r>
          <w:fldChar w:fldCharType="separate"/>
        </w:r>
        <w:r w:rsidR="002161E6">
          <w:rPr>
            <w:noProof/>
          </w:rPr>
          <w:t>1</w:t>
        </w:r>
        <w:r>
          <w:rPr>
            <w:noProof/>
          </w:rPr>
          <w:fldChar w:fldCharType="end"/>
        </w:r>
      </w:p>
    </w:sdtContent>
  </w:sdt>
  <w:p w14:paraId="7F6AFF15" w14:textId="77777777" w:rsidR="00E94252" w:rsidRDefault="00E942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324374"/>
      <w:docPartObj>
        <w:docPartGallery w:val="Page Numbers (Bottom of Page)"/>
        <w:docPartUnique/>
      </w:docPartObj>
    </w:sdtPr>
    <w:sdtEndPr>
      <w:rPr>
        <w:noProof/>
      </w:rPr>
    </w:sdtEndPr>
    <w:sdtContent>
      <w:p w14:paraId="462D0104" w14:textId="77777777" w:rsidR="00E94252" w:rsidRDefault="00E94252">
        <w:pPr>
          <w:pStyle w:val="Footer"/>
          <w:jc w:val="right"/>
        </w:pPr>
        <w:r>
          <w:fldChar w:fldCharType="begin"/>
        </w:r>
        <w:r>
          <w:instrText xml:space="preserve"> PAGE   \* MERGEFORMAT </w:instrText>
        </w:r>
        <w:r>
          <w:fldChar w:fldCharType="separate"/>
        </w:r>
        <w:r w:rsidR="002161E6">
          <w:rPr>
            <w:noProof/>
          </w:rPr>
          <w:t>2</w:t>
        </w:r>
        <w:r>
          <w:rPr>
            <w:noProof/>
          </w:rPr>
          <w:fldChar w:fldCharType="end"/>
        </w:r>
      </w:p>
    </w:sdtContent>
  </w:sdt>
  <w:p w14:paraId="478CCF51" w14:textId="77777777" w:rsidR="00E94252" w:rsidRDefault="00E94252"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162F" w14:textId="77777777" w:rsidR="00E94252" w:rsidRDefault="002161E6">
    <w:pPr>
      <w:pStyle w:val="Footer"/>
    </w:pPr>
    <w:r>
      <w:fldChar w:fldCharType="begin"/>
    </w:r>
    <w:r>
      <w:instrText xml:space="preserve"> DOCVARIABLE  FooterVersion  \* MERGEFORMAT </w:instrText>
    </w:r>
    <w:r>
      <w:fldChar w:fldCharType="separate"/>
    </w:r>
    <w:r w:rsidR="00E94252">
      <w:t xml:space="preserve"> </w:t>
    </w:r>
    <w:r>
      <w:fldChar w:fldCharType="end"/>
    </w:r>
    <w:r w:rsidR="00E94252">
      <w:tab/>
    </w:r>
    <w:r w:rsidR="00E94252">
      <w:fldChar w:fldCharType="begin"/>
    </w:r>
    <w:r w:rsidR="00E94252">
      <w:instrText xml:space="preserve"> PAGE   \* MERGEFORMAT </w:instrText>
    </w:r>
    <w:r w:rsidR="00E94252">
      <w:fldChar w:fldCharType="separate"/>
    </w:r>
    <w:r>
      <w:rPr>
        <w:noProof/>
      </w:rPr>
      <w:t>5</w:t>
    </w:r>
    <w:r w:rsidR="00E9425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6DEC4" w14:textId="77777777" w:rsidR="00E94252" w:rsidRDefault="00E94252" w:rsidP="001E33FA">
      <w:pPr>
        <w:spacing w:after="0" w:line="240" w:lineRule="auto"/>
      </w:pPr>
      <w:r>
        <w:separator/>
      </w:r>
    </w:p>
  </w:footnote>
  <w:footnote w:type="continuationSeparator" w:id="0">
    <w:p w14:paraId="025056AB" w14:textId="77777777" w:rsidR="00E94252" w:rsidRDefault="00E94252" w:rsidP="001E33FA">
      <w:pPr>
        <w:spacing w:after="0" w:line="240" w:lineRule="auto"/>
      </w:pPr>
      <w:r>
        <w:continuationSeparator/>
      </w:r>
    </w:p>
  </w:footnote>
  <w:footnote w:id="1">
    <w:p w14:paraId="0578A090" w14:textId="77777777" w:rsidR="00E94252" w:rsidRPr="001A52CE" w:rsidRDefault="00E94252" w:rsidP="00070BBB">
      <w:pPr>
        <w:pStyle w:val="FootnoteText"/>
        <w:rPr>
          <w:sz w:val="16"/>
          <w:szCs w:val="16"/>
        </w:rPr>
      </w:pPr>
      <w:r w:rsidRPr="001A52CE">
        <w:rPr>
          <w:rStyle w:val="FootnoteReference"/>
          <w:sz w:val="16"/>
          <w:szCs w:val="16"/>
        </w:rPr>
        <w:footnoteRef/>
      </w:r>
      <w:r w:rsidRPr="001A52CE">
        <w:rPr>
          <w:sz w:val="16"/>
          <w:szCs w:val="16"/>
        </w:rPr>
        <w:t xml:space="preserve"> </w:t>
      </w:r>
      <w:r w:rsidRPr="001A52CE">
        <w:rPr>
          <w:iCs/>
          <w:sz w:val="16"/>
          <w:szCs w:val="16"/>
        </w:rPr>
        <w:t xml:space="preserve">This table provides an indicative summary of competent courts and relevant proceedings. However, please check </w:t>
      </w:r>
      <w:hyperlink w:anchor="Section2" w:history="1">
        <w:r w:rsidRPr="001A52CE">
          <w:rPr>
            <w:rStyle w:val="Hyperlink"/>
            <w:iCs/>
            <w:sz w:val="16"/>
            <w:szCs w:val="16"/>
          </w:rPr>
          <w:t xml:space="preserve">Section </w:t>
        </w:r>
        <w:r w:rsidRPr="00E822A2">
          <w:rPr>
            <w:rStyle w:val="Hyperlink"/>
            <w:iCs/>
            <w:sz w:val="16"/>
            <w:szCs w:val="16"/>
          </w:rPr>
          <w:t>2</w:t>
        </w:r>
      </w:hyperlink>
      <w:r w:rsidRPr="001A52CE">
        <w:rPr>
          <w:iCs/>
          <w:sz w:val="16"/>
          <w:szCs w:val="16"/>
        </w:rPr>
        <w:t xml:space="preserve"> for a complete overview of the competent courts or sections/divisions within the competent courts.</w:t>
      </w:r>
    </w:p>
  </w:footnote>
  <w:footnote w:id="2">
    <w:p w14:paraId="7FB46038" w14:textId="77777777" w:rsidR="00E94252" w:rsidRPr="001A52CE" w:rsidRDefault="00E94252" w:rsidP="00070BBB">
      <w:pPr>
        <w:pStyle w:val="FootnoteText"/>
        <w:rPr>
          <w:sz w:val="16"/>
          <w:szCs w:val="16"/>
          <w:lang w:val="en-US"/>
        </w:rPr>
      </w:pPr>
      <w:r w:rsidRPr="001A52CE">
        <w:rPr>
          <w:rStyle w:val="FootnoteReference"/>
          <w:sz w:val="16"/>
          <w:szCs w:val="16"/>
        </w:rPr>
        <w:footnoteRef/>
      </w:r>
      <w:r w:rsidRPr="001A52CE">
        <w:rPr>
          <w:sz w:val="16"/>
          <w:szCs w:val="16"/>
        </w:rPr>
        <w:t xml:space="preserve">This study on Children’s involvement in judicial proceedings is composed of three contextual overviews i.e. contextual overview for criminal justice, contextual overview for civil justice, contextual overview for administrative justice. </w:t>
      </w:r>
      <w:r w:rsidRPr="001A52CE">
        <w:rPr>
          <w:sz w:val="16"/>
          <w:szCs w:val="16"/>
          <w:lang w:val="en-US"/>
        </w:rPr>
        <w:t xml:space="preserve">The rules applying to judicial proceedings in the sectors of asylum, migration, education, health, placement into care, administrative sanction and offences committed by children below MACR are described in the </w:t>
      </w:r>
      <w:r w:rsidRPr="001A52CE">
        <w:rPr>
          <w:sz w:val="16"/>
          <w:szCs w:val="16"/>
        </w:rPr>
        <w:t>contextual overview for administrative justice</w:t>
      </w:r>
      <w:r w:rsidRPr="001A52CE">
        <w:rPr>
          <w:sz w:val="16"/>
          <w:szCs w:val="16"/>
          <w:lang w:val="en-US"/>
        </w:rPr>
        <w:t>.</w:t>
      </w:r>
    </w:p>
  </w:footnote>
  <w:footnote w:id="3">
    <w:p w14:paraId="45DC2F1E" w14:textId="77777777" w:rsidR="00E94252" w:rsidRPr="001A52CE" w:rsidRDefault="00E94252" w:rsidP="00070BBB">
      <w:pPr>
        <w:pStyle w:val="FootnoteText"/>
        <w:rPr>
          <w:sz w:val="16"/>
          <w:szCs w:val="16"/>
        </w:rPr>
      </w:pPr>
      <w:r w:rsidRPr="001A52CE">
        <w:rPr>
          <w:rStyle w:val="FootnoteReference"/>
          <w:sz w:val="16"/>
          <w:szCs w:val="16"/>
        </w:rPr>
        <w:footnoteRef/>
      </w:r>
      <w:r>
        <w:rPr>
          <w:sz w:val="16"/>
          <w:szCs w:val="16"/>
        </w:rPr>
        <w:t xml:space="preserve"> </w:t>
      </w:r>
      <w:r w:rsidRPr="001A52CE">
        <w:rPr>
          <w:sz w:val="16"/>
          <w:szCs w:val="16"/>
        </w:rPr>
        <w:t xml:space="preserve">(MACR) Minimum Age of Criminal Responsibility – see </w:t>
      </w:r>
      <w:hyperlink r:id="rId1" w:history="1">
        <w:r w:rsidRPr="00404F46">
          <w:rPr>
            <w:rStyle w:val="Hyperlink"/>
            <w:sz w:val="16"/>
            <w:szCs w:val="16"/>
          </w:rPr>
          <w:t>Table 3.1 of the EU Summary of contextual overviews on children's involvement in criminal judicial proceedings</w:t>
        </w:r>
      </w:hyperlink>
      <w:r w:rsidRPr="001A52CE">
        <w:rPr>
          <w:sz w:val="16"/>
          <w:szCs w:val="16"/>
        </w:rPr>
        <w:t xml:space="preserve"> on MACR in EU28 as at 1</w:t>
      </w:r>
      <w:r w:rsidRPr="001A52CE">
        <w:rPr>
          <w:sz w:val="16"/>
          <w:szCs w:val="16"/>
          <w:lang w:val="en-US"/>
        </w:rPr>
        <w:t xml:space="preserve"> June </w:t>
      </w:r>
      <w:r w:rsidRPr="001A52CE">
        <w:rPr>
          <w:sz w:val="16"/>
          <w:szCs w:val="16"/>
        </w:rPr>
        <w:t xml:space="preserve">2012. </w:t>
      </w:r>
    </w:p>
  </w:footnote>
  <w:footnote w:id="4">
    <w:p w14:paraId="2B086598" w14:textId="77777777" w:rsidR="00E94252" w:rsidRPr="005F2949" w:rsidRDefault="00E94252" w:rsidP="00070BBB">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w:t>
      </w:r>
      <w:r w:rsidRPr="005F2949">
        <w:rPr>
          <w:rFonts w:cs="Arial"/>
          <w:bCs/>
          <w:sz w:val="16"/>
          <w:szCs w:val="16"/>
        </w:rPr>
        <w:t xml:space="preserve">The new </w:t>
      </w:r>
      <w:hyperlink r:id="rId2" w:history="1">
        <w:r w:rsidRPr="00293D05">
          <w:rPr>
            <w:rStyle w:val="Hyperlink"/>
            <w:rFonts w:cs="Arial"/>
            <w:bCs/>
            <w:sz w:val="16"/>
            <w:szCs w:val="16"/>
          </w:rPr>
          <w:t>Civil Code</w:t>
        </w:r>
      </w:hyperlink>
      <w:r w:rsidRPr="005F2949">
        <w:rPr>
          <w:rFonts w:cs="Arial"/>
          <w:sz w:val="16"/>
          <w:szCs w:val="16"/>
        </w:rPr>
        <w:t xml:space="preserve"> was adopted by the National Parliament on 11 February 2013 and enter</w:t>
      </w:r>
      <w:r>
        <w:rPr>
          <w:rFonts w:cs="Arial"/>
          <w:sz w:val="16"/>
          <w:szCs w:val="16"/>
        </w:rPr>
        <w:t>ed</w:t>
      </w:r>
      <w:r w:rsidRPr="005F2949">
        <w:rPr>
          <w:rFonts w:cs="Arial"/>
          <w:sz w:val="16"/>
          <w:szCs w:val="16"/>
        </w:rPr>
        <w:t xml:space="preserve"> into force on 15 March 2014.</w:t>
      </w:r>
    </w:p>
  </w:footnote>
  <w:footnote w:id="5">
    <w:p w14:paraId="7C2E4DEF" w14:textId="77777777" w:rsidR="00E94252" w:rsidRPr="007964E4" w:rsidRDefault="00E94252" w:rsidP="00070BBB">
      <w:pPr>
        <w:pStyle w:val="FootnoteText"/>
        <w:rPr>
          <w:sz w:val="16"/>
          <w:szCs w:val="16"/>
        </w:rPr>
      </w:pPr>
      <w:r w:rsidRPr="007964E4">
        <w:rPr>
          <w:rStyle w:val="FootnoteReference"/>
          <w:sz w:val="16"/>
          <w:szCs w:val="16"/>
        </w:rPr>
        <w:footnoteRef/>
      </w:r>
      <w:r w:rsidRPr="007964E4">
        <w:rPr>
          <w:sz w:val="16"/>
          <w:szCs w:val="16"/>
        </w:rPr>
        <w:t xml:space="preserve"> The study describes the situation in the Member States as at 1 June 2012.   </w:t>
      </w:r>
    </w:p>
  </w:footnote>
  <w:footnote w:id="6">
    <w:p w14:paraId="1770C23D" w14:textId="77777777" w:rsidR="00E94252" w:rsidRPr="005F2949" w:rsidRDefault="00E94252" w:rsidP="00070BBB">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Source: Website of the </w:t>
      </w:r>
      <w:hyperlink r:id="rId3" w:history="1">
        <w:r w:rsidRPr="005F2949">
          <w:rPr>
            <w:rStyle w:val="Hyperlink"/>
            <w:rFonts w:cs="Arial"/>
            <w:sz w:val="16"/>
            <w:szCs w:val="16"/>
          </w:rPr>
          <w:t>Hungarian judiciary</w:t>
        </w:r>
      </w:hyperlink>
      <w:r w:rsidRPr="005F2949">
        <w:rPr>
          <w:rFonts w:cs="Arial"/>
          <w:sz w:val="16"/>
          <w:szCs w:val="16"/>
        </w:rPr>
        <w:t xml:space="preserve">. </w:t>
      </w:r>
    </w:p>
  </w:footnote>
  <w:footnote w:id="7">
    <w:p w14:paraId="5BD84DBD"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Chapter XXIII of the </w:t>
      </w:r>
      <w:hyperlink r:id="rId4" w:history="1">
        <w:r w:rsidRPr="000D6515">
          <w:rPr>
            <w:rStyle w:val="Hyperlink"/>
            <w:rFonts w:cs="Arial"/>
            <w:sz w:val="16"/>
            <w:szCs w:val="16"/>
          </w:rPr>
          <w:t>Civil Procedure Code</w:t>
        </w:r>
      </w:hyperlink>
      <w:r w:rsidRPr="000D6515">
        <w:rPr>
          <w:rFonts w:cs="Arial"/>
          <w:sz w:val="16"/>
          <w:szCs w:val="16"/>
        </w:rPr>
        <w:t>.</w:t>
      </w:r>
    </w:p>
  </w:footnote>
  <w:footnote w:id="8">
    <w:p w14:paraId="142B329D"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152(1) of the </w:t>
      </w:r>
      <w:hyperlink r:id="rId5" w:history="1">
        <w:r w:rsidRPr="000D6515">
          <w:rPr>
            <w:rStyle w:val="Hyperlink"/>
            <w:rFonts w:cs="Arial"/>
            <w:sz w:val="16"/>
            <w:szCs w:val="16"/>
          </w:rPr>
          <w:t>Civil Procedure Code</w:t>
        </w:r>
      </w:hyperlink>
      <w:r w:rsidRPr="000D6515">
        <w:rPr>
          <w:rFonts w:cs="Arial"/>
          <w:sz w:val="16"/>
          <w:szCs w:val="16"/>
        </w:rPr>
        <w:t>.</w:t>
      </w:r>
    </w:p>
  </w:footnote>
  <w:footnote w:id="9">
    <w:p w14:paraId="58417A8A" w14:textId="77777777" w:rsidR="00E94252" w:rsidRPr="000D6515" w:rsidRDefault="00E94252" w:rsidP="00070BBB">
      <w:pPr>
        <w:pStyle w:val="FootnoteText"/>
        <w:spacing w:after="0"/>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54 of the </w:t>
      </w:r>
      <w:hyperlink r:id="rId6" w:history="1">
        <w:r w:rsidRPr="000D6515">
          <w:rPr>
            <w:rStyle w:val="Hyperlink"/>
            <w:rFonts w:cs="Arial"/>
            <w:sz w:val="16"/>
            <w:szCs w:val="16"/>
          </w:rPr>
          <w:t>Criminal Procedure Code</w:t>
        </w:r>
      </w:hyperlink>
      <w:r w:rsidRPr="000D6515">
        <w:rPr>
          <w:rStyle w:val="Hyperlink"/>
          <w:rFonts w:cs="Arial"/>
          <w:sz w:val="16"/>
          <w:szCs w:val="16"/>
        </w:rPr>
        <w:t>.</w:t>
      </w:r>
    </w:p>
  </w:footnote>
  <w:footnote w:id="10">
    <w:p w14:paraId="6306E13D" w14:textId="77777777" w:rsidR="00E94252" w:rsidRPr="005F2949" w:rsidRDefault="00E94252" w:rsidP="00070BBB">
      <w:pPr>
        <w:pStyle w:val="FootnoteText"/>
        <w:spacing w:after="0"/>
        <w:jc w:val="both"/>
        <w:rPr>
          <w:rFonts w:cs="Arial"/>
          <w:sz w:val="16"/>
          <w:szCs w:val="16"/>
        </w:rPr>
      </w:pPr>
      <w:r w:rsidRPr="000D6515">
        <w:rPr>
          <w:rStyle w:val="FootnoteReference"/>
          <w:rFonts w:cs="Arial"/>
          <w:sz w:val="16"/>
          <w:szCs w:val="16"/>
        </w:rPr>
        <w:footnoteRef/>
      </w:r>
      <w:r w:rsidRPr="000D6515">
        <w:rPr>
          <w:rFonts w:cs="Arial"/>
          <w:sz w:val="16"/>
          <w:szCs w:val="16"/>
        </w:rPr>
        <w:t xml:space="preserve"> ibid.</w:t>
      </w:r>
      <w:r w:rsidRPr="005F2949">
        <w:rPr>
          <w:rFonts w:cs="Arial"/>
          <w:sz w:val="16"/>
          <w:szCs w:val="16"/>
        </w:rPr>
        <w:t xml:space="preserve"> </w:t>
      </w:r>
    </w:p>
  </w:footnote>
  <w:footnote w:id="11">
    <w:p w14:paraId="19FBCA96"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This means that in Hungary there are no special family and youth courts. </w:t>
      </w:r>
    </w:p>
  </w:footnote>
  <w:footnote w:id="12">
    <w:p w14:paraId="6B97A5C5"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Before December 2012, regional courts were called as county courts. </w:t>
      </w:r>
    </w:p>
  </w:footnote>
  <w:footnote w:id="13">
    <w:p w14:paraId="33BF6922"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23(1)(g) of the </w:t>
      </w:r>
      <w:hyperlink r:id="rId7" w:history="1">
        <w:r w:rsidRPr="000D6515">
          <w:rPr>
            <w:rStyle w:val="Hyperlink"/>
            <w:rFonts w:cs="Arial"/>
            <w:sz w:val="16"/>
            <w:szCs w:val="16"/>
          </w:rPr>
          <w:t>Civil Procedure Code</w:t>
        </w:r>
      </w:hyperlink>
      <w:r w:rsidRPr="000D6515">
        <w:rPr>
          <w:rFonts w:cs="Arial"/>
          <w:sz w:val="16"/>
          <w:szCs w:val="16"/>
        </w:rPr>
        <w:t>.</w:t>
      </w:r>
    </w:p>
  </w:footnote>
  <w:footnote w:id="14">
    <w:p w14:paraId="51310CDA"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8" w:history="1">
        <w:r w:rsidRPr="000D6515">
          <w:rPr>
            <w:rStyle w:val="Hyperlink"/>
            <w:rFonts w:cs="Arial"/>
            <w:sz w:val="16"/>
            <w:szCs w:val="16"/>
          </w:rPr>
          <w:t xml:space="preserve">E-Justice website on the judicial systems of Member States- Hungary.  </w:t>
        </w:r>
      </w:hyperlink>
    </w:p>
  </w:footnote>
  <w:footnote w:id="15">
    <w:p w14:paraId="61C6D651"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22(2) of the </w:t>
      </w:r>
      <w:hyperlink r:id="rId9" w:history="1">
        <w:r w:rsidRPr="000D6515">
          <w:rPr>
            <w:rStyle w:val="Hyperlink"/>
            <w:rFonts w:cs="Arial"/>
            <w:sz w:val="16"/>
            <w:szCs w:val="16"/>
          </w:rPr>
          <w:t>Civil Procedure Code</w:t>
        </w:r>
      </w:hyperlink>
      <w:r w:rsidRPr="000D6515">
        <w:rPr>
          <w:rFonts w:cs="Arial"/>
          <w:sz w:val="16"/>
          <w:szCs w:val="16"/>
        </w:rPr>
        <w:t>.</w:t>
      </w:r>
    </w:p>
  </w:footnote>
  <w:footnote w:id="16">
    <w:p w14:paraId="2418DA70"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Chapter XIV of the </w:t>
      </w:r>
      <w:hyperlink r:id="rId10" w:history="1">
        <w:r w:rsidRPr="000D6515">
          <w:rPr>
            <w:rStyle w:val="Hyperlink"/>
            <w:rFonts w:cs="Arial"/>
            <w:sz w:val="16"/>
            <w:szCs w:val="16"/>
          </w:rPr>
          <w:t>Civil Procedure Code</w:t>
        </w:r>
      </w:hyperlink>
      <w:r w:rsidRPr="000D6515">
        <w:rPr>
          <w:rFonts w:cs="Arial"/>
          <w:sz w:val="16"/>
          <w:szCs w:val="16"/>
        </w:rPr>
        <w:t>.</w:t>
      </w:r>
    </w:p>
  </w:footnote>
  <w:footnote w:id="17">
    <w:p w14:paraId="6880BB93"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More information on uniformity decisions can be found on the </w:t>
      </w:r>
      <w:hyperlink r:id="rId11" w:history="1">
        <w:r w:rsidRPr="000D6515">
          <w:rPr>
            <w:rStyle w:val="Hyperlink"/>
            <w:rFonts w:cs="Arial"/>
            <w:sz w:val="16"/>
            <w:szCs w:val="16"/>
          </w:rPr>
          <w:t>website of the Curia</w:t>
        </w:r>
      </w:hyperlink>
      <w:r w:rsidRPr="000D6515">
        <w:rPr>
          <w:rFonts w:cs="Arial"/>
          <w:sz w:val="16"/>
          <w:szCs w:val="16"/>
        </w:rPr>
        <w:t xml:space="preserve"> . </w:t>
      </w:r>
    </w:p>
  </w:footnote>
  <w:footnote w:id="18">
    <w:p w14:paraId="2DA8DBC8"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12" w:history="1">
        <w:r w:rsidRPr="000D6515">
          <w:rPr>
            <w:rStyle w:val="Hyperlink"/>
            <w:rFonts w:cs="Arial"/>
            <w:sz w:val="16"/>
            <w:szCs w:val="16"/>
          </w:rPr>
          <w:t xml:space="preserve">E-Justice website on the judicial systems of Member States- Hungary.  </w:t>
        </w:r>
      </w:hyperlink>
    </w:p>
  </w:footnote>
  <w:footnote w:id="19">
    <w:p w14:paraId="42045847"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13" w:history="1">
        <w:r w:rsidRPr="000D6515">
          <w:rPr>
            <w:rStyle w:val="Hyperlink"/>
            <w:rFonts w:cs="Arial"/>
            <w:sz w:val="16"/>
            <w:szCs w:val="16"/>
          </w:rPr>
          <w:t>Decision of the Chairperson of the National Office for the Judiciary, 56/2013 (II.14.) on the operation of a Working Group responsible for child-friendly justice and on the appointment of judges in accordance with Article 29(2) of the Bjt.</w:t>
        </w:r>
      </w:hyperlink>
      <w:r w:rsidRPr="000D6515">
        <w:rPr>
          <w:rFonts w:cs="Arial"/>
          <w:sz w:val="16"/>
          <w:szCs w:val="16"/>
        </w:rPr>
        <w:t xml:space="preserve"> Bjt refers to </w:t>
      </w:r>
      <w:hyperlink r:id="rId14" w:history="1">
        <w:r w:rsidRPr="000D6515">
          <w:rPr>
            <w:rStyle w:val="Hyperlink"/>
            <w:rFonts w:cs="Arial"/>
            <w:sz w:val="16"/>
            <w:szCs w:val="16"/>
          </w:rPr>
          <w:t>Act CLXII of 2011</w:t>
        </w:r>
      </w:hyperlink>
      <w:r w:rsidRPr="000D6515">
        <w:rPr>
          <w:rFonts w:cs="Arial"/>
          <w:sz w:val="16"/>
          <w:szCs w:val="16"/>
        </w:rPr>
        <w:t xml:space="preserve"> on the status and remuneration of judges. </w:t>
      </w:r>
    </w:p>
  </w:footnote>
  <w:footnote w:id="20">
    <w:p w14:paraId="3BBB86B7"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Interviews conducted with a UNICEF representative and a judge. </w:t>
      </w:r>
    </w:p>
  </w:footnote>
  <w:footnote w:id="21">
    <w:p w14:paraId="242BFC0A"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15" w:history="1">
        <w:r w:rsidRPr="000D6515">
          <w:rPr>
            <w:rStyle w:val="Hyperlink"/>
            <w:rFonts w:cs="Arial"/>
            <w:sz w:val="16"/>
            <w:szCs w:val="16"/>
          </w:rPr>
          <w:t>Government Decree 331/2006 (XII.23.)</w:t>
        </w:r>
      </w:hyperlink>
      <w:r w:rsidRPr="000D6515">
        <w:rPr>
          <w:rFonts w:cs="Arial"/>
          <w:sz w:val="16"/>
          <w:szCs w:val="16"/>
        </w:rPr>
        <w:t xml:space="preserve"> on child protection and guardianship tasks and competencies as well as on the organisation and competence of court of guardians.</w:t>
      </w:r>
      <w:r w:rsidRPr="005F2949">
        <w:rPr>
          <w:rFonts w:cs="Arial"/>
          <w:sz w:val="16"/>
          <w:szCs w:val="16"/>
        </w:rPr>
        <w:t xml:space="preserve"> </w:t>
      </w:r>
    </w:p>
  </w:footnote>
  <w:footnote w:id="22">
    <w:p w14:paraId="4670D224" w14:textId="77777777" w:rsidR="00E94252" w:rsidRPr="000D6515" w:rsidRDefault="00E94252" w:rsidP="00070BBB">
      <w:pPr>
        <w:pStyle w:val="FootnoteText"/>
        <w:jc w:val="both"/>
        <w:rPr>
          <w:rFonts w:cs="Arial"/>
          <w:b/>
          <w:sz w:val="16"/>
          <w:szCs w:val="16"/>
        </w:rPr>
      </w:pPr>
      <w:r w:rsidRPr="000D6515">
        <w:rPr>
          <w:rStyle w:val="FootnoteReference"/>
          <w:rFonts w:cs="Arial"/>
          <w:sz w:val="16"/>
          <w:szCs w:val="16"/>
        </w:rPr>
        <w:footnoteRef/>
      </w:r>
      <w:r w:rsidRPr="000D6515">
        <w:rPr>
          <w:rFonts w:cs="Arial"/>
          <w:sz w:val="16"/>
          <w:szCs w:val="16"/>
        </w:rPr>
        <w:t xml:space="preserve"> </w:t>
      </w:r>
      <w:hyperlink r:id="rId16" w:history="1">
        <w:r w:rsidRPr="000D6515">
          <w:rPr>
            <w:rStyle w:val="Hyperlink"/>
            <w:rFonts w:cs="Arial"/>
            <w:sz w:val="16"/>
            <w:szCs w:val="16"/>
          </w:rPr>
          <w:t>Dr. Habil. Istvan Balazs CsC, 'Changes in the system of public administration in Hungary and Europe'</w:t>
        </w:r>
      </w:hyperlink>
      <w:r w:rsidRPr="000D6515">
        <w:rPr>
          <w:rFonts w:cs="Arial"/>
          <w:sz w:val="16"/>
          <w:szCs w:val="16"/>
        </w:rPr>
        <w:t xml:space="preserve">. </w:t>
      </w:r>
    </w:p>
  </w:footnote>
  <w:footnote w:id="23">
    <w:p w14:paraId="713A85FE"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17" w:history="1">
        <w:r w:rsidRPr="000D6515">
          <w:rPr>
            <w:rStyle w:val="Hyperlink"/>
            <w:rFonts w:cs="Arial"/>
            <w:sz w:val="16"/>
            <w:szCs w:val="16"/>
          </w:rPr>
          <w:t>Government Decree 288/2010 (XII. 21.) on the county and capital based government offices</w:t>
        </w:r>
      </w:hyperlink>
      <w:r w:rsidRPr="000D6515">
        <w:rPr>
          <w:rFonts w:cs="Arial"/>
          <w:sz w:val="16"/>
          <w:szCs w:val="16"/>
        </w:rPr>
        <w:t>.</w:t>
      </w:r>
    </w:p>
  </w:footnote>
  <w:footnote w:id="24">
    <w:p w14:paraId="6D335616"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94(2) of the </w:t>
      </w:r>
      <w:hyperlink r:id="rId18"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25">
    <w:p w14:paraId="657A6AB9"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Articles 95 and 96 of the </w:t>
      </w:r>
      <w:hyperlink r:id="rId19"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26">
    <w:p w14:paraId="245D283B"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97(1) of the </w:t>
      </w:r>
      <w:hyperlink r:id="rId20"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27">
    <w:p w14:paraId="24DD1DED" w14:textId="77777777" w:rsidR="00E94252" w:rsidRPr="000D6515" w:rsidRDefault="00E94252" w:rsidP="00070BBB">
      <w:pPr>
        <w:pStyle w:val="FootnoteText"/>
        <w:rPr>
          <w:rFonts w:cs="Arial"/>
          <w:sz w:val="16"/>
          <w:szCs w:val="16"/>
        </w:rPr>
      </w:pPr>
      <w:r w:rsidRPr="000D6515">
        <w:rPr>
          <w:rStyle w:val="FootnoteReference"/>
          <w:rFonts w:cs="Arial"/>
          <w:sz w:val="16"/>
          <w:szCs w:val="16"/>
        </w:rPr>
        <w:footnoteRef/>
      </w:r>
      <w:r w:rsidRPr="000D6515">
        <w:rPr>
          <w:rFonts w:cs="Arial"/>
          <w:sz w:val="16"/>
          <w:szCs w:val="16"/>
        </w:rPr>
        <w:t xml:space="preserve"> Article 101 of the </w:t>
      </w:r>
      <w:hyperlink r:id="rId21"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28">
    <w:p w14:paraId="51D1D34E"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225 of the </w:t>
      </w:r>
      <w:hyperlink r:id="rId22" w:history="1">
        <w:r w:rsidRPr="000D6515">
          <w:rPr>
            <w:rStyle w:val="Hyperlink"/>
            <w:rFonts w:cs="Arial"/>
            <w:bCs/>
            <w:sz w:val="16"/>
            <w:szCs w:val="16"/>
          </w:rPr>
          <w:t>Civil Code</w:t>
        </w:r>
      </w:hyperlink>
      <w:r w:rsidRPr="000D6515">
        <w:rPr>
          <w:rFonts w:cs="Arial"/>
          <w:bCs/>
          <w:sz w:val="16"/>
          <w:szCs w:val="16"/>
        </w:rPr>
        <w:t xml:space="preserve">. The reference is no longer in force, as a result of the entry into force of the </w:t>
      </w:r>
      <w:hyperlink r:id="rId23" w:history="1">
        <w:r w:rsidRPr="000D6515">
          <w:rPr>
            <w:rStyle w:val="Hyperlink"/>
            <w:rFonts w:cs="Arial"/>
            <w:bCs/>
            <w:sz w:val="16"/>
            <w:szCs w:val="16"/>
          </w:rPr>
          <w:t>new Civil Code</w:t>
        </w:r>
      </w:hyperlink>
      <w:r w:rsidRPr="000D6515">
        <w:rPr>
          <w:rFonts w:cs="Arial"/>
          <w:bCs/>
          <w:sz w:val="16"/>
          <w:szCs w:val="16"/>
        </w:rPr>
        <w:t>.</w:t>
      </w:r>
      <w:r w:rsidRPr="00293D05">
        <w:rPr>
          <w:rFonts w:cs="Arial"/>
          <w:bCs/>
          <w:sz w:val="16"/>
          <w:szCs w:val="16"/>
        </w:rPr>
        <w:t xml:space="preserve"> </w:t>
      </w:r>
    </w:p>
  </w:footnote>
  <w:footnote w:id="29">
    <w:p w14:paraId="79A438BD" w14:textId="77777777" w:rsidR="00E94252" w:rsidRPr="000D6515" w:rsidRDefault="00E94252" w:rsidP="00070BBB">
      <w:pPr>
        <w:pStyle w:val="FootnoteText"/>
        <w:rPr>
          <w:rFonts w:cs="Arial"/>
          <w:sz w:val="16"/>
          <w:szCs w:val="16"/>
        </w:rPr>
      </w:pPr>
      <w:r w:rsidRPr="000D6515">
        <w:rPr>
          <w:rStyle w:val="FootnoteReference"/>
          <w:rFonts w:cs="Arial"/>
          <w:sz w:val="16"/>
          <w:szCs w:val="16"/>
        </w:rPr>
        <w:footnoteRef/>
      </w:r>
      <w:r w:rsidRPr="000D6515">
        <w:rPr>
          <w:rFonts w:cs="Arial"/>
          <w:sz w:val="16"/>
          <w:szCs w:val="16"/>
        </w:rPr>
        <w:t xml:space="preserve"> A meeting was also scheduled to take place also in December 2013.  </w:t>
      </w:r>
    </w:p>
  </w:footnote>
  <w:footnote w:id="30">
    <w:p w14:paraId="2C21AFF6"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p>
  </w:footnote>
  <w:footnote w:id="31">
    <w:p w14:paraId="2368293D" w14:textId="77777777" w:rsidR="00E94252" w:rsidRPr="000D6515" w:rsidRDefault="00E94252" w:rsidP="00070BBB">
      <w:pPr>
        <w:pStyle w:val="FootnoteText"/>
        <w:rPr>
          <w:rFonts w:cs="Arial"/>
          <w:sz w:val="16"/>
          <w:szCs w:val="16"/>
        </w:rPr>
      </w:pPr>
      <w:r w:rsidRPr="000D6515">
        <w:rPr>
          <w:rStyle w:val="FootnoteReference"/>
          <w:rFonts w:cs="Arial"/>
          <w:sz w:val="16"/>
          <w:szCs w:val="16"/>
        </w:rPr>
        <w:footnoteRef/>
      </w:r>
      <w:r w:rsidRPr="000D6515">
        <w:rPr>
          <w:rFonts w:cs="Arial"/>
          <w:sz w:val="16"/>
          <w:szCs w:val="16"/>
        </w:rPr>
        <w:t xml:space="preserve"> </w:t>
      </w:r>
      <w:hyperlink r:id="rId24" w:history="1">
        <w:r w:rsidRPr="000D6515">
          <w:rPr>
            <w:rStyle w:val="Hyperlink"/>
            <w:rFonts w:cs="Arial"/>
            <w:sz w:val="16"/>
            <w:szCs w:val="16"/>
          </w:rPr>
          <w:t>Act CXI of 2011 on the Commissioner for Fundamental Rights</w:t>
        </w:r>
      </w:hyperlink>
      <w:r w:rsidRPr="000D6515">
        <w:rPr>
          <w:rFonts w:cs="Arial"/>
          <w:sz w:val="16"/>
          <w:szCs w:val="16"/>
        </w:rPr>
        <w:t xml:space="preserve">. </w:t>
      </w:r>
    </w:p>
  </w:footnote>
  <w:footnote w:id="32">
    <w:p w14:paraId="6E02DDD4"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18(1) of </w:t>
      </w:r>
      <w:hyperlink r:id="rId25" w:history="1">
        <w:r w:rsidRPr="000D6515">
          <w:rPr>
            <w:rStyle w:val="Hyperlink"/>
            <w:rFonts w:cs="Arial"/>
            <w:sz w:val="16"/>
            <w:szCs w:val="16"/>
          </w:rPr>
          <w:t>Act CXI of 2011</w:t>
        </w:r>
      </w:hyperlink>
      <w:r w:rsidRPr="000D6515">
        <w:rPr>
          <w:rFonts w:cs="Arial"/>
          <w:sz w:val="16"/>
          <w:szCs w:val="16"/>
        </w:rPr>
        <w:t xml:space="preserve"> on the Commissioner for Fundamental Rights. </w:t>
      </w:r>
    </w:p>
  </w:footnote>
  <w:footnote w:id="33">
    <w:p w14:paraId="7F04F198" w14:textId="77777777" w:rsidR="00E94252" w:rsidRPr="000D6515" w:rsidRDefault="00E94252" w:rsidP="00070BBB">
      <w:pPr>
        <w:pStyle w:val="FootnoteText"/>
        <w:jc w:val="both"/>
        <w:rPr>
          <w:rFonts w:cs="Arial"/>
          <w:sz w:val="16"/>
          <w:szCs w:val="16"/>
          <w:lang w:val="hu-HU"/>
        </w:rPr>
      </w:pPr>
      <w:r w:rsidRPr="000D6515">
        <w:rPr>
          <w:rStyle w:val="FootnoteReference"/>
          <w:rFonts w:cs="Arial"/>
          <w:sz w:val="16"/>
          <w:szCs w:val="16"/>
        </w:rPr>
        <w:footnoteRef/>
      </w:r>
      <w:r w:rsidRPr="000D6515">
        <w:rPr>
          <w:rFonts w:cs="Arial"/>
          <w:sz w:val="16"/>
          <w:szCs w:val="16"/>
        </w:rPr>
        <w:t xml:space="preserve"> The inquiries carried out and their results were published in project-books downloadable from the </w:t>
      </w:r>
      <w:hyperlink r:id="rId26" w:history="1">
        <w:r w:rsidRPr="000D6515">
          <w:rPr>
            <w:rStyle w:val="Hyperlink"/>
            <w:rFonts w:cs="Arial"/>
            <w:sz w:val="16"/>
            <w:szCs w:val="16"/>
            <w:lang w:val="hu-HU"/>
          </w:rPr>
          <w:t>Office’s website</w:t>
        </w:r>
      </w:hyperlink>
      <w:r w:rsidRPr="000D6515">
        <w:rPr>
          <w:rFonts w:cs="Arial"/>
          <w:sz w:val="16"/>
          <w:szCs w:val="16"/>
          <w:lang w:val="hu-HU"/>
        </w:rPr>
        <w:t xml:space="preserve"> </w:t>
      </w:r>
      <w:r w:rsidRPr="000D6515">
        <w:rPr>
          <w:rFonts w:cs="Arial"/>
          <w:sz w:val="16"/>
          <w:szCs w:val="16"/>
        </w:rPr>
        <w:t xml:space="preserve">and its </w:t>
      </w:r>
      <w:hyperlink r:id="rId27" w:history="1">
        <w:r w:rsidRPr="000D6515">
          <w:rPr>
            <w:rStyle w:val="Hyperlink"/>
            <w:rFonts w:cs="Arial"/>
            <w:sz w:val="16"/>
            <w:szCs w:val="16"/>
          </w:rPr>
          <w:t>special children’s rights website</w:t>
        </w:r>
      </w:hyperlink>
      <w:r w:rsidRPr="000D6515">
        <w:rPr>
          <w:rFonts w:cs="Arial"/>
          <w:sz w:val="16"/>
          <w:szCs w:val="16"/>
        </w:rPr>
        <w:t>.</w:t>
      </w:r>
      <w:r w:rsidRPr="000D6515">
        <w:rPr>
          <w:rFonts w:cs="Arial"/>
          <w:sz w:val="16"/>
          <w:szCs w:val="16"/>
          <w:lang w:val="hu-HU"/>
        </w:rPr>
        <w:t xml:space="preserve"> </w:t>
      </w:r>
    </w:p>
  </w:footnote>
  <w:footnote w:id="34">
    <w:p w14:paraId="7BB53D7D"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The results of the project are available in English on the </w:t>
      </w:r>
      <w:hyperlink r:id="rId28" w:history="1">
        <w:r w:rsidRPr="000D6515">
          <w:rPr>
            <w:rStyle w:val="Hyperlink"/>
            <w:rFonts w:cs="Arial"/>
            <w:sz w:val="16"/>
            <w:szCs w:val="16"/>
          </w:rPr>
          <w:t>website</w:t>
        </w:r>
      </w:hyperlink>
      <w:r w:rsidRPr="000D6515">
        <w:rPr>
          <w:rFonts w:cs="Arial"/>
          <w:sz w:val="16"/>
          <w:szCs w:val="16"/>
        </w:rPr>
        <w:t xml:space="preserve"> of </w:t>
      </w:r>
      <w:hyperlink r:id="rId29" w:history="1">
        <w:r w:rsidRPr="000D6515">
          <w:rPr>
            <w:rStyle w:val="Hyperlink"/>
            <w:rFonts w:cs="Arial"/>
            <w:sz w:val="16"/>
            <w:szCs w:val="16"/>
          </w:rPr>
          <w:t>the Office of the Commissioner for Fundamental Rights</w:t>
        </w:r>
      </w:hyperlink>
      <w:r w:rsidRPr="000D6515">
        <w:rPr>
          <w:rFonts w:cs="Arial"/>
          <w:sz w:val="16"/>
          <w:szCs w:val="16"/>
        </w:rPr>
        <w:t xml:space="preserve">. </w:t>
      </w:r>
    </w:p>
  </w:footnote>
  <w:footnote w:id="35">
    <w:p w14:paraId="7304EC8D"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Source: </w:t>
      </w:r>
      <w:hyperlink r:id="rId30" w:history="1">
        <w:r w:rsidRPr="000D6515">
          <w:rPr>
            <w:rStyle w:val="Hyperlink"/>
            <w:rFonts w:cs="Arial"/>
            <w:sz w:val="16"/>
            <w:szCs w:val="16"/>
          </w:rPr>
          <w:t>Website of the Equal Treatment Authority</w:t>
        </w:r>
      </w:hyperlink>
      <w:r w:rsidRPr="000D6515">
        <w:rPr>
          <w:rFonts w:cs="Arial"/>
          <w:sz w:val="16"/>
          <w:szCs w:val="16"/>
        </w:rPr>
        <w:t>.</w:t>
      </w:r>
      <w:r w:rsidRPr="005F2949">
        <w:rPr>
          <w:rFonts w:cs="Arial"/>
          <w:sz w:val="16"/>
          <w:szCs w:val="16"/>
        </w:rPr>
        <w:t xml:space="preserve">  </w:t>
      </w:r>
    </w:p>
  </w:footnote>
  <w:footnote w:id="36">
    <w:p w14:paraId="1EF3DF13"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23 of </w:t>
      </w:r>
      <w:hyperlink r:id="rId31" w:history="1">
        <w:r w:rsidRPr="000D6515">
          <w:rPr>
            <w:rStyle w:val="Hyperlink"/>
            <w:rFonts w:cs="Arial"/>
            <w:sz w:val="16"/>
            <w:szCs w:val="16"/>
          </w:rPr>
          <w:t>Act XXXI of 1997</w:t>
        </w:r>
      </w:hyperlink>
      <w:r w:rsidRPr="000D6515">
        <w:rPr>
          <w:rFonts w:cs="Arial"/>
          <w:sz w:val="16"/>
          <w:szCs w:val="16"/>
        </w:rPr>
        <w:t>.</w:t>
      </w:r>
    </w:p>
  </w:footnote>
  <w:footnote w:id="37">
    <w:p w14:paraId="0CC1AD81"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72(1) of </w:t>
      </w:r>
      <w:hyperlink r:id="rId32" w:history="1">
        <w:r w:rsidRPr="000D6515">
          <w:rPr>
            <w:rStyle w:val="Hyperlink"/>
            <w:rFonts w:cs="Arial"/>
            <w:sz w:val="16"/>
            <w:szCs w:val="16"/>
          </w:rPr>
          <w:t>Act XXXI of 1997</w:t>
        </w:r>
      </w:hyperlink>
      <w:r w:rsidRPr="000D6515">
        <w:rPr>
          <w:rFonts w:cs="Arial"/>
          <w:sz w:val="16"/>
          <w:szCs w:val="16"/>
        </w:rPr>
        <w:t>.</w:t>
      </w:r>
    </w:p>
  </w:footnote>
  <w:footnote w:id="38">
    <w:p w14:paraId="7D29D9EB"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67(2) of </w:t>
      </w:r>
      <w:hyperlink r:id="rId33" w:history="1">
        <w:r w:rsidRPr="000D6515">
          <w:rPr>
            <w:rStyle w:val="Hyperlink"/>
            <w:rFonts w:cs="Arial"/>
            <w:sz w:val="16"/>
            <w:szCs w:val="16"/>
          </w:rPr>
          <w:t>Act XXXI of 1997</w:t>
        </w:r>
      </w:hyperlink>
      <w:r w:rsidRPr="000D6515">
        <w:rPr>
          <w:rFonts w:cs="Arial"/>
          <w:sz w:val="16"/>
          <w:szCs w:val="16"/>
        </w:rPr>
        <w:t>.</w:t>
      </w:r>
    </w:p>
  </w:footnote>
  <w:footnote w:id="39">
    <w:p w14:paraId="499A0515"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 UNICEF representative.</w:t>
      </w:r>
    </w:p>
  </w:footnote>
  <w:footnote w:id="40">
    <w:p w14:paraId="34C1C215"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p>
  </w:footnote>
  <w:footnote w:id="41">
    <w:p w14:paraId="083F761A"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 UNICEF representative.</w:t>
      </w:r>
    </w:p>
  </w:footnote>
  <w:footnote w:id="42">
    <w:p w14:paraId="05A26817"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p>
  </w:footnote>
  <w:footnote w:id="43">
    <w:p w14:paraId="427FE703"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 UNICEF representative.</w:t>
      </w:r>
    </w:p>
  </w:footnote>
  <w:footnote w:id="44">
    <w:p w14:paraId="3FCE41D2"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r w:rsidRPr="005F2949">
        <w:rPr>
          <w:rFonts w:cs="Arial"/>
          <w:sz w:val="16"/>
          <w:szCs w:val="16"/>
        </w:rPr>
        <w:t>.</w:t>
      </w:r>
    </w:p>
  </w:footnote>
  <w:footnote w:id="45">
    <w:p w14:paraId="66BFE60F"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130 of </w:t>
      </w:r>
      <w:hyperlink r:id="rId34" w:history="1">
        <w:r w:rsidRPr="000D6515">
          <w:rPr>
            <w:rStyle w:val="Hyperlink"/>
            <w:rFonts w:cs="Arial"/>
            <w:sz w:val="16"/>
            <w:szCs w:val="16"/>
          </w:rPr>
          <w:t>Act CXCIV of 2011</w:t>
        </w:r>
      </w:hyperlink>
      <w:r w:rsidRPr="000D6515">
        <w:rPr>
          <w:rFonts w:cs="Arial"/>
          <w:sz w:val="16"/>
          <w:szCs w:val="16"/>
        </w:rPr>
        <w:t xml:space="preserve">. </w:t>
      </w:r>
    </w:p>
  </w:footnote>
  <w:footnote w:id="46">
    <w:p w14:paraId="6AE9C64E"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p>
  </w:footnote>
  <w:footnote w:id="47">
    <w:p w14:paraId="25699E04"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Chapter VI of </w:t>
      </w:r>
      <w:hyperlink r:id="rId35" w:history="1">
        <w:r w:rsidRPr="000D6515">
          <w:rPr>
            <w:rStyle w:val="Hyperlink"/>
            <w:rFonts w:cs="Arial"/>
            <w:sz w:val="16"/>
            <w:szCs w:val="16"/>
          </w:rPr>
          <w:t>Act CLXIV of 2011</w:t>
        </w:r>
      </w:hyperlink>
      <w:r w:rsidRPr="000D6515">
        <w:rPr>
          <w:rFonts w:cs="Arial"/>
          <w:sz w:val="16"/>
          <w:szCs w:val="16"/>
        </w:rPr>
        <w:t xml:space="preserve"> on the status of the prosecutor general, prosecutors and the prosecution employees and the career path of prosecutors (</w:t>
      </w:r>
      <w:r w:rsidRPr="000D6515">
        <w:rPr>
          <w:rFonts w:cs="Arial"/>
          <w:i/>
          <w:sz w:val="16"/>
          <w:szCs w:val="16"/>
        </w:rPr>
        <w:t>Törvény a legfőbb ügyész, az ügyészek és más ügyészségi alkalmazottak jogállásáról és az ügyészi életpályáról</w:t>
      </w:r>
      <w:r w:rsidRPr="000D6515">
        <w:rPr>
          <w:rFonts w:cs="Arial"/>
          <w:sz w:val="16"/>
          <w:szCs w:val="16"/>
        </w:rPr>
        <w:t xml:space="preserve">). </w:t>
      </w:r>
    </w:p>
  </w:footnote>
  <w:footnote w:id="48">
    <w:p w14:paraId="5FDFC6B5"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12 of the </w:t>
      </w:r>
      <w:hyperlink r:id="rId36" w:history="1">
        <w:r w:rsidRPr="000D6515">
          <w:rPr>
            <w:rStyle w:val="Hyperlink"/>
            <w:rFonts w:cs="Arial"/>
            <w:sz w:val="16"/>
            <w:szCs w:val="16"/>
          </w:rPr>
          <w:t>Civil Code</w:t>
        </w:r>
      </w:hyperlink>
      <w:r w:rsidRPr="000D6515">
        <w:rPr>
          <w:rFonts w:cs="Arial"/>
          <w:bCs/>
          <w:sz w:val="16"/>
          <w:szCs w:val="16"/>
        </w:rPr>
        <w:t xml:space="preserve">. The reference is no longer in force, as a result of the entry into force of the </w:t>
      </w:r>
      <w:hyperlink r:id="rId37" w:history="1">
        <w:r w:rsidRPr="000D6515">
          <w:rPr>
            <w:rStyle w:val="Hyperlink"/>
            <w:rFonts w:cs="Arial"/>
            <w:bCs/>
            <w:sz w:val="16"/>
            <w:szCs w:val="16"/>
          </w:rPr>
          <w:t>new Civil Code</w:t>
        </w:r>
      </w:hyperlink>
      <w:r w:rsidRPr="000D6515">
        <w:rPr>
          <w:rFonts w:cs="Arial"/>
          <w:bCs/>
          <w:sz w:val="16"/>
          <w:szCs w:val="16"/>
        </w:rPr>
        <w:t xml:space="preserve">. </w:t>
      </w:r>
    </w:p>
  </w:footnote>
  <w:footnote w:id="49">
    <w:p w14:paraId="26D703FE"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10 of the </w:t>
      </w:r>
      <w:hyperlink r:id="rId38"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50">
    <w:p w14:paraId="21C0F2E1"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Source :</w:t>
      </w:r>
      <w:r w:rsidRPr="000D6515">
        <w:rPr>
          <w:sz w:val="16"/>
          <w:szCs w:val="16"/>
        </w:rPr>
        <w:t xml:space="preserve">Miklos Kengyel, ‘Hungarian civil procedure’, pp. 32-40. </w:t>
      </w:r>
      <w:r w:rsidRPr="000D6515">
        <w:rPr>
          <w:rFonts w:cs="Arial"/>
          <w:sz w:val="16"/>
          <w:szCs w:val="16"/>
        </w:rPr>
        <w:t xml:space="preserve"> </w:t>
      </w:r>
    </w:p>
  </w:footnote>
  <w:footnote w:id="51">
    <w:p w14:paraId="02325FC8"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1(2) of the </w:t>
      </w:r>
      <w:hyperlink r:id="rId39" w:history="1">
        <w:r w:rsidRPr="000D6515">
          <w:rPr>
            <w:rStyle w:val="Hyperlink"/>
            <w:rFonts w:cs="Arial"/>
            <w:sz w:val="16"/>
            <w:szCs w:val="16"/>
          </w:rPr>
          <w:t>Family Act</w:t>
        </w:r>
      </w:hyperlink>
      <w:r w:rsidRPr="000D6515">
        <w:rPr>
          <w:rFonts w:cs="Arial"/>
          <w:sz w:val="16"/>
          <w:szCs w:val="16"/>
        </w:rPr>
        <w:t>. The referenced Act is no longer in force, due to the incorporation of the family law statutes into the new Civil Code (Book Four), effective as of 15 March, 2014.</w:t>
      </w:r>
    </w:p>
  </w:footnote>
  <w:footnote w:id="52">
    <w:p w14:paraId="61913E6A"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2(1) of </w:t>
      </w:r>
      <w:hyperlink r:id="rId40" w:history="1">
        <w:r w:rsidRPr="000D6515">
          <w:rPr>
            <w:rStyle w:val="Hyperlink"/>
            <w:rFonts w:cs="Arial"/>
            <w:sz w:val="16"/>
            <w:szCs w:val="16"/>
          </w:rPr>
          <w:t>Act XXXI of 1997</w:t>
        </w:r>
      </w:hyperlink>
      <w:r w:rsidRPr="000D6515">
        <w:rPr>
          <w:rFonts w:cs="Arial"/>
          <w:sz w:val="16"/>
          <w:szCs w:val="16"/>
        </w:rPr>
        <w:t>.</w:t>
      </w:r>
    </w:p>
  </w:footnote>
  <w:footnote w:id="53">
    <w:p w14:paraId="1C1462A5"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5(2) of the </w:t>
      </w:r>
      <w:hyperlink r:id="rId41" w:history="1">
        <w:r w:rsidRPr="000D6515">
          <w:rPr>
            <w:rStyle w:val="Hyperlink"/>
            <w:rFonts w:cs="Arial"/>
            <w:sz w:val="16"/>
            <w:szCs w:val="16"/>
          </w:rPr>
          <w:t>Civil Procedure Code</w:t>
        </w:r>
      </w:hyperlink>
      <w:r w:rsidRPr="000D6515">
        <w:rPr>
          <w:rFonts w:cs="Arial"/>
          <w:sz w:val="16"/>
          <w:szCs w:val="16"/>
        </w:rPr>
        <w:t>.</w:t>
      </w:r>
    </w:p>
  </w:footnote>
  <w:footnote w:id="54">
    <w:p w14:paraId="55192144"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Interview conducted with an official from the Ministry of Justice and Public Administration.</w:t>
      </w:r>
    </w:p>
  </w:footnote>
  <w:footnote w:id="55">
    <w:p w14:paraId="401E18ED"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ibid.</w:t>
      </w:r>
    </w:p>
  </w:footnote>
  <w:footnote w:id="56">
    <w:p w14:paraId="5DAF132A"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ibid.</w:t>
      </w:r>
    </w:p>
  </w:footnote>
  <w:footnote w:id="57">
    <w:p w14:paraId="207F0EA6"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65/B(1) of the </w:t>
      </w:r>
      <w:hyperlink r:id="rId42" w:history="1">
        <w:r w:rsidRPr="000D6515">
          <w:rPr>
            <w:rStyle w:val="Hyperlink"/>
            <w:rFonts w:cs="Arial"/>
            <w:sz w:val="16"/>
            <w:szCs w:val="16"/>
          </w:rPr>
          <w:t>Civil Procedure Code</w:t>
        </w:r>
      </w:hyperlink>
      <w:r w:rsidRPr="000D6515">
        <w:rPr>
          <w:rFonts w:cs="Arial"/>
          <w:sz w:val="16"/>
          <w:szCs w:val="16"/>
        </w:rPr>
        <w:t>.</w:t>
      </w:r>
    </w:p>
  </w:footnote>
  <w:footnote w:id="58">
    <w:p w14:paraId="4561A85B"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96(2) of the </w:t>
      </w:r>
      <w:hyperlink r:id="rId43" w:history="1">
        <w:r w:rsidRPr="000D6515">
          <w:rPr>
            <w:rStyle w:val="Hyperlink"/>
            <w:rFonts w:cs="Arial"/>
            <w:sz w:val="16"/>
            <w:szCs w:val="16"/>
          </w:rPr>
          <w:t>Civil Procedure Code</w:t>
        </w:r>
      </w:hyperlink>
      <w:r w:rsidRPr="000D6515">
        <w:rPr>
          <w:rFonts w:cs="Arial"/>
          <w:sz w:val="16"/>
          <w:szCs w:val="16"/>
        </w:rPr>
        <w:t>.</w:t>
      </w:r>
    </w:p>
  </w:footnote>
  <w:footnote w:id="59">
    <w:p w14:paraId="4E8491C9"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167/A (2) of the </w:t>
      </w:r>
      <w:hyperlink r:id="rId44" w:history="1">
        <w:r w:rsidRPr="000D6515">
          <w:rPr>
            <w:rStyle w:val="Hyperlink"/>
            <w:rFonts w:cs="Arial"/>
            <w:sz w:val="16"/>
            <w:szCs w:val="16"/>
          </w:rPr>
          <w:t>Civil Procedure Code</w:t>
        </w:r>
      </w:hyperlink>
      <w:r w:rsidRPr="000D6515">
        <w:rPr>
          <w:rFonts w:cs="Arial"/>
          <w:sz w:val="16"/>
          <w:szCs w:val="16"/>
        </w:rPr>
        <w:t>.</w:t>
      </w:r>
    </w:p>
  </w:footnote>
  <w:footnote w:id="60">
    <w:p w14:paraId="4ED9A6FB"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141(1a) and (1b) of the </w:t>
      </w:r>
      <w:hyperlink r:id="rId45" w:history="1">
        <w:r w:rsidRPr="000D6515">
          <w:rPr>
            <w:rStyle w:val="Hyperlink"/>
            <w:rFonts w:cs="Arial"/>
            <w:sz w:val="16"/>
            <w:szCs w:val="16"/>
          </w:rPr>
          <w:t>Civil Procedure Code</w:t>
        </w:r>
      </w:hyperlink>
      <w:r w:rsidRPr="000D6515">
        <w:rPr>
          <w:rFonts w:cs="Arial"/>
          <w:sz w:val="16"/>
          <w:szCs w:val="16"/>
        </w:rPr>
        <w:t>.</w:t>
      </w:r>
    </w:p>
  </w:footnote>
  <w:footnote w:id="61">
    <w:p w14:paraId="0EE7D8A8"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167/A(1) of the  </w:t>
      </w:r>
      <w:hyperlink r:id="rId46" w:history="1">
        <w:r w:rsidRPr="000D6515">
          <w:rPr>
            <w:rStyle w:val="Hyperlink"/>
            <w:rFonts w:cs="Arial"/>
            <w:sz w:val="16"/>
            <w:szCs w:val="16"/>
          </w:rPr>
          <w:t>Civil Procedure Code</w:t>
        </w:r>
      </w:hyperlink>
      <w:r w:rsidRPr="000D6515">
        <w:rPr>
          <w:rFonts w:cs="Arial"/>
          <w:sz w:val="16"/>
          <w:szCs w:val="16"/>
        </w:rPr>
        <w:t>.</w:t>
      </w:r>
    </w:p>
  </w:footnote>
  <w:footnote w:id="62">
    <w:p w14:paraId="6F6F66F7" w14:textId="77777777" w:rsidR="00E94252" w:rsidRPr="000D6515" w:rsidRDefault="00E94252" w:rsidP="00070BBB">
      <w:pPr>
        <w:pStyle w:val="FootnoteText"/>
        <w:jc w:val="both"/>
        <w:rPr>
          <w:rFonts w:cs="Arial"/>
          <w:b/>
          <w:sz w:val="16"/>
          <w:szCs w:val="16"/>
        </w:rPr>
      </w:pPr>
      <w:r w:rsidRPr="000D6515">
        <w:rPr>
          <w:rStyle w:val="FootnoteReference"/>
          <w:rFonts w:cs="Arial"/>
          <w:sz w:val="16"/>
          <w:szCs w:val="16"/>
        </w:rPr>
        <w:footnoteRef/>
      </w:r>
      <w:r w:rsidRPr="000D6515">
        <w:rPr>
          <w:rFonts w:cs="Arial"/>
          <w:sz w:val="16"/>
          <w:szCs w:val="16"/>
        </w:rPr>
        <w:t xml:space="preserve"> Article XV of the </w:t>
      </w:r>
      <w:r w:rsidRPr="000D6515">
        <w:rPr>
          <w:rFonts w:cs="Arial"/>
          <w:bCs/>
          <w:sz w:val="16"/>
          <w:szCs w:val="16"/>
        </w:rPr>
        <w:t>Fundamental Law.</w:t>
      </w:r>
    </w:p>
  </w:footnote>
  <w:footnote w:id="63">
    <w:p w14:paraId="1FCE0BF1"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4 of </w:t>
      </w:r>
      <w:hyperlink r:id="rId47" w:history="1">
        <w:r w:rsidRPr="000D6515">
          <w:rPr>
            <w:rStyle w:val="Hyperlink"/>
            <w:rFonts w:cs="Arial"/>
            <w:bCs/>
            <w:sz w:val="16"/>
            <w:szCs w:val="16"/>
          </w:rPr>
          <w:t xml:space="preserve">Act CXXV of 2003. </w:t>
        </w:r>
      </w:hyperlink>
    </w:p>
  </w:footnote>
  <w:footnote w:id="64">
    <w:p w14:paraId="3EACD9EB"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12 of  </w:t>
      </w:r>
      <w:hyperlink r:id="rId48" w:history="1">
        <w:r w:rsidRPr="000D6515">
          <w:rPr>
            <w:rStyle w:val="Hyperlink"/>
            <w:rFonts w:cs="Arial"/>
            <w:bCs/>
            <w:sz w:val="16"/>
            <w:szCs w:val="16"/>
          </w:rPr>
          <w:t xml:space="preserve">Act CXXV of 2003. </w:t>
        </w:r>
      </w:hyperlink>
    </w:p>
  </w:footnote>
  <w:footnote w:id="65">
    <w:p w14:paraId="0830DD26"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Chapter X/A of </w:t>
      </w:r>
      <w:hyperlink r:id="rId49" w:history="1">
        <w:r w:rsidRPr="000D6515">
          <w:rPr>
            <w:rStyle w:val="Hyperlink"/>
            <w:rFonts w:cs="Arial"/>
            <w:bCs/>
            <w:sz w:val="16"/>
            <w:szCs w:val="16"/>
          </w:rPr>
          <w:t>Act CXL of 2004</w:t>
        </w:r>
      </w:hyperlink>
      <w:r w:rsidRPr="000D6515">
        <w:rPr>
          <w:rFonts w:cs="Arial"/>
          <w:bCs/>
          <w:sz w:val="16"/>
          <w:szCs w:val="16"/>
        </w:rPr>
        <w:t>.</w:t>
      </w:r>
    </w:p>
  </w:footnote>
  <w:footnote w:id="66">
    <w:p w14:paraId="55A0A6F0" w14:textId="77777777" w:rsidR="00E94252" w:rsidRPr="000D6515"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15(7) of </w:t>
      </w:r>
      <w:hyperlink r:id="rId50" w:history="1">
        <w:r w:rsidRPr="000D6515">
          <w:rPr>
            <w:rStyle w:val="Hyperlink"/>
            <w:rFonts w:cs="Arial"/>
            <w:bCs/>
            <w:sz w:val="16"/>
            <w:szCs w:val="16"/>
          </w:rPr>
          <w:t>Act CXL of 2004</w:t>
        </w:r>
      </w:hyperlink>
      <w:r w:rsidRPr="000D6515">
        <w:rPr>
          <w:rFonts w:cs="Arial"/>
          <w:bCs/>
          <w:sz w:val="16"/>
          <w:szCs w:val="16"/>
        </w:rPr>
        <w:t>.</w:t>
      </w:r>
    </w:p>
  </w:footnote>
  <w:footnote w:id="67">
    <w:p w14:paraId="0F311E81" w14:textId="77777777" w:rsidR="00E94252" w:rsidRPr="005F2949" w:rsidRDefault="00E94252" w:rsidP="00070BBB">
      <w:pPr>
        <w:pStyle w:val="FootnoteText"/>
        <w:jc w:val="both"/>
        <w:rPr>
          <w:rFonts w:cs="Arial"/>
          <w:sz w:val="16"/>
          <w:szCs w:val="16"/>
        </w:rPr>
      </w:pPr>
      <w:r w:rsidRPr="000D6515">
        <w:rPr>
          <w:rStyle w:val="FootnoteReference"/>
          <w:rFonts w:cs="Arial"/>
          <w:sz w:val="16"/>
          <w:szCs w:val="16"/>
        </w:rPr>
        <w:footnoteRef/>
      </w:r>
      <w:r w:rsidRPr="000D6515">
        <w:rPr>
          <w:rFonts w:cs="Arial"/>
          <w:sz w:val="16"/>
          <w:szCs w:val="16"/>
        </w:rPr>
        <w:t xml:space="preserve"> Article 13(1)(e) of the </w:t>
      </w:r>
      <w:hyperlink r:id="rId51" w:history="1">
        <w:r w:rsidRPr="000D6515">
          <w:rPr>
            <w:rStyle w:val="Hyperlink"/>
            <w:rFonts w:cs="Arial"/>
            <w:sz w:val="16"/>
            <w:szCs w:val="16"/>
          </w:rPr>
          <w:t>Civil Procedure Code</w:t>
        </w:r>
      </w:hyperlink>
      <w:r w:rsidRPr="000D6515">
        <w:rPr>
          <w:rFonts w:cs="Arial"/>
          <w:sz w:val="16"/>
          <w:szCs w:val="16"/>
        </w:rPr>
        <w:t>.</w:t>
      </w:r>
      <w:r w:rsidRPr="005F2949">
        <w:rPr>
          <w:rFonts w:cs="Arial"/>
          <w:sz w:val="16"/>
          <w:szCs w:val="16"/>
        </w:rPr>
        <w:t xml:space="preserve"> </w:t>
      </w:r>
    </w:p>
  </w:footnote>
  <w:footnote w:id="68">
    <w:p w14:paraId="6A6C021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48 and 130(1)(e) of the</w:t>
      </w:r>
      <w:r>
        <w:rPr>
          <w:rFonts w:cs="Arial"/>
          <w:sz w:val="16"/>
          <w:szCs w:val="16"/>
        </w:rPr>
        <w:t xml:space="preserve"> </w:t>
      </w:r>
      <w:hyperlink r:id="rId52" w:history="1">
        <w:r w:rsidRPr="00CD1CFC">
          <w:rPr>
            <w:rStyle w:val="Hyperlink"/>
            <w:rFonts w:cs="Arial"/>
            <w:sz w:val="16"/>
            <w:szCs w:val="16"/>
          </w:rPr>
          <w:t>Civil Procedure Code</w:t>
        </w:r>
      </w:hyperlink>
      <w:r w:rsidRPr="005F2949">
        <w:rPr>
          <w:rFonts w:cs="Arial"/>
          <w:sz w:val="16"/>
          <w:szCs w:val="16"/>
        </w:rPr>
        <w:t xml:space="preserve">.  </w:t>
      </w:r>
    </w:p>
  </w:footnote>
  <w:footnote w:id="69">
    <w:p w14:paraId="4C9A2F2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8-10 of the </w:t>
      </w:r>
      <w:hyperlink r:id="rId53" w:history="1">
        <w:r w:rsidRPr="005F2949">
          <w:rPr>
            <w:rStyle w:val="Hyperlink"/>
            <w:rFonts w:cs="Arial"/>
            <w:sz w:val="16"/>
            <w:szCs w:val="16"/>
          </w:rPr>
          <w:t>Civil Code</w:t>
        </w:r>
      </w:hyperlink>
      <w:r w:rsidRPr="005F2949">
        <w:rPr>
          <w:rFonts w:cs="Arial"/>
          <w:sz w:val="16"/>
          <w:szCs w:val="16"/>
        </w:rPr>
        <w:t xml:space="preserve">. </w:t>
      </w:r>
      <w:r w:rsidRPr="00CD1CFC">
        <w:rPr>
          <w:rFonts w:cs="Arial"/>
          <w:bCs/>
          <w:sz w:val="16"/>
          <w:szCs w:val="16"/>
        </w:rPr>
        <w:t xml:space="preserve">The reference is no longer in force, as a result of the entry into force of the </w:t>
      </w:r>
      <w:hyperlink r:id="rId54" w:history="1">
        <w:r w:rsidRPr="00CD1CFC">
          <w:rPr>
            <w:rStyle w:val="Hyperlink"/>
            <w:rFonts w:cs="Arial"/>
            <w:bCs/>
            <w:sz w:val="16"/>
            <w:szCs w:val="16"/>
          </w:rPr>
          <w:t>new Civil Code</w:t>
        </w:r>
      </w:hyperlink>
      <w:r w:rsidRPr="00CD1CFC">
        <w:rPr>
          <w:rFonts w:cs="Arial"/>
          <w:bCs/>
          <w:sz w:val="16"/>
          <w:szCs w:val="16"/>
        </w:rPr>
        <w:t xml:space="preserve">. </w:t>
      </w:r>
    </w:p>
  </w:footnote>
  <w:footnote w:id="70">
    <w:p w14:paraId="520F1D5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38(4), 40(1), 43(1), 39(3), 44(1), 57(3) and 90(1) of the </w:t>
      </w:r>
      <w:hyperlink r:id="rId55" w:history="1">
        <w:r w:rsidRPr="005F2949">
          <w:rPr>
            <w:rStyle w:val="Hyperlink"/>
            <w:rFonts w:cs="Arial"/>
            <w:sz w:val="16"/>
            <w:szCs w:val="16"/>
          </w:rPr>
          <w:t>Family Act</w:t>
        </w:r>
      </w:hyperlink>
      <w:r w:rsidRPr="005F2949">
        <w:rPr>
          <w:rFonts w:cs="Arial"/>
          <w:sz w:val="16"/>
          <w:szCs w:val="16"/>
        </w:rPr>
        <w:t xml:space="preserve">, respectively. </w:t>
      </w:r>
      <w:r w:rsidRPr="00CD1CFC">
        <w:rPr>
          <w:rFonts w:cs="Arial"/>
          <w:sz w:val="16"/>
          <w:szCs w:val="16"/>
        </w:rPr>
        <w:t>The referenced Act is no longer in force, due to the incorporation of the family law statutes into the new Civil Code (Book Four), effective as of 15 March, 2014.</w:t>
      </w:r>
    </w:p>
  </w:footnote>
  <w:footnote w:id="71">
    <w:p w14:paraId="28E490D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44(2) and 56-58 of the </w:t>
      </w:r>
      <w:hyperlink r:id="rId56" w:history="1">
        <w:r w:rsidRPr="005F2949">
          <w:rPr>
            <w:rStyle w:val="Hyperlink"/>
            <w:rFonts w:cs="Arial"/>
            <w:sz w:val="16"/>
            <w:szCs w:val="16"/>
          </w:rPr>
          <w:t>Family Act</w:t>
        </w:r>
      </w:hyperlink>
      <w:r w:rsidRPr="005F2949">
        <w:rPr>
          <w:rFonts w:cs="Arial"/>
          <w:sz w:val="16"/>
          <w:szCs w:val="16"/>
        </w:rPr>
        <w:t>.</w:t>
      </w:r>
      <w:r w:rsidRPr="00CD1CFC">
        <w:rPr>
          <w:rFonts w:cs="Arial"/>
          <w:sz w:val="16"/>
          <w:szCs w:val="16"/>
        </w:rPr>
        <w:t xml:space="preserve"> The referenced Act is no longer in force, due to the incorporation of the family law statutes into the new Civil Code (Book Four), effective as of 15 March, 2014.</w:t>
      </w:r>
    </w:p>
  </w:footnote>
  <w:footnote w:id="72">
    <w:p w14:paraId="6394FE2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44(3) of the </w:t>
      </w:r>
      <w:hyperlink r:id="rId57" w:history="1">
        <w:r w:rsidRPr="005F2949">
          <w:rPr>
            <w:rStyle w:val="Hyperlink"/>
            <w:rFonts w:cs="Arial"/>
            <w:sz w:val="16"/>
            <w:szCs w:val="16"/>
          </w:rPr>
          <w:t>Family Act</w:t>
        </w:r>
      </w:hyperlink>
      <w:r w:rsidRPr="005F2949">
        <w:rPr>
          <w:rFonts w:cs="Arial"/>
          <w:sz w:val="16"/>
          <w:szCs w:val="16"/>
        </w:rPr>
        <w:t>.</w:t>
      </w:r>
      <w:r w:rsidRPr="00CD1CFC">
        <w:rPr>
          <w:rFonts w:cs="Arial"/>
          <w:sz w:val="16"/>
          <w:szCs w:val="16"/>
        </w:rPr>
        <w:t xml:space="preserve"> The referenced Act is no longer in force, due to the incorporation of the family law statutes into the new Civil Code (Book Four), effective as of 15 March, 2014.</w:t>
      </w:r>
    </w:p>
  </w:footnote>
  <w:footnote w:id="73">
    <w:p w14:paraId="65E67ED9" w14:textId="77777777" w:rsidR="00E94252" w:rsidRPr="00CD1CFC" w:rsidRDefault="00E94252" w:rsidP="000D6515">
      <w:pPr>
        <w:pStyle w:val="FootnoteText"/>
        <w:jc w:val="both"/>
        <w:rPr>
          <w:rFonts w:cs="Arial"/>
          <w:sz w:val="16"/>
          <w:szCs w:val="16"/>
        </w:rPr>
      </w:pPr>
      <w:r w:rsidRPr="00CD1CFC">
        <w:rPr>
          <w:rStyle w:val="FootnoteReference"/>
          <w:rFonts w:cs="Arial"/>
          <w:sz w:val="16"/>
          <w:szCs w:val="16"/>
        </w:rPr>
        <w:footnoteRef/>
      </w:r>
      <w:r w:rsidRPr="00CD1CFC">
        <w:rPr>
          <w:rFonts w:cs="Arial"/>
          <w:sz w:val="16"/>
          <w:szCs w:val="16"/>
        </w:rPr>
        <w:t xml:space="preserve"> Under the </w:t>
      </w:r>
      <w:hyperlink r:id="rId58" w:history="1">
        <w:r w:rsidRPr="00381D38">
          <w:rPr>
            <w:rStyle w:val="Hyperlink"/>
            <w:rFonts w:cs="Arial"/>
            <w:sz w:val="16"/>
            <w:szCs w:val="16"/>
          </w:rPr>
          <w:t>new Civil Code</w:t>
        </w:r>
      </w:hyperlink>
      <w:r w:rsidRPr="005F2949">
        <w:rPr>
          <w:rFonts w:cs="Arial"/>
          <w:sz w:val="16"/>
          <w:szCs w:val="16"/>
        </w:rPr>
        <w:t xml:space="preserve"> (Articles 2:18 and 2:19)</w:t>
      </w:r>
      <w:r w:rsidRPr="00CD1CFC">
        <w:rPr>
          <w:rFonts w:cs="Arial"/>
          <w:sz w:val="16"/>
          <w:szCs w:val="16"/>
        </w:rPr>
        <w:t xml:space="preserve">, in the case of persons aged </w:t>
      </w:r>
      <w:r w:rsidRPr="005F2949">
        <w:rPr>
          <w:rFonts w:cs="Arial"/>
          <w:sz w:val="16"/>
          <w:szCs w:val="16"/>
        </w:rPr>
        <w:t xml:space="preserve">18 or above, the capacity </w:t>
      </w:r>
      <w:r w:rsidRPr="00CD1CFC">
        <w:rPr>
          <w:rFonts w:cs="Arial"/>
          <w:sz w:val="16"/>
          <w:szCs w:val="16"/>
        </w:rPr>
        <w:t>to act may be partially or fully limited.</w:t>
      </w:r>
    </w:p>
  </w:footnote>
  <w:footnote w:id="74">
    <w:p w14:paraId="569D278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It is noted that the literal translation of the word ‘</w:t>
      </w:r>
      <w:r w:rsidRPr="005F2949">
        <w:rPr>
          <w:rFonts w:cs="Arial"/>
          <w:i/>
          <w:sz w:val="16"/>
          <w:szCs w:val="16"/>
        </w:rPr>
        <w:t>kiskorú</w:t>
      </w:r>
      <w:r w:rsidRPr="005F2949">
        <w:rPr>
          <w:rFonts w:cs="Arial"/>
          <w:sz w:val="16"/>
          <w:szCs w:val="16"/>
        </w:rPr>
        <w:t xml:space="preserve">’ is minor. For the purpose of this report instead of the term ‘minor’, the term ‘child’ is used. </w:t>
      </w:r>
    </w:p>
  </w:footnote>
  <w:footnote w:id="75">
    <w:p w14:paraId="6601E73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 of the </w:t>
      </w:r>
      <w:hyperlink r:id="rId59" w:history="1">
        <w:r w:rsidRPr="005F2949">
          <w:rPr>
            <w:rStyle w:val="Hyperlink"/>
            <w:rFonts w:cs="Arial"/>
            <w:sz w:val="16"/>
            <w:szCs w:val="16"/>
          </w:rPr>
          <w:t>Civil Code</w:t>
        </w:r>
      </w:hyperlink>
      <w:r w:rsidRPr="005F2949">
        <w:rPr>
          <w:rFonts w:cs="Arial"/>
          <w:sz w:val="16"/>
          <w:szCs w:val="16"/>
        </w:rPr>
        <w:t xml:space="preserve">. </w:t>
      </w:r>
      <w:r w:rsidRPr="00CD1CFC">
        <w:rPr>
          <w:rFonts w:cs="Arial"/>
          <w:bCs/>
          <w:sz w:val="16"/>
          <w:szCs w:val="16"/>
        </w:rPr>
        <w:t xml:space="preserve">The reference is no longer in force, as a result of the entry into force of the </w:t>
      </w:r>
      <w:hyperlink r:id="rId60" w:history="1">
        <w:r w:rsidRPr="00CD1CFC">
          <w:rPr>
            <w:rStyle w:val="Hyperlink"/>
            <w:rFonts w:cs="Arial"/>
            <w:bCs/>
            <w:sz w:val="16"/>
            <w:szCs w:val="16"/>
          </w:rPr>
          <w:t>new Civil Code</w:t>
        </w:r>
      </w:hyperlink>
      <w:r w:rsidRPr="00CD1CFC">
        <w:rPr>
          <w:rFonts w:cs="Arial"/>
          <w:bCs/>
          <w:sz w:val="16"/>
          <w:szCs w:val="16"/>
        </w:rPr>
        <w:t xml:space="preserve">. </w:t>
      </w:r>
    </w:p>
  </w:footnote>
  <w:footnote w:id="76">
    <w:p w14:paraId="72110BC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12/B(2) of the</w:t>
      </w:r>
      <w:r>
        <w:rPr>
          <w:rFonts w:cs="Arial"/>
          <w:sz w:val="16"/>
          <w:szCs w:val="16"/>
        </w:rPr>
        <w:t xml:space="preserve"> </w:t>
      </w:r>
      <w:hyperlink r:id="rId61" w:history="1">
        <w:r w:rsidRPr="00540ACA">
          <w:rPr>
            <w:rStyle w:val="Hyperlink"/>
            <w:rFonts w:cs="Arial"/>
            <w:sz w:val="16"/>
            <w:szCs w:val="16"/>
          </w:rPr>
          <w:t>Civil Code</w:t>
        </w:r>
      </w:hyperlink>
      <w:r w:rsidRPr="005F2949">
        <w:rPr>
          <w:rFonts w:cs="Arial"/>
          <w:sz w:val="16"/>
          <w:szCs w:val="16"/>
        </w:rPr>
        <w:t>.</w:t>
      </w:r>
      <w:r w:rsidRPr="00CD1CFC">
        <w:rPr>
          <w:rFonts w:cs="Arial"/>
          <w:bCs/>
          <w:sz w:val="16"/>
          <w:szCs w:val="16"/>
        </w:rPr>
        <w:t xml:space="preserve"> The reference is no longer in force, as a result of the entry into force of the </w:t>
      </w:r>
      <w:hyperlink r:id="rId62" w:history="1">
        <w:r w:rsidRPr="00CD1CFC">
          <w:rPr>
            <w:rStyle w:val="Hyperlink"/>
            <w:rFonts w:cs="Arial"/>
            <w:bCs/>
            <w:sz w:val="16"/>
            <w:szCs w:val="16"/>
          </w:rPr>
          <w:t>new Civil Code</w:t>
        </w:r>
      </w:hyperlink>
      <w:r w:rsidRPr="00CD1CFC">
        <w:rPr>
          <w:rFonts w:cs="Arial"/>
          <w:bCs/>
          <w:sz w:val="16"/>
          <w:szCs w:val="16"/>
        </w:rPr>
        <w:t xml:space="preserve">. </w:t>
      </w:r>
    </w:p>
  </w:footnote>
  <w:footnote w:id="77">
    <w:p w14:paraId="12FD3AAB" w14:textId="77777777" w:rsidR="00E94252" w:rsidRPr="00CD1CFC" w:rsidRDefault="00E94252" w:rsidP="000D6515">
      <w:pPr>
        <w:pStyle w:val="FootnoteText"/>
        <w:rPr>
          <w:rFonts w:cs="Arial"/>
          <w:sz w:val="16"/>
          <w:szCs w:val="16"/>
        </w:rPr>
      </w:pPr>
      <w:r w:rsidRPr="00CD1CFC">
        <w:rPr>
          <w:rStyle w:val="FootnoteReference"/>
          <w:rFonts w:cs="Arial"/>
          <w:sz w:val="16"/>
          <w:szCs w:val="16"/>
        </w:rPr>
        <w:footnoteRef/>
      </w:r>
      <w:r w:rsidRPr="00CD1CFC">
        <w:rPr>
          <w:rFonts w:cs="Arial"/>
          <w:sz w:val="16"/>
          <w:szCs w:val="16"/>
        </w:rPr>
        <w:t xml:space="preserve"> </w:t>
      </w:r>
      <w:r w:rsidRPr="005F2949">
        <w:rPr>
          <w:rFonts w:cs="Arial"/>
          <w:sz w:val="16"/>
          <w:szCs w:val="16"/>
        </w:rPr>
        <w:t xml:space="preserve">Under the </w:t>
      </w:r>
      <w:hyperlink r:id="rId63" w:history="1">
        <w:r w:rsidRPr="00381D38">
          <w:rPr>
            <w:rStyle w:val="Hyperlink"/>
            <w:rFonts w:cs="Arial"/>
            <w:sz w:val="16"/>
            <w:szCs w:val="16"/>
          </w:rPr>
          <w:t>new Civ</w:t>
        </w:r>
        <w:r w:rsidRPr="0024450A">
          <w:rPr>
            <w:rStyle w:val="Hyperlink"/>
            <w:rFonts w:cs="Arial"/>
            <w:sz w:val="16"/>
            <w:szCs w:val="16"/>
          </w:rPr>
          <w:t>il Code</w:t>
        </w:r>
      </w:hyperlink>
      <w:r w:rsidRPr="005F2949">
        <w:rPr>
          <w:rFonts w:cs="Arial"/>
          <w:sz w:val="16"/>
          <w:szCs w:val="16"/>
        </w:rPr>
        <w:t xml:space="preserve"> (Article 2:18)</w:t>
      </w:r>
      <w:r w:rsidRPr="00381D38">
        <w:rPr>
          <w:rFonts w:cs="Arial"/>
          <w:sz w:val="16"/>
          <w:szCs w:val="16"/>
        </w:rPr>
        <w:t>, in the case of children between the age of 17 and 18, capacity to act may be partially or fully limited.</w:t>
      </w:r>
    </w:p>
  </w:footnote>
  <w:footnote w:id="78">
    <w:p w14:paraId="17C06B4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12/A(3) of the </w:t>
      </w:r>
      <w:hyperlink r:id="rId64" w:history="1">
        <w:r w:rsidRPr="005F2949">
          <w:rPr>
            <w:rStyle w:val="Hyperlink"/>
            <w:rFonts w:cs="Arial"/>
            <w:bCs/>
            <w:sz w:val="16"/>
            <w:szCs w:val="16"/>
          </w:rPr>
          <w:t>Civil Code</w:t>
        </w:r>
      </w:hyperlink>
      <w:r w:rsidRPr="005F2949">
        <w:rPr>
          <w:rFonts w:cs="Arial"/>
          <w:bCs/>
          <w:sz w:val="16"/>
          <w:szCs w:val="16"/>
        </w:rPr>
        <w:t xml:space="preserve">. </w:t>
      </w:r>
      <w:r w:rsidRPr="00CD1CFC">
        <w:rPr>
          <w:rFonts w:cs="Arial"/>
          <w:bCs/>
          <w:sz w:val="16"/>
          <w:szCs w:val="16"/>
        </w:rPr>
        <w:t xml:space="preserve">The reference is no longer in force, as a result of the entry into force of the </w:t>
      </w:r>
      <w:hyperlink r:id="rId65" w:history="1">
        <w:r w:rsidRPr="00CD1CFC">
          <w:rPr>
            <w:rStyle w:val="Hyperlink"/>
            <w:rFonts w:cs="Arial"/>
            <w:bCs/>
            <w:sz w:val="16"/>
            <w:szCs w:val="16"/>
          </w:rPr>
          <w:t>new Civil Code</w:t>
        </w:r>
      </w:hyperlink>
      <w:r w:rsidRPr="00CD1CFC">
        <w:rPr>
          <w:rFonts w:cs="Arial"/>
          <w:bCs/>
          <w:sz w:val="16"/>
          <w:szCs w:val="16"/>
        </w:rPr>
        <w:t xml:space="preserve">. </w:t>
      </w:r>
    </w:p>
  </w:footnote>
  <w:footnote w:id="79">
    <w:p w14:paraId="4BE0E66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34(2) and (3) of </w:t>
      </w:r>
      <w:hyperlink r:id="rId66" w:history="1">
        <w:r w:rsidRPr="005F2949">
          <w:rPr>
            <w:rStyle w:val="Hyperlink"/>
            <w:rFonts w:cs="Arial"/>
            <w:sz w:val="16"/>
            <w:szCs w:val="16"/>
          </w:rPr>
          <w:t xml:space="preserve">Act I of 2012 </w:t>
        </w:r>
      </w:hyperlink>
      <w:r w:rsidRPr="005F2949">
        <w:rPr>
          <w:rFonts w:cs="Arial"/>
          <w:sz w:val="16"/>
          <w:szCs w:val="16"/>
        </w:rPr>
        <w:t>.</w:t>
      </w:r>
    </w:p>
  </w:footnote>
  <w:footnote w:id="80">
    <w:p w14:paraId="0DF4B6B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34(3) of </w:t>
      </w:r>
      <w:hyperlink r:id="rId67" w:history="1">
        <w:r w:rsidRPr="005F2949">
          <w:rPr>
            <w:rStyle w:val="Hyperlink"/>
            <w:rFonts w:cs="Arial"/>
            <w:sz w:val="16"/>
            <w:szCs w:val="16"/>
          </w:rPr>
          <w:t xml:space="preserve">Act I of 2012 </w:t>
        </w:r>
      </w:hyperlink>
      <w:r w:rsidRPr="005F2949">
        <w:rPr>
          <w:rFonts w:cs="Arial"/>
          <w:sz w:val="16"/>
          <w:szCs w:val="16"/>
        </w:rPr>
        <w:t xml:space="preserve">. </w:t>
      </w:r>
    </w:p>
  </w:footnote>
  <w:footnote w:id="81">
    <w:p w14:paraId="00118F0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82">
    <w:p w14:paraId="3CA7BFA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48 of the </w:t>
      </w:r>
      <w:hyperlink r:id="rId68" w:history="1">
        <w:r w:rsidRPr="005F2949">
          <w:rPr>
            <w:rStyle w:val="Hyperlink"/>
            <w:rFonts w:cs="Arial"/>
            <w:sz w:val="16"/>
            <w:szCs w:val="16"/>
          </w:rPr>
          <w:t>Civil Procedure Code</w:t>
        </w:r>
      </w:hyperlink>
      <w:r w:rsidRPr="005F2949">
        <w:rPr>
          <w:rFonts w:cs="Arial"/>
          <w:sz w:val="16"/>
          <w:szCs w:val="16"/>
        </w:rPr>
        <w:t>.</w:t>
      </w:r>
    </w:p>
  </w:footnote>
  <w:footnote w:id="83">
    <w:p w14:paraId="0A703C8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12/A(3) of the </w:t>
      </w:r>
      <w:hyperlink r:id="rId69" w:history="1">
        <w:r w:rsidRPr="005F2949">
          <w:rPr>
            <w:rStyle w:val="Hyperlink"/>
            <w:rFonts w:cs="Arial"/>
            <w:bCs/>
            <w:sz w:val="16"/>
            <w:szCs w:val="16"/>
          </w:rPr>
          <w:t>Civil Code</w:t>
        </w:r>
      </w:hyperlink>
      <w:r w:rsidRPr="005F2949">
        <w:rPr>
          <w:rFonts w:cs="Arial"/>
          <w:bCs/>
          <w:sz w:val="16"/>
          <w:szCs w:val="16"/>
        </w:rPr>
        <w:t>.</w:t>
      </w:r>
      <w:r w:rsidRPr="00540ACA">
        <w:rPr>
          <w:rFonts w:cs="Arial"/>
          <w:bCs/>
          <w:sz w:val="16"/>
          <w:szCs w:val="16"/>
        </w:rPr>
        <w:t xml:space="preserve"> The reference is no longer in force, as a result of the entry into force of the </w:t>
      </w:r>
      <w:hyperlink r:id="rId70" w:history="1">
        <w:r w:rsidRPr="00540ACA">
          <w:rPr>
            <w:rStyle w:val="Hyperlink"/>
            <w:rFonts w:cs="Arial"/>
            <w:bCs/>
            <w:sz w:val="16"/>
            <w:szCs w:val="16"/>
          </w:rPr>
          <w:t>new Civil Code</w:t>
        </w:r>
      </w:hyperlink>
      <w:r w:rsidRPr="00540ACA">
        <w:rPr>
          <w:rFonts w:cs="Arial"/>
          <w:bCs/>
          <w:sz w:val="16"/>
          <w:szCs w:val="16"/>
        </w:rPr>
        <w:t xml:space="preserve">. </w:t>
      </w:r>
    </w:p>
  </w:footnote>
  <w:footnote w:id="84">
    <w:p w14:paraId="0ECF5D9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85">
    <w:p w14:paraId="4445389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312(3) of the </w:t>
      </w:r>
      <w:hyperlink r:id="rId71" w:history="1">
        <w:r w:rsidRPr="005F2949">
          <w:rPr>
            <w:rStyle w:val="Hyperlink"/>
            <w:rFonts w:cs="Arial"/>
            <w:sz w:val="16"/>
            <w:szCs w:val="16"/>
          </w:rPr>
          <w:t>Civil Procedure Code</w:t>
        </w:r>
      </w:hyperlink>
      <w:r w:rsidRPr="005F2949">
        <w:rPr>
          <w:rFonts w:cs="Arial"/>
          <w:sz w:val="16"/>
          <w:szCs w:val="16"/>
        </w:rPr>
        <w:t>.</w:t>
      </w:r>
    </w:p>
  </w:footnote>
  <w:footnote w:id="86">
    <w:p w14:paraId="2E98426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85(1) of the </w:t>
      </w:r>
      <w:hyperlink r:id="rId72" w:history="1">
        <w:r w:rsidRPr="005F2949">
          <w:rPr>
            <w:rStyle w:val="Hyperlink"/>
            <w:rFonts w:cs="Arial"/>
            <w:bCs/>
            <w:sz w:val="16"/>
            <w:szCs w:val="16"/>
          </w:rPr>
          <w:t>Civil Code</w:t>
        </w:r>
      </w:hyperlink>
      <w:r w:rsidRPr="005F2949">
        <w:rPr>
          <w:rFonts w:cs="Arial"/>
          <w:bCs/>
          <w:sz w:val="16"/>
          <w:szCs w:val="16"/>
        </w:rPr>
        <w:t>.</w:t>
      </w:r>
      <w:r w:rsidRPr="00540ACA">
        <w:rPr>
          <w:rFonts w:cs="Arial"/>
          <w:bCs/>
          <w:sz w:val="16"/>
          <w:szCs w:val="16"/>
        </w:rPr>
        <w:t xml:space="preserve"> The reference is no longer in force, as a result of the entry into force of the </w:t>
      </w:r>
      <w:hyperlink r:id="rId73" w:history="1">
        <w:r w:rsidRPr="00540ACA">
          <w:rPr>
            <w:rStyle w:val="Hyperlink"/>
            <w:rFonts w:cs="Arial"/>
            <w:bCs/>
            <w:sz w:val="16"/>
            <w:szCs w:val="16"/>
          </w:rPr>
          <w:t>new Civil Code</w:t>
        </w:r>
      </w:hyperlink>
      <w:r w:rsidRPr="00540ACA">
        <w:rPr>
          <w:rFonts w:cs="Arial"/>
          <w:bCs/>
          <w:sz w:val="16"/>
          <w:szCs w:val="16"/>
        </w:rPr>
        <w:t xml:space="preserve">. </w:t>
      </w:r>
    </w:p>
  </w:footnote>
  <w:footnote w:id="87">
    <w:p w14:paraId="2237816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88">
    <w:p w14:paraId="466CBB3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89">
    <w:p w14:paraId="5457028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295(1) of the </w:t>
      </w:r>
      <w:hyperlink r:id="rId74" w:history="1">
        <w:r w:rsidRPr="005F2949">
          <w:rPr>
            <w:rStyle w:val="Hyperlink"/>
            <w:rFonts w:cs="Arial"/>
            <w:sz w:val="16"/>
            <w:szCs w:val="16"/>
          </w:rPr>
          <w:t>Civil Procedure Code</w:t>
        </w:r>
      </w:hyperlink>
      <w:r w:rsidRPr="005F2949">
        <w:rPr>
          <w:rFonts w:cs="Arial"/>
          <w:sz w:val="16"/>
          <w:szCs w:val="16"/>
        </w:rPr>
        <w:t>.</w:t>
      </w:r>
    </w:p>
  </w:footnote>
  <w:footnote w:id="90">
    <w:p w14:paraId="29099F5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295(2) of the </w:t>
      </w:r>
      <w:hyperlink r:id="rId75" w:history="1">
        <w:r w:rsidRPr="005F2949">
          <w:rPr>
            <w:rStyle w:val="Hyperlink"/>
            <w:rFonts w:cs="Arial"/>
            <w:sz w:val="16"/>
            <w:szCs w:val="16"/>
          </w:rPr>
          <w:t>Civil Procedure Code</w:t>
        </w:r>
      </w:hyperlink>
      <w:r w:rsidRPr="005F2949">
        <w:rPr>
          <w:rFonts w:cs="Arial"/>
          <w:sz w:val="16"/>
          <w:szCs w:val="16"/>
        </w:rPr>
        <w:t>.</w:t>
      </w:r>
    </w:p>
  </w:footnote>
  <w:footnote w:id="91">
    <w:p w14:paraId="71325DF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This can be derived from Article 14(4) and (5) of the </w:t>
      </w:r>
      <w:hyperlink r:id="rId76" w:history="1">
        <w:r w:rsidRPr="005F2949">
          <w:rPr>
            <w:rStyle w:val="Hyperlink"/>
            <w:rFonts w:cs="Arial"/>
            <w:bCs/>
            <w:sz w:val="16"/>
            <w:szCs w:val="16"/>
          </w:rPr>
          <w:t>Civil Code</w:t>
        </w:r>
      </w:hyperlink>
      <w:r w:rsidRPr="005F2949">
        <w:rPr>
          <w:rFonts w:cs="Arial"/>
          <w:bCs/>
          <w:sz w:val="16"/>
          <w:szCs w:val="16"/>
        </w:rPr>
        <w:t xml:space="preserve">. The reference is no longer in force, as a result of the entry into force of the new Civil Code. </w:t>
      </w:r>
    </w:p>
  </w:footnote>
  <w:footnote w:id="92">
    <w:p w14:paraId="344C922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347(1) of the </w:t>
      </w:r>
      <w:hyperlink r:id="rId77" w:history="1">
        <w:r w:rsidRPr="005F2949">
          <w:rPr>
            <w:rStyle w:val="Hyperlink"/>
            <w:rFonts w:cs="Arial"/>
            <w:bCs/>
            <w:sz w:val="16"/>
            <w:szCs w:val="16"/>
          </w:rPr>
          <w:t>Civil Code</w:t>
        </w:r>
      </w:hyperlink>
      <w:r w:rsidRPr="005F2949">
        <w:rPr>
          <w:rFonts w:cs="Arial"/>
          <w:bCs/>
          <w:sz w:val="16"/>
          <w:szCs w:val="16"/>
        </w:rPr>
        <w:t>.</w:t>
      </w:r>
      <w:r w:rsidRPr="00540ACA">
        <w:rPr>
          <w:rFonts w:cs="Arial"/>
          <w:sz w:val="16"/>
          <w:szCs w:val="16"/>
        </w:rPr>
        <w:t xml:space="preserve"> </w:t>
      </w:r>
      <w:r w:rsidRPr="005F2949">
        <w:rPr>
          <w:rFonts w:cs="Arial"/>
          <w:bCs/>
          <w:sz w:val="16"/>
          <w:szCs w:val="16"/>
        </w:rPr>
        <w:t>The reference is no longer in force, as a result of the entry into force of the new Civil Code.</w:t>
      </w:r>
    </w:p>
  </w:footnote>
  <w:footnote w:id="93">
    <w:p w14:paraId="788F6A2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167/A(1) of the </w:t>
      </w:r>
      <w:hyperlink r:id="rId78" w:history="1">
        <w:r w:rsidRPr="005F2949">
          <w:rPr>
            <w:rStyle w:val="Hyperlink"/>
            <w:rFonts w:cs="Arial"/>
            <w:sz w:val="16"/>
            <w:szCs w:val="16"/>
          </w:rPr>
          <w:t>Civil Procedure Code</w:t>
        </w:r>
      </w:hyperlink>
      <w:r w:rsidRPr="005F2949">
        <w:rPr>
          <w:rFonts w:cs="Arial"/>
          <w:sz w:val="16"/>
          <w:szCs w:val="16"/>
        </w:rPr>
        <w:t>.</w:t>
      </w:r>
    </w:p>
  </w:footnote>
  <w:footnote w:id="94">
    <w:p w14:paraId="30E977A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170(1)(a) and (b) of the </w:t>
      </w:r>
      <w:hyperlink r:id="rId79" w:history="1">
        <w:r w:rsidRPr="005F2949">
          <w:rPr>
            <w:rStyle w:val="Hyperlink"/>
            <w:rFonts w:cs="Arial"/>
            <w:sz w:val="16"/>
            <w:szCs w:val="16"/>
          </w:rPr>
          <w:t>Civil Procedure Code</w:t>
        </w:r>
      </w:hyperlink>
      <w:r w:rsidRPr="005F2949">
        <w:rPr>
          <w:rFonts w:cs="Arial"/>
          <w:sz w:val="16"/>
          <w:szCs w:val="16"/>
        </w:rPr>
        <w:t>.</w:t>
      </w:r>
    </w:p>
  </w:footnote>
  <w:footnote w:id="95">
    <w:p w14:paraId="079EF3F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170(3) of the </w:t>
      </w:r>
      <w:hyperlink r:id="rId80" w:history="1">
        <w:r w:rsidRPr="005F2949">
          <w:rPr>
            <w:rStyle w:val="Hyperlink"/>
            <w:rFonts w:cs="Arial"/>
            <w:sz w:val="16"/>
            <w:szCs w:val="16"/>
          </w:rPr>
          <w:t>Civil Procedure Code</w:t>
        </w:r>
      </w:hyperlink>
      <w:r w:rsidRPr="005F2949">
        <w:rPr>
          <w:rFonts w:cs="Arial"/>
          <w:sz w:val="16"/>
          <w:szCs w:val="16"/>
        </w:rPr>
        <w:t>.</w:t>
      </w:r>
    </w:p>
  </w:footnote>
  <w:footnote w:id="96">
    <w:p w14:paraId="780319F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Disputes referred to under Article 74 of the </w:t>
      </w:r>
      <w:hyperlink r:id="rId81" w:history="1">
        <w:r w:rsidRPr="005F2949">
          <w:rPr>
            <w:rStyle w:val="Hyperlink"/>
            <w:rFonts w:cs="Arial"/>
            <w:sz w:val="16"/>
            <w:szCs w:val="16"/>
          </w:rPr>
          <w:t>Family Act</w:t>
        </w:r>
      </w:hyperlink>
      <w:r w:rsidRPr="005F2949">
        <w:rPr>
          <w:rFonts w:cs="Arial"/>
          <w:sz w:val="16"/>
          <w:szCs w:val="16"/>
        </w:rPr>
        <w:t>.</w:t>
      </w:r>
      <w:r w:rsidRPr="00540ACA">
        <w:rPr>
          <w:rFonts w:cs="Arial"/>
          <w:sz w:val="16"/>
          <w:szCs w:val="16"/>
        </w:rPr>
        <w:t xml:space="preserve"> The referenced Act is no longer in force, due to the incorporation of the family law statutes into the new Civil Code (Book Four), effective as of 15 March, 2014.</w:t>
      </w:r>
    </w:p>
  </w:footnote>
  <w:footnote w:id="97">
    <w:p w14:paraId="2A07BF2C" w14:textId="77777777" w:rsidR="00E94252" w:rsidRPr="0024450A"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This term indicates that the dispute in question concerns the interests of the child. </w:t>
      </w:r>
    </w:p>
  </w:footnote>
  <w:footnote w:id="98">
    <w:p w14:paraId="063DB582" w14:textId="77777777" w:rsidR="00E94252" w:rsidRPr="005F2949"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w:t>
      </w:r>
      <w:r w:rsidRPr="005F2949">
        <w:rPr>
          <w:rFonts w:cs="Arial"/>
          <w:sz w:val="16"/>
          <w:szCs w:val="16"/>
        </w:rPr>
        <w:t xml:space="preserve">Article 74 of the </w:t>
      </w:r>
      <w:hyperlink r:id="rId82" w:history="1">
        <w:r w:rsidRPr="005F2949">
          <w:rPr>
            <w:rStyle w:val="Hyperlink"/>
            <w:rFonts w:cs="Arial"/>
            <w:sz w:val="16"/>
            <w:szCs w:val="16"/>
          </w:rPr>
          <w:t>Family Act</w:t>
        </w:r>
      </w:hyperlink>
      <w:r w:rsidRPr="005F2949">
        <w:rPr>
          <w:rFonts w:cs="Arial"/>
          <w:sz w:val="16"/>
          <w:szCs w:val="16"/>
        </w:rPr>
        <w:t>.</w:t>
      </w:r>
      <w:r w:rsidRPr="00540ACA">
        <w:rPr>
          <w:rFonts w:cs="Arial"/>
          <w:sz w:val="16"/>
          <w:szCs w:val="16"/>
        </w:rPr>
        <w:t xml:space="preserve"> The referenced Act is no longer in force, due to the incorporation of the family law statutes into the new Civil Code (Book Four), effective as of 15 March, 2014.</w:t>
      </w:r>
    </w:p>
  </w:footnote>
  <w:footnote w:id="99">
    <w:p w14:paraId="0868EA6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100">
    <w:p w14:paraId="3BF4873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279(1) of the </w:t>
      </w:r>
      <w:hyperlink r:id="rId83" w:history="1">
        <w:r w:rsidRPr="005F2949">
          <w:rPr>
            <w:rStyle w:val="Hyperlink"/>
            <w:rFonts w:cs="Arial"/>
            <w:sz w:val="16"/>
            <w:szCs w:val="16"/>
          </w:rPr>
          <w:t>Civil Procedure Code</w:t>
        </w:r>
      </w:hyperlink>
      <w:r w:rsidRPr="005F2949">
        <w:rPr>
          <w:rFonts w:cs="Arial"/>
          <w:sz w:val="16"/>
          <w:szCs w:val="16"/>
        </w:rPr>
        <w:t>.</w:t>
      </w:r>
    </w:p>
  </w:footnote>
  <w:footnote w:id="101">
    <w:p w14:paraId="2EF546F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67 of </w:t>
      </w:r>
      <w:hyperlink r:id="rId84" w:history="1">
        <w:r w:rsidRPr="005F2949">
          <w:rPr>
            <w:rStyle w:val="Hyperlink"/>
            <w:rFonts w:cs="Arial"/>
            <w:sz w:val="16"/>
            <w:szCs w:val="16"/>
          </w:rPr>
          <w:t>Act XXXI of 1997</w:t>
        </w:r>
      </w:hyperlink>
      <w:r w:rsidRPr="005F2949">
        <w:rPr>
          <w:rFonts w:cs="Arial"/>
          <w:sz w:val="16"/>
          <w:szCs w:val="16"/>
        </w:rPr>
        <w:t xml:space="preserve">. </w:t>
      </w:r>
    </w:p>
  </w:footnote>
  <w:footnote w:id="102">
    <w:p w14:paraId="12B04BB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Child protection cases are dealt with by administrative authorities in Hungary within administrative procedures.</w:t>
      </w:r>
    </w:p>
  </w:footnote>
  <w:footnote w:id="103">
    <w:p w14:paraId="1055B17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68 of </w:t>
      </w:r>
      <w:hyperlink r:id="rId85" w:history="1">
        <w:r w:rsidRPr="005F2949">
          <w:rPr>
            <w:rStyle w:val="Hyperlink"/>
            <w:rFonts w:cs="Arial"/>
            <w:sz w:val="16"/>
            <w:szCs w:val="16"/>
          </w:rPr>
          <w:t>Act XXXI of 1997</w:t>
        </w:r>
      </w:hyperlink>
      <w:r w:rsidRPr="005F2949">
        <w:rPr>
          <w:rFonts w:cs="Arial"/>
          <w:sz w:val="16"/>
          <w:szCs w:val="16"/>
        </w:rPr>
        <w:t>.</w:t>
      </w:r>
    </w:p>
  </w:footnote>
  <w:footnote w:id="104">
    <w:p w14:paraId="4285804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72 of </w:t>
      </w:r>
      <w:hyperlink r:id="rId86" w:history="1">
        <w:r w:rsidRPr="005F2949">
          <w:rPr>
            <w:rStyle w:val="Hyperlink"/>
            <w:rFonts w:cs="Arial"/>
            <w:sz w:val="16"/>
            <w:szCs w:val="16"/>
          </w:rPr>
          <w:t>Act XXXI of 1997</w:t>
        </w:r>
      </w:hyperlink>
      <w:r w:rsidRPr="005F2949">
        <w:rPr>
          <w:rFonts w:cs="Arial"/>
          <w:sz w:val="16"/>
          <w:szCs w:val="16"/>
        </w:rPr>
        <w:t>.</w:t>
      </w:r>
    </w:p>
  </w:footnote>
  <w:footnote w:id="105">
    <w:p w14:paraId="169765D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77 of </w:t>
      </w:r>
      <w:hyperlink r:id="rId87" w:history="1">
        <w:r w:rsidRPr="005F2949">
          <w:rPr>
            <w:rStyle w:val="Hyperlink"/>
            <w:rFonts w:cs="Arial"/>
            <w:sz w:val="16"/>
            <w:szCs w:val="16"/>
          </w:rPr>
          <w:t>Act XXXI of 1997</w:t>
        </w:r>
      </w:hyperlink>
      <w:r w:rsidRPr="005F2949">
        <w:rPr>
          <w:rFonts w:cs="Arial"/>
          <w:sz w:val="16"/>
          <w:szCs w:val="16"/>
        </w:rPr>
        <w:t>.</w:t>
      </w:r>
    </w:p>
  </w:footnote>
  <w:footnote w:id="106">
    <w:p w14:paraId="492B6DA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73(1)(c) of </w:t>
      </w:r>
      <w:hyperlink r:id="rId88" w:history="1">
        <w:r w:rsidRPr="005F2949">
          <w:rPr>
            <w:rStyle w:val="Hyperlink"/>
            <w:rFonts w:cs="Arial"/>
            <w:sz w:val="16"/>
            <w:szCs w:val="16"/>
          </w:rPr>
          <w:t>Act XXXI of 1997</w:t>
        </w:r>
      </w:hyperlink>
      <w:r w:rsidRPr="005F2949">
        <w:rPr>
          <w:rFonts w:cs="Arial"/>
          <w:sz w:val="16"/>
          <w:szCs w:val="16"/>
        </w:rPr>
        <w:t>.</w:t>
      </w:r>
    </w:p>
  </w:footnote>
  <w:footnote w:id="107">
    <w:p w14:paraId="2219A8F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76(1)(c) of </w:t>
      </w:r>
      <w:hyperlink r:id="rId89" w:history="1">
        <w:r w:rsidRPr="005F2949">
          <w:rPr>
            <w:rStyle w:val="Hyperlink"/>
            <w:rFonts w:cs="Arial"/>
            <w:sz w:val="16"/>
            <w:szCs w:val="16"/>
          </w:rPr>
          <w:t>Act XXXI of 1997</w:t>
        </w:r>
      </w:hyperlink>
      <w:r w:rsidRPr="005F2949">
        <w:rPr>
          <w:rFonts w:cs="Arial"/>
          <w:sz w:val="16"/>
          <w:szCs w:val="16"/>
        </w:rPr>
        <w:t xml:space="preserve">. </w:t>
      </w:r>
    </w:p>
  </w:footnote>
  <w:footnote w:id="108">
    <w:p w14:paraId="4D7489D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72 of </w:t>
      </w:r>
      <w:hyperlink r:id="rId90" w:history="1">
        <w:r w:rsidRPr="005F2949">
          <w:rPr>
            <w:rStyle w:val="Hyperlink"/>
            <w:rFonts w:cs="Arial"/>
            <w:sz w:val="16"/>
            <w:szCs w:val="16"/>
          </w:rPr>
          <w:t>Act XXXI of 1997</w:t>
        </w:r>
      </w:hyperlink>
      <w:r w:rsidRPr="005F2949">
        <w:rPr>
          <w:rFonts w:cs="Arial"/>
          <w:sz w:val="16"/>
          <w:szCs w:val="16"/>
        </w:rPr>
        <w:t>.</w:t>
      </w:r>
    </w:p>
  </w:footnote>
  <w:footnote w:id="109">
    <w:p w14:paraId="0AD7C83B" w14:textId="77777777" w:rsidR="00E94252" w:rsidRPr="00381D38"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These</w:t>
      </w:r>
      <w:r w:rsidRPr="005F2949">
        <w:rPr>
          <w:rFonts w:cs="Arial"/>
          <w:bCs/>
          <w:sz w:val="16"/>
          <w:szCs w:val="16"/>
        </w:rPr>
        <w:t xml:space="preserve"> requests are contained in the civil action, in the counterclaim (reacting to the civil action), or in the claim for putting in place temporary measures. </w:t>
      </w:r>
    </w:p>
  </w:footnote>
  <w:footnote w:id="110">
    <w:p w14:paraId="132946D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156(1) of the </w:t>
      </w:r>
      <w:hyperlink r:id="rId91" w:history="1">
        <w:r w:rsidRPr="005F2949">
          <w:rPr>
            <w:rStyle w:val="Hyperlink"/>
            <w:rFonts w:cs="Arial"/>
            <w:sz w:val="16"/>
            <w:szCs w:val="16"/>
          </w:rPr>
          <w:t>Civil Procedure Code</w:t>
        </w:r>
      </w:hyperlink>
      <w:r w:rsidRPr="005F2949">
        <w:rPr>
          <w:rFonts w:cs="Arial"/>
          <w:sz w:val="16"/>
          <w:szCs w:val="16"/>
        </w:rPr>
        <w:t>.</w:t>
      </w:r>
    </w:p>
  </w:footnote>
  <w:footnote w:id="111">
    <w:p w14:paraId="318F83E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287 of the </w:t>
      </w:r>
      <w:hyperlink r:id="rId92" w:history="1">
        <w:r w:rsidRPr="005F2949">
          <w:rPr>
            <w:rStyle w:val="Hyperlink"/>
            <w:rFonts w:cs="Arial"/>
            <w:sz w:val="16"/>
            <w:szCs w:val="16"/>
          </w:rPr>
          <w:t>Civil Procedure Code</w:t>
        </w:r>
      </w:hyperlink>
      <w:r w:rsidRPr="005F2949">
        <w:rPr>
          <w:rFonts w:cs="Arial"/>
          <w:sz w:val="16"/>
          <w:szCs w:val="16"/>
        </w:rPr>
        <w:t xml:space="preserve">. </w:t>
      </w:r>
    </w:p>
  </w:footnote>
  <w:footnote w:id="112">
    <w:p w14:paraId="69C491B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153(3) of the </w:t>
      </w:r>
      <w:hyperlink r:id="rId93" w:history="1">
        <w:r w:rsidRPr="005F2949">
          <w:rPr>
            <w:rStyle w:val="Hyperlink"/>
            <w:rFonts w:cs="Arial"/>
            <w:sz w:val="16"/>
            <w:szCs w:val="16"/>
          </w:rPr>
          <w:t>Civil Procedure Code</w:t>
        </w:r>
      </w:hyperlink>
      <w:r w:rsidRPr="005F2949">
        <w:rPr>
          <w:rFonts w:cs="Arial"/>
          <w:sz w:val="16"/>
          <w:szCs w:val="16"/>
        </w:rPr>
        <w:t>.</w:t>
      </w:r>
    </w:p>
  </w:footnote>
  <w:footnote w:id="113">
    <w:p w14:paraId="3517981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302(3) of the </w:t>
      </w:r>
      <w:hyperlink r:id="rId94" w:history="1">
        <w:r w:rsidRPr="005F2949">
          <w:rPr>
            <w:rStyle w:val="Hyperlink"/>
            <w:rFonts w:cs="Arial"/>
            <w:sz w:val="16"/>
            <w:szCs w:val="16"/>
          </w:rPr>
          <w:t>Civil Procedure Code</w:t>
        </w:r>
      </w:hyperlink>
      <w:r w:rsidRPr="005F2949">
        <w:rPr>
          <w:rFonts w:cs="Arial"/>
          <w:sz w:val="16"/>
          <w:szCs w:val="16"/>
        </w:rPr>
        <w:t>.</w:t>
      </w:r>
    </w:p>
  </w:footnote>
  <w:footnote w:id="114">
    <w:p w14:paraId="6532661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308/A of the </w:t>
      </w:r>
      <w:hyperlink r:id="rId95" w:history="1">
        <w:r w:rsidRPr="005F2949">
          <w:rPr>
            <w:rStyle w:val="Hyperlink"/>
            <w:rFonts w:cs="Arial"/>
            <w:sz w:val="16"/>
            <w:szCs w:val="16"/>
          </w:rPr>
          <w:t>Civil Procedure Code</w:t>
        </w:r>
      </w:hyperlink>
      <w:r w:rsidRPr="005F2949">
        <w:rPr>
          <w:rFonts w:cs="Arial"/>
          <w:sz w:val="16"/>
          <w:szCs w:val="16"/>
        </w:rPr>
        <w:t>.</w:t>
      </w:r>
    </w:p>
  </w:footnote>
  <w:footnote w:id="115">
    <w:p w14:paraId="5982B7D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Public Administration and Justice.</w:t>
      </w:r>
    </w:p>
  </w:footnote>
  <w:footnote w:id="116">
    <w:p w14:paraId="06D2FA1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Public Administration and Justice.</w:t>
      </w:r>
    </w:p>
  </w:footnote>
  <w:footnote w:id="117">
    <w:p w14:paraId="66D0EF1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judge.</w:t>
      </w:r>
    </w:p>
  </w:footnote>
  <w:footnote w:id="118">
    <w:p w14:paraId="7870272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judge.</w:t>
      </w:r>
    </w:p>
  </w:footnote>
  <w:footnote w:id="119">
    <w:p w14:paraId="019BFEE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120">
    <w:p w14:paraId="588ED30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94(1) of the </w:t>
      </w:r>
      <w:hyperlink r:id="rId96" w:history="1">
        <w:r w:rsidRPr="005F2949">
          <w:rPr>
            <w:rStyle w:val="Hyperlink"/>
            <w:rFonts w:cs="Arial"/>
            <w:sz w:val="16"/>
            <w:szCs w:val="16"/>
          </w:rPr>
          <w:t>Civil Procedure Code</w:t>
        </w:r>
      </w:hyperlink>
      <w:r w:rsidRPr="005F2949">
        <w:rPr>
          <w:rFonts w:cs="Arial"/>
          <w:sz w:val="16"/>
          <w:szCs w:val="16"/>
        </w:rPr>
        <w:t>.</w:t>
      </w:r>
    </w:p>
  </w:footnote>
  <w:footnote w:id="121">
    <w:p w14:paraId="7A42E86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126 of the </w:t>
      </w:r>
      <w:hyperlink r:id="rId97" w:history="1">
        <w:r w:rsidRPr="005F2949">
          <w:rPr>
            <w:rStyle w:val="Hyperlink"/>
            <w:rFonts w:cs="Arial"/>
            <w:sz w:val="16"/>
            <w:szCs w:val="16"/>
          </w:rPr>
          <w:t>Civil Procedure Code</w:t>
        </w:r>
      </w:hyperlink>
      <w:r w:rsidRPr="005F2949">
        <w:rPr>
          <w:rFonts w:cs="Arial"/>
          <w:sz w:val="16"/>
          <w:szCs w:val="16"/>
        </w:rPr>
        <w:t>.</w:t>
      </w:r>
    </w:p>
  </w:footnote>
  <w:footnote w:id="122">
    <w:p w14:paraId="73DB489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96(2) of the </w:t>
      </w:r>
      <w:hyperlink r:id="rId98" w:history="1">
        <w:r w:rsidRPr="005F2949">
          <w:rPr>
            <w:rStyle w:val="Hyperlink"/>
            <w:rFonts w:cs="Arial"/>
            <w:sz w:val="16"/>
            <w:szCs w:val="16"/>
          </w:rPr>
          <w:t>Civil Procedure Code</w:t>
        </w:r>
      </w:hyperlink>
      <w:r w:rsidRPr="005F2949">
        <w:rPr>
          <w:rFonts w:cs="Arial"/>
          <w:sz w:val="16"/>
          <w:szCs w:val="16"/>
        </w:rPr>
        <w:t>.</w:t>
      </w:r>
    </w:p>
  </w:footnote>
  <w:footnote w:id="123">
    <w:p w14:paraId="3E7D4657" w14:textId="77777777" w:rsidR="00E94252" w:rsidRPr="00540ACA" w:rsidRDefault="00E94252" w:rsidP="000D6515">
      <w:pPr>
        <w:pStyle w:val="FootnoteText"/>
        <w:rPr>
          <w:rFonts w:cs="Arial"/>
          <w:sz w:val="16"/>
          <w:szCs w:val="16"/>
        </w:rPr>
      </w:pPr>
      <w:r w:rsidRPr="00540ACA">
        <w:rPr>
          <w:rStyle w:val="FootnoteReference"/>
          <w:rFonts w:cs="Arial"/>
          <w:sz w:val="16"/>
          <w:szCs w:val="16"/>
        </w:rPr>
        <w:footnoteRef/>
      </w:r>
      <w:r w:rsidRPr="00540ACA">
        <w:rPr>
          <w:rFonts w:cs="Arial"/>
          <w:sz w:val="16"/>
          <w:szCs w:val="16"/>
        </w:rPr>
        <w:t xml:space="preserve"> </w:t>
      </w:r>
      <w:r w:rsidRPr="005F2949">
        <w:rPr>
          <w:rFonts w:cs="Arial"/>
          <w:sz w:val="16"/>
          <w:szCs w:val="16"/>
        </w:rPr>
        <w:t xml:space="preserve">Article 96(3) of the </w:t>
      </w:r>
      <w:hyperlink r:id="rId99" w:history="1">
        <w:r w:rsidRPr="005F2949">
          <w:rPr>
            <w:rStyle w:val="Hyperlink"/>
            <w:rFonts w:cs="Arial"/>
            <w:sz w:val="16"/>
            <w:szCs w:val="16"/>
          </w:rPr>
          <w:t>Civil Procedure Code</w:t>
        </w:r>
      </w:hyperlink>
      <w:r w:rsidRPr="005F2949">
        <w:rPr>
          <w:rFonts w:cs="Arial"/>
          <w:sz w:val="16"/>
          <w:szCs w:val="16"/>
        </w:rPr>
        <w:t>.</w:t>
      </w:r>
    </w:p>
  </w:footnote>
  <w:footnote w:id="124">
    <w:p w14:paraId="67003DF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 of the </w:t>
      </w:r>
      <w:hyperlink r:id="rId100" w:history="1">
        <w:r w:rsidRPr="005F2949">
          <w:rPr>
            <w:rStyle w:val="Hyperlink"/>
            <w:rFonts w:cs="Arial"/>
            <w:sz w:val="16"/>
            <w:szCs w:val="16"/>
          </w:rPr>
          <w:t>Civil Procedure Code</w:t>
        </w:r>
      </w:hyperlink>
      <w:r w:rsidRPr="005F2949">
        <w:rPr>
          <w:rFonts w:cs="Arial"/>
          <w:sz w:val="16"/>
          <w:szCs w:val="16"/>
        </w:rPr>
        <w:t>.</w:t>
      </w:r>
    </w:p>
  </w:footnote>
  <w:footnote w:id="125">
    <w:p w14:paraId="0F55F5B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141(1b) of the </w:t>
      </w:r>
      <w:hyperlink r:id="rId101" w:history="1">
        <w:r w:rsidRPr="005F2949">
          <w:rPr>
            <w:rStyle w:val="Hyperlink"/>
            <w:rFonts w:cs="Arial"/>
            <w:sz w:val="16"/>
            <w:szCs w:val="16"/>
          </w:rPr>
          <w:t>Civil Procedure Code</w:t>
        </w:r>
      </w:hyperlink>
      <w:r w:rsidRPr="005F2949">
        <w:rPr>
          <w:rFonts w:cs="Arial"/>
          <w:sz w:val="16"/>
          <w:szCs w:val="16"/>
        </w:rPr>
        <w:t>.</w:t>
      </w:r>
    </w:p>
  </w:footnote>
  <w:footnote w:id="126">
    <w:p w14:paraId="6FC01DCE" w14:textId="77777777" w:rsidR="00E94252" w:rsidRPr="0071552F"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Classified data are data the disclosure of which breached public interests, e.g. public safety. Source: </w:t>
      </w:r>
      <w:hyperlink r:id="rId102" w:history="1">
        <w:r w:rsidRPr="00540ACA">
          <w:rPr>
            <w:rStyle w:val="Hyperlink"/>
            <w:rFonts w:cs="Arial"/>
            <w:sz w:val="16"/>
            <w:szCs w:val="16"/>
          </w:rPr>
          <w:t xml:space="preserve">Act CLV of 2009 </w:t>
        </w:r>
      </w:hyperlink>
      <w:r w:rsidRPr="0071552F">
        <w:rPr>
          <w:rFonts w:cs="Arial"/>
          <w:sz w:val="16"/>
          <w:szCs w:val="16"/>
        </w:rPr>
        <w:t xml:space="preserve"> on the protection of classified data. </w:t>
      </w:r>
    </w:p>
  </w:footnote>
  <w:footnote w:id="127">
    <w:p w14:paraId="38446E1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119 of the </w:t>
      </w:r>
      <w:hyperlink r:id="rId103" w:history="1">
        <w:r w:rsidRPr="005F2949">
          <w:rPr>
            <w:rStyle w:val="Hyperlink"/>
            <w:rFonts w:cs="Arial"/>
            <w:sz w:val="16"/>
            <w:szCs w:val="16"/>
          </w:rPr>
          <w:t>Civil Procedure Code</w:t>
        </w:r>
      </w:hyperlink>
      <w:r w:rsidRPr="005F2949">
        <w:rPr>
          <w:rFonts w:cs="Arial"/>
          <w:sz w:val="16"/>
          <w:szCs w:val="16"/>
        </w:rPr>
        <w:t>.</w:t>
      </w:r>
    </w:p>
  </w:footnote>
  <w:footnote w:id="128">
    <w:p w14:paraId="3440EED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218 of the </w:t>
      </w:r>
      <w:hyperlink r:id="rId104" w:history="1">
        <w:r w:rsidRPr="005F2949">
          <w:rPr>
            <w:rStyle w:val="Hyperlink"/>
            <w:rFonts w:cs="Arial"/>
            <w:sz w:val="16"/>
            <w:szCs w:val="16"/>
          </w:rPr>
          <w:t>Civil Procedure Code</w:t>
        </w:r>
      </w:hyperlink>
      <w:r w:rsidRPr="005F2949">
        <w:rPr>
          <w:rFonts w:cs="Arial"/>
          <w:sz w:val="16"/>
          <w:szCs w:val="16"/>
        </w:rPr>
        <w:t>.</w:t>
      </w:r>
    </w:p>
  </w:footnote>
  <w:footnote w:id="129">
    <w:p w14:paraId="3A171FD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219 of the </w:t>
      </w:r>
      <w:hyperlink r:id="rId105" w:history="1">
        <w:r w:rsidRPr="005F2949">
          <w:rPr>
            <w:rStyle w:val="Hyperlink"/>
            <w:rFonts w:cs="Arial"/>
            <w:sz w:val="16"/>
            <w:szCs w:val="16"/>
          </w:rPr>
          <w:t>Civil Procedure Code</w:t>
        </w:r>
      </w:hyperlink>
      <w:r w:rsidRPr="005F2949">
        <w:rPr>
          <w:rFonts w:cs="Arial"/>
          <w:sz w:val="16"/>
          <w:szCs w:val="16"/>
        </w:rPr>
        <w:t>.</w:t>
      </w:r>
    </w:p>
  </w:footnote>
  <w:footnote w:id="130">
    <w:p w14:paraId="242E743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220 and 221 of the </w:t>
      </w:r>
      <w:hyperlink r:id="rId106" w:history="1">
        <w:r w:rsidRPr="005F2949">
          <w:rPr>
            <w:rStyle w:val="Hyperlink"/>
            <w:rFonts w:cs="Arial"/>
            <w:sz w:val="16"/>
            <w:szCs w:val="16"/>
          </w:rPr>
          <w:t>Civil Procedure Code</w:t>
        </w:r>
      </w:hyperlink>
      <w:r w:rsidRPr="005F2949">
        <w:rPr>
          <w:rFonts w:cs="Arial"/>
          <w:sz w:val="16"/>
          <w:szCs w:val="16"/>
        </w:rPr>
        <w:t xml:space="preserve">. </w:t>
      </w:r>
    </w:p>
  </w:footnote>
  <w:footnote w:id="131">
    <w:p w14:paraId="252D69C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222 of the </w:t>
      </w:r>
      <w:hyperlink r:id="rId107" w:history="1">
        <w:r w:rsidRPr="005F2949">
          <w:rPr>
            <w:rStyle w:val="Hyperlink"/>
            <w:rFonts w:cs="Arial"/>
            <w:sz w:val="16"/>
            <w:szCs w:val="16"/>
          </w:rPr>
          <w:t>Civil Procedure Code</w:t>
        </w:r>
      </w:hyperlink>
      <w:r w:rsidRPr="005F2949">
        <w:rPr>
          <w:rFonts w:cs="Arial"/>
          <w:sz w:val="16"/>
          <w:szCs w:val="16"/>
        </w:rPr>
        <w:t>.</w:t>
      </w:r>
    </w:p>
  </w:footnote>
  <w:footnote w:id="132">
    <w:p w14:paraId="5A3EC9A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Public Administration and Justice.</w:t>
      </w:r>
    </w:p>
  </w:footnote>
  <w:footnote w:id="133">
    <w:p w14:paraId="35CC1DB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168 of the </w:t>
      </w:r>
      <w:hyperlink r:id="rId108" w:history="1">
        <w:r w:rsidRPr="005F2949">
          <w:rPr>
            <w:rStyle w:val="Hyperlink"/>
            <w:rFonts w:cs="Arial"/>
            <w:sz w:val="16"/>
            <w:szCs w:val="16"/>
          </w:rPr>
          <w:t>Civil Procedure Code</w:t>
        </w:r>
      </w:hyperlink>
      <w:r w:rsidRPr="005F2949">
        <w:rPr>
          <w:rFonts w:cs="Arial"/>
          <w:sz w:val="16"/>
          <w:szCs w:val="16"/>
        </w:rPr>
        <w:t>.</w:t>
      </w:r>
    </w:p>
  </w:footnote>
  <w:footnote w:id="134">
    <w:p w14:paraId="729D82FF" w14:textId="77777777" w:rsidR="00E94252" w:rsidRPr="00540ACA" w:rsidRDefault="00E94252" w:rsidP="000D6515">
      <w:pPr>
        <w:pStyle w:val="FootnoteText"/>
        <w:rPr>
          <w:rFonts w:cs="Arial"/>
          <w:sz w:val="16"/>
          <w:szCs w:val="16"/>
        </w:rPr>
      </w:pPr>
      <w:r w:rsidRPr="00540ACA">
        <w:rPr>
          <w:rStyle w:val="FootnoteReference"/>
          <w:rFonts w:cs="Arial"/>
          <w:sz w:val="16"/>
          <w:szCs w:val="16"/>
        </w:rPr>
        <w:footnoteRef/>
      </w:r>
      <w:r w:rsidRPr="00540ACA">
        <w:rPr>
          <w:rFonts w:cs="Arial"/>
          <w:sz w:val="16"/>
          <w:szCs w:val="16"/>
        </w:rPr>
        <w:t xml:space="preserve"> </w:t>
      </w:r>
      <w:r w:rsidRPr="005F2949">
        <w:rPr>
          <w:rFonts w:cs="Arial"/>
          <w:sz w:val="16"/>
          <w:szCs w:val="16"/>
        </w:rPr>
        <w:t xml:space="preserve">Article 167/A(2) of the </w:t>
      </w:r>
      <w:hyperlink r:id="rId109" w:history="1">
        <w:r w:rsidRPr="005F2949">
          <w:rPr>
            <w:rStyle w:val="Hyperlink"/>
            <w:rFonts w:cs="Arial"/>
            <w:sz w:val="16"/>
            <w:szCs w:val="16"/>
          </w:rPr>
          <w:t>Civil Procedure Code</w:t>
        </w:r>
      </w:hyperlink>
      <w:r w:rsidRPr="005F2949">
        <w:rPr>
          <w:rFonts w:cs="Arial"/>
          <w:sz w:val="16"/>
          <w:szCs w:val="16"/>
        </w:rPr>
        <w:t>.</w:t>
      </w:r>
    </w:p>
  </w:footnote>
  <w:footnote w:id="135">
    <w:p w14:paraId="1FB7585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167/A(3) of the </w:t>
      </w:r>
      <w:hyperlink r:id="rId110" w:history="1">
        <w:r w:rsidRPr="005F2949">
          <w:rPr>
            <w:rStyle w:val="Hyperlink"/>
            <w:rFonts w:cs="Arial"/>
            <w:sz w:val="16"/>
            <w:szCs w:val="16"/>
          </w:rPr>
          <w:t>Civil Procedure Code</w:t>
        </w:r>
      </w:hyperlink>
      <w:r w:rsidRPr="005F2949">
        <w:rPr>
          <w:rFonts w:cs="Arial"/>
          <w:sz w:val="16"/>
          <w:szCs w:val="16"/>
        </w:rPr>
        <w:t>.</w:t>
      </w:r>
    </w:p>
  </w:footnote>
  <w:footnote w:id="136">
    <w:p w14:paraId="57C4C41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167/A and 172 of the </w:t>
      </w:r>
      <w:hyperlink r:id="rId111" w:history="1">
        <w:r w:rsidRPr="005F2949">
          <w:rPr>
            <w:rStyle w:val="Hyperlink"/>
            <w:rFonts w:cs="Arial"/>
            <w:sz w:val="16"/>
            <w:szCs w:val="16"/>
          </w:rPr>
          <w:t>Civil Procedure Code</w:t>
        </w:r>
      </w:hyperlink>
      <w:r w:rsidRPr="005F2949">
        <w:rPr>
          <w:rFonts w:cs="Arial"/>
          <w:sz w:val="16"/>
          <w:szCs w:val="16"/>
        </w:rPr>
        <w:t>.</w:t>
      </w:r>
    </w:p>
  </w:footnote>
  <w:footnote w:id="137">
    <w:p w14:paraId="32A29E7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186 of the </w:t>
      </w:r>
      <w:hyperlink r:id="rId112" w:history="1">
        <w:r w:rsidRPr="005F2949">
          <w:rPr>
            <w:rStyle w:val="Hyperlink"/>
            <w:rFonts w:cs="Arial"/>
            <w:sz w:val="16"/>
            <w:szCs w:val="16"/>
          </w:rPr>
          <w:t>Civil Procedure Code</w:t>
        </w:r>
      </w:hyperlink>
      <w:r w:rsidRPr="005F2949">
        <w:rPr>
          <w:rFonts w:cs="Arial"/>
          <w:sz w:val="16"/>
          <w:szCs w:val="16"/>
        </w:rPr>
        <w:t>.</w:t>
      </w:r>
    </w:p>
  </w:footnote>
  <w:footnote w:id="138">
    <w:p w14:paraId="23A4F57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186 of the </w:t>
      </w:r>
      <w:hyperlink r:id="rId113" w:history="1">
        <w:r w:rsidRPr="005F2949">
          <w:rPr>
            <w:rStyle w:val="Hyperlink"/>
            <w:rFonts w:cs="Arial"/>
            <w:sz w:val="16"/>
            <w:szCs w:val="16"/>
          </w:rPr>
          <w:t>Civil Procedure Code</w:t>
        </w:r>
      </w:hyperlink>
      <w:r w:rsidRPr="005F2949">
        <w:rPr>
          <w:rFonts w:cs="Arial"/>
          <w:sz w:val="16"/>
          <w:szCs w:val="16"/>
        </w:rPr>
        <w:t>. Interview conducted with an official from the Ministry of Justice and Public Administration.</w:t>
      </w:r>
    </w:p>
  </w:footnote>
  <w:footnote w:id="139">
    <w:p w14:paraId="0A6AD59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175 of the </w:t>
      </w:r>
      <w:hyperlink r:id="rId114" w:history="1">
        <w:r w:rsidRPr="005F2949">
          <w:rPr>
            <w:rStyle w:val="Hyperlink"/>
            <w:rFonts w:cs="Arial"/>
            <w:sz w:val="16"/>
            <w:szCs w:val="16"/>
          </w:rPr>
          <w:t>Civil Procedure Code</w:t>
        </w:r>
      </w:hyperlink>
      <w:r w:rsidRPr="005F2949">
        <w:rPr>
          <w:rFonts w:cs="Arial"/>
          <w:sz w:val="16"/>
          <w:szCs w:val="16"/>
        </w:rPr>
        <w:t>.</w:t>
      </w:r>
    </w:p>
  </w:footnote>
  <w:footnote w:id="140">
    <w:p w14:paraId="3F8FD9A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65/A of the </w:t>
      </w:r>
      <w:hyperlink r:id="rId115" w:history="1">
        <w:r w:rsidRPr="005F2949">
          <w:rPr>
            <w:rStyle w:val="Hyperlink"/>
            <w:rFonts w:cs="Arial"/>
            <w:sz w:val="16"/>
            <w:szCs w:val="16"/>
          </w:rPr>
          <w:t>Civil Procedure Code</w:t>
        </w:r>
      </w:hyperlink>
      <w:r w:rsidRPr="005F2949">
        <w:rPr>
          <w:rFonts w:cs="Arial"/>
          <w:sz w:val="16"/>
          <w:szCs w:val="16"/>
        </w:rPr>
        <w:t>.</w:t>
      </w:r>
    </w:p>
  </w:footnote>
  <w:footnote w:id="141">
    <w:p w14:paraId="0C9D4AB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74 of the </w:t>
      </w:r>
      <w:hyperlink r:id="rId116" w:history="1">
        <w:r w:rsidRPr="005F2949">
          <w:rPr>
            <w:rStyle w:val="Hyperlink"/>
            <w:rFonts w:cs="Arial"/>
            <w:sz w:val="16"/>
            <w:szCs w:val="16"/>
          </w:rPr>
          <w:t>Family Act</w:t>
        </w:r>
      </w:hyperlink>
      <w:r w:rsidRPr="005F2949">
        <w:rPr>
          <w:rFonts w:cs="Arial"/>
          <w:sz w:val="16"/>
          <w:szCs w:val="16"/>
        </w:rPr>
        <w:t>.</w:t>
      </w:r>
      <w:r w:rsidRPr="00540ACA">
        <w:rPr>
          <w:rFonts w:cs="Arial"/>
          <w:sz w:val="16"/>
          <w:szCs w:val="16"/>
        </w:rPr>
        <w:t xml:space="preserve"> The referenced Act is no longer in force, due to the incorporation of the family law statutes into the new Civil Code (Book Four), effective as of 15 March, 2014.</w:t>
      </w:r>
    </w:p>
  </w:footnote>
  <w:footnote w:id="142">
    <w:p w14:paraId="0948E63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65/A of the </w:t>
      </w:r>
      <w:hyperlink r:id="rId117" w:history="1">
        <w:r w:rsidRPr="005F2949">
          <w:rPr>
            <w:rStyle w:val="Hyperlink"/>
            <w:rFonts w:cs="Arial"/>
            <w:sz w:val="16"/>
            <w:szCs w:val="16"/>
          </w:rPr>
          <w:t>Civil Procedure Code</w:t>
        </w:r>
      </w:hyperlink>
      <w:r w:rsidRPr="005F2949">
        <w:rPr>
          <w:rFonts w:cs="Arial"/>
          <w:sz w:val="16"/>
          <w:szCs w:val="16"/>
        </w:rPr>
        <w:t>.</w:t>
      </w:r>
    </w:p>
  </w:footnote>
  <w:footnote w:id="143">
    <w:p w14:paraId="4CB39BC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65/B(1) of the </w:t>
      </w:r>
      <w:hyperlink r:id="rId118" w:history="1">
        <w:r w:rsidRPr="005F2949">
          <w:rPr>
            <w:rStyle w:val="Hyperlink"/>
            <w:rFonts w:cs="Arial"/>
            <w:sz w:val="16"/>
            <w:szCs w:val="16"/>
          </w:rPr>
          <w:t>Civil Procedure Code</w:t>
        </w:r>
      </w:hyperlink>
      <w:r w:rsidRPr="005F2949">
        <w:rPr>
          <w:rFonts w:cs="Arial"/>
          <w:sz w:val="16"/>
          <w:szCs w:val="16"/>
        </w:rPr>
        <w:t>.</w:t>
      </w:r>
    </w:p>
  </w:footnote>
  <w:footnote w:id="144">
    <w:p w14:paraId="216AE63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65/B(3) of the </w:t>
      </w:r>
      <w:hyperlink r:id="rId119" w:history="1">
        <w:r w:rsidRPr="005F2949">
          <w:rPr>
            <w:rStyle w:val="Hyperlink"/>
            <w:rFonts w:cs="Arial"/>
            <w:sz w:val="16"/>
            <w:szCs w:val="16"/>
          </w:rPr>
          <w:t>Civil Procedure Code</w:t>
        </w:r>
      </w:hyperlink>
      <w:r w:rsidRPr="005F2949">
        <w:rPr>
          <w:rFonts w:cs="Arial"/>
          <w:sz w:val="16"/>
          <w:szCs w:val="16"/>
        </w:rPr>
        <w:t>.</w:t>
      </w:r>
    </w:p>
  </w:footnote>
  <w:footnote w:id="145">
    <w:p w14:paraId="1D0DF70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Source: Decisions of the Data Protection Commissioner no. </w:t>
      </w:r>
      <w:hyperlink r:id="rId120" w:history="1">
        <w:r w:rsidRPr="005F2949">
          <w:rPr>
            <w:rStyle w:val="Hyperlink"/>
            <w:rFonts w:cs="Arial"/>
            <w:sz w:val="16"/>
            <w:szCs w:val="16"/>
          </w:rPr>
          <w:t>296/P/2008-3</w:t>
        </w:r>
      </w:hyperlink>
      <w:r w:rsidRPr="005F2949">
        <w:rPr>
          <w:rFonts w:cs="Arial"/>
          <w:sz w:val="16"/>
          <w:szCs w:val="16"/>
        </w:rPr>
        <w:t xml:space="preserve"> and </w:t>
      </w:r>
      <w:hyperlink r:id="rId121" w:history="1">
        <w:r w:rsidRPr="005F2949">
          <w:rPr>
            <w:rStyle w:val="Hyperlink"/>
            <w:rFonts w:cs="Arial"/>
            <w:sz w:val="16"/>
            <w:szCs w:val="16"/>
          </w:rPr>
          <w:t>2437/K/2007-3</w:t>
        </w:r>
      </w:hyperlink>
      <w:r w:rsidRPr="005F2949">
        <w:rPr>
          <w:rFonts w:cs="Arial"/>
          <w:sz w:val="16"/>
          <w:szCs w:val="16"/>
        </w:rPr>
        <w:t xml:space="preserve">; and statement of the Data Protection Commissioner no. </w:t>
      </w:r>
      <w:hyperlink r:id="rId122" w:history="1">
        <w:r w:rsidRPr="005F2949">
          <w:rPr>
            <w:rStyle w:val="Hyperlink"/>
            <w:rFonts w:cs="Arial"/>
            <w:sz w:val="16"/>
            <w:szCs w:val="16"/>
          </w:rPr>
          <w:t xml:space="preserve">ABI-1770-5/2010/P. </w:t>
        </w:r>
      </w:hyperlink>
      <w:r w:rsidRPr="005F2949">
        <w:rPr>
          <w:rFonts w:cs="Arial"/>
          <w:sz w:val="16"/>
          <w:szCs w:val="16"/>
        </w:rPr>
        <w:t xml:space="preserve"> </w:t>
      </w:r>
    </w:p>
  </w:footnote>
  <w:footnote w:id="146">
    <w:p w14:paraId="3BCA08A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3(6) of the </w:t>
      </w:r>
      <w:hyperlink r:id="rId123" w:history="1">
        <w:r w:rsidRPr="005F2949">
          <w:rPr>
            <w:rStyle w:val="Hyperlink"/>
            <w:rFonts w:cs="Arial"/>
            <w:sz w:val="16"/>
            <w:szCs w:val="16"/>
          </w:rPr>
          <w:t>Civil Procedure Code</w:t>
        </w:r>
      </w:hyperlink>
      <w:r w:rsidRPr="005F2949">
        <w:rPr>
          <w:rFonts w:cs="Arial"/>
          <w:sz w:val="16"/>
          <w:szCs w:val="16"/>
        </w:rPr>
        <w:t>.</w:t>
      </w:r>
    </w:p>
  </w:footnote>
  <w:footnote w:id="147">
    <w:p w14:paraId="50BBC5D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124(2) of the </w:t>
      </w:r>
      <w:hyperlink r:id="rId124" w:history="1">
        <w:r w:rsidRPr="005F2949">
          <w:rPr>
            <w:rStyle w:val="Hyperlink"/>
            <w:rFonts w:cs="Arial"/>
            <w:sz w:val="16"/>
            <w:szCs w:val="16"/>
          </w:rPr>
          <w:t>Civil Procedure Code</w:t>
        </w:r>
      </w:hyperlink>
      <w:r w:rsidRPr="005F2949">
        <w:rPr>
          <w:rFonts w:cs="Arial"/>
          <w:sz w:val="16"/>
          <w:szCs w:val="16"/>
        </w:rPr>
        <w:t>.</w:t>
      </w:r>
    </w:p>
  </w:footnote>
  <w:footnote w:id="148">
    <w:p w14:paraId="4EA19FA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Opinion of the Supreme Court referred to in the statement of the Data Protection Commission no. </w:t>
      </w:r>
      <w:hyperlink r:id="rId125" w:history="1">
        <w:r w:rsidRPr="005F2949">
          <w:rPr>
            <w:rStyle w:val="Hyperlink"/>
            <w:rFonts w:cs="Arial"/>
            <w:sz w:val="16"/>
            <w:szCs w:val="16"/>
          </w:rPr>
          <w:t xml:space="preserve">ABI-1770-5/2010/P. </w:t>
        </w:r>
      </w:hyperlink>
    </w:p>
  </w:footnote>
  <w:footnote w:id="149">
    <w:p w14:paraId="2976754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119 of the </w:t>
      </w:r>
      <w:hyperlink r:id="rId126" w:history="1">
        <w:r w:rsidRPr="005F2949">
          <w:rPr>
            <w:rStyle w:val="Hyperlink"/>
            <w:rFonts w:cs="Arial"/>
            <w:sz w:val="16"/>
            <w:szCs w:val="16"/>
          </w:rPr>
          <w:t>Civil Procedure Code</w:t>
        </w:r>
      </w:hyperlink>
      <w:r w:rsidRPr="005F2949">
        <w:rPr>
          <w:rFonts w:cs="Arial"/>
          <w:sz w:val="16"/>
          <w:szCs w:val="16"/>
        </w:rPr>
        <w:t>.</w:t>
      </w:r>
    </w:p>
  </w:footnote>
  <w:footnote w:id="150">
    <w:p w14:paraId="407DF3B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Decision of the Data Protection Commissioner no. </w:t>
      </w:r>
      <w:hyperlink r:id="rId127" w:history="1">
        <w:r w:rsidRPr="005F2949">
          <w:rPr>
            <w:rStyle w:val="Hyperlink"/>
            <w:rFonts w:cs="Arial"/>
            <w:sz w:val="16"/>
            <w:szCs w:val="16"/>
          </w:rPr>
          <w:t>296/P/2008-3</w:t>
        </w:r>
      </w:hyperlink>
      <w:r w:rsidRPr="005F2949">
        <w:rPr>
          <w:rFonts w:cs="Arial"/>
          <w:sz w:val="16"/>
          <w:szCs w:val="16"/>
        </w:rPr>
        <w:t>.</w:t>
      </w:r>
    </w:p>
  </w:footnote>
  <w:footnote w:id="151">
    <w:p w14:paraId="3AFAB168" w14:textId="77777777" w:rsidR="00E94252" w:rsidRPr="0024450A"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Point 3.1.6. of the Journalists’ Ethical Code.</w:t>
      </w:r>
    </w:p>
  </w:footnote>
  <w:footnote w:id="152">
    <w:p w14:paraId="3E74B00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84(1) of the </w:t>
      </w:r>
      <w:hyperlink r:id="rId128" w:history="1">
        <w:r w:rsidRPr="005F2949">
          <w:rPr>
            <w:rStyle w:val="Hyperlink"/>
            <w:rFonts w:cs="Arial"/>
            <w:bCs/>
            <w:sz w:val="16"/>
            <w:szCs w:val="16"/>
          </w:rPr>
          <w:t>Civil Code</w:t>
        </w:r>
      </w:hyperlink>
      <w:r w:rsidRPr="005F2949">
        <w:rPr>
          <w:rFonts w:cs="Arial"/>
          <w:bCs/>
          <w:sz w:val="16"/>
          <w:szCs w:val="16"/>
        </w:rPr>
        <w:t>.</w:t>
      </w:r>
      <w:r w:rsidRPr="005135A3">
        <w:rPr>
          <w:rFonts w:cs="Arial"/>
          <w:bCs/>
          <w:sz w:val="16"/>
          <w:szCs w:val="16"/>
        </w:rPr>
        <w:t xml:space="preserve"> The reference is no longer in force, as a result of the entry into force of the </w:t>
      </w:r>
      <w:hyperlink r:id="rId129" w:history="1">
        <w:r w:rsidRPr="005135A3">
          <w:rPr>
            <w:rStyle w:val="Hyperlink"/>
            <w:rFonts w:cs="Arial"/>
            <w:bCs/>
            <w:sz w:val="16"/>
            <w:szCs w:val="16"/>
          </w:rPr>
          <w:t>new Civil Code</w:t>
        </w:r>
      </w:hyperlink>
      <w:r w:rsidRPr="005135A3">
        <w:rPr>
          <w:rFonts w:cs="Arial"/>
          <w:bCs/>
          <w:sz w:val="16"/>
          <w:szCs w:val="16"/>
        </w:rPr>
        <w:t xml:space="preserve">. </w:t>
      </w:r>
    </w:p>
  </w:footnote>
  <w:footnote w:id="153">
    <w:p w14:paraId="1D92072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177/A of the </w:t>
      </w:r>
      <w:hyperlink r:id="rId130" w:history="1">
        <w:r w:rsidRPr="005F2949">
          <w:rPr>
            <w:rStyle w:val="Hyperlink"/>
            <w:rFonts w:cs="Arial"/>
            <w:bCs/>
            <w:sz w:val="16"/>
            <w:szCs w:val="16"/>
          </w:rPr>
          <w:t>Criminal Code</w:t>
        </w:r>
      </w:hyperlink>
      <w:r w:rsidRPr="005F2949">
        <w:rPr>
          <w:rStyle w:val="Hyperlink"/>
          <w:rFonts w:cs="Arial"/>
          <w:bCs/>
          <w:sz w:val="16"/>
          <w:szCs w:val="16"/>
        </w:rPr>
        <w:t>.</w:t>
      </w:r>
    </w:p>
  </w:footnote>
  <w:footnote w:id="154">
    <w:p w14:paraId="06298B1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Source: Contextual Overview for the Criminal Justice Phase.</w:t>
      </w:r>
    </w:p>
  </w:footnote>
  <w:footnote w:id="155">
    <w:p w14:paraId="02C980A5" w14:textId="77777777" w:rsidR="00E94252" w:rsidRPr="00381D38"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Article 167/A(3) of the </w:t>
      </w:r>
      <w:hyperlink r:id="rId131" w:history="1">
        <w:r w:rsidRPr="005F2949">
          <w:rPr>
            <w:rStyle w:val="Hyperlink"/>
            <w:rFonts w:cs="Arial"/>
            <w:sz w:val="16"/>
            <w:szCs w:val="16"/>
          </w:rPr>
          <w:t>Civil Procedure Code</w:t>
        </w:r>
      </w:hyperlink>
      <w:r w:rsidRPr="005F2949">
        <w:rPr>
          <w:rFonts w:cs="Arial"/>
          <w:sz w:val="16"/>
          <w:szCs w:val="16"/>
        </w:rPr>
        <w:t>.</w:t>
      </w:r>
    </w:p>
  </w:footnote>
  <w:footnote w:id="156">
    <w:p w14:paraId="0758EF85" w14:textId="77777777" w:rsidR="00E94252" w:rsidRPr="00381D38"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171/A(1) of the </w:t>
      </w:r>
      <w:hyperlink r:id="rId132" w:history="1">
        <w:r w:rsidRPr="005F2949">
          <w:rPr>
            <w:rStyle w:val="Hyperlink"/>
            <w:rFonts w:cs="Arial"/>
            <w:sz w:val="16"/>
            <w:szCs w:val="16"/>
          </w:rPr>
          <w:t>Civil Procedure Code</w:t>
        </w:r>
      </w:hyperlink>
      <w:r w:rsidRPr="005F2949">
        <w:rPr>
          <w:rFonts w:cs="Arial"/>
          <w:sz w:val="16"/>
          <w:szCs w:val="16"/>
        </w:rPr>
        <w:t>.</w:t>
      </w:r>
    </w:p>
  </w:footnote>
  <w:footnote w:id="157">
    <w:p w14:paraId="79E96FE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171/A(1) of the </w:t>
      </w:r>
      <w:hyperlink r:id="rId133" w:history="1">
        <w:r w:rsidRPr="005F2949">
          <w:rPr>
            <w:rStyle w:val="Hyperlink"/>
            <w:rFonts w:cs="Arial"/>
            <w:sz w:val="16"/>
            <w:szCs w:val="16"/>
          </w:rPr>
          <w:t>Civil Procedure Code</w:t>
        </w:r>
      </w:hyperlink>
      <w:r w:rsidRPr="005F2949">
        <w:rPr>
          <w:rFonts w:cs="Arial"/>
          <w:sz w:val="16"/>
          <w:szCs w:val="16"/>
        </w:rPr>
        <w:t>.</w:t>
      </w:r>
    </w:p>
  </w:footnote>
  <w:footnote w:id="158">
    <w:p w14:paraId="0B77A0D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172(5) and (6) of the </w:t>
      </w:r>
      <w:hyperlink r:id="rId134" w:history="1">
        <w:r w:rsidRPr="005F2949">
          <w:rPr>
            <w:rStyle w:val="Hyperlink"/>
            <w:rFonts w:cs="Arial"/>
            <w:sz w:val="16"/>
            <w:szCs w:val="16"/>
          </w:rPr>
          <w:t>Civil Procedure Code</w:t>
        </w:r>
      </w:hyperlink>
      <w:r w:rsidRPr="005F2949">
        <w:rPr>
          <w:rFonts w:cs="Arial"/>
          <w:sz w:val="16"/>
          <w:szCs w:val="16"/>
        </w:rPr>
        <w:t>.</w:t>
      </w:r>
    </w:p>
  </w:footnote>
  <w:footnote w:id="159">
    <w:p w14:paraId="076158C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167(4) of the </w:t>
      </w:r>
      <w:hyperlink r:id="rId135" w:history="1">
        <w:r w:rsidRPr="005F2949">
          <w:rPr>
            <w:rStyle w:val="Hyperlink"/>
            <w:rFonts w:cs="Arial"/>
            <w:sz w:val="16"/>
            <w:szCs w:val="16"/>
          </w:rPr>
          <w:t>Civil Procedure Code</w:t>
        </w:r>
      </w:hyperlink>
      <w:r w:rsidRPr="005F2949">
        <w:rPr>
          <w:rFonts w:cs="Arial"/>
          <w:sz w:val="16"/>
          <w:szCs w:val="16"/>
        </w:rPr>
        <w:t>.</w:t>
      </w:r>
    </w:p>
  </w:footnote>
  <w:footnote w:id="160">
    <w:p w14:paraId="3C98995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36(2) of </w:t>
      </w:r>
      <w:hyperlink r:id="rId136" w:history="1">
        <w:r w:rsidRPr="005F2949">
          <w:rPr>
            <w:rStyle w:val="Hyperlink"/>
            <w:rFonts w:cs="Arial"/>
            <w:sz w:val="16"/>
            <w:szCs w:val="16"/>
          </w:rPr>
          <w:t>Act CLXIII of 2011</w:t>
        </w:r>
      </w:hyperlink>
      <w:r w:rsidRPr="005F2949">
        <w:rPr>
          <w:rFonts w:cs="Arial"/>
          <w:sz w:val="16"/>
          <w:szCs w:val="16"/>
        </w:rPr>
        <w:t>.</w:t>
      </w:r>
    </w:p>
  </w:footnote>
  <w:footnote w:id="161">
    <w:p w14:paraId="4540B6B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10(3) of </w:t>
      </w:r>
      <w:hyperlink r:id="rId137" w:history="1">
        <w:r w:rsidRPr="005F2949">
          <w:rPr>
            <w:rStyle w:val="Hyperlink"/>
            <w:rFonts w:cs="Arial"/>
            <w:sz w:val="16"/>
            <w:szCs w:val="16"/>
          </w:rPr>
          <w:t>Act CXCIX of 2011</w:t>
        </w:r>
      </w:hyperlink>
      <w:r w:rsidRPr="005F2949">
        <w:rPr>
          <w:rFonts w:cs="Arial"/>
          <w:sz w:val="16"/>
          <w:szCs w:val="16"/>
        </w:rPr>
        <w:t>.</w:t>
      </w:r>
    </w:p>
  </w:footnote>
  <w:footnote w:id="162">
    <w:p w14:paraId="5EAF59B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163">
    <w:p w14:paraId="081167E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225 of the </w:t>
      </w:r>
      <w:hyperlink r:id="rId138" w:history="1">
        <w:r w:rsidRPr="005F2949">
          <w:rPr>
            <w:rStyle w:val="Hyperlink"/>
            <w:rFonts w:cs="Arial"/>
            <w:bCs/>
            <w:sz w:val="16"/>
            <w:szCs w:val="16"/>
          </w:rPr>
          <w:t>Civil Code</w:t>
        </w:r>
      </w:hyperlink>
      <w:r w:rsidRPr="005F2949">
        <w:rPr>
          <w:rFonts w:cs="Arial"/>
          <w:bCs/>
          <w:sz w:val="16"/>
          <w:szCs w:val="16"/>
        </w:rPr>
        <w:t xml:space="preserve"> and Article </w:t>
      </w:r>
      <w:r w:rsidRPr="005F2949">
        <w:rPr>
          <w:rFonts w:cs="Arial"/>
          <w:sz w:val="16"/>
          <w:szCs w:val="16"/>
        </w:rPr>
        <w:t xml:space="preserve">167/A (4) of the </w:t>
      </w:r>
      <w:hyperlink r:id="rId139" w:history="1">
        <w:r w:rsidRPr="005F2949">
          <w:rPr>
            <w:rStyle w:val="Hyperlink"/>
            <w:rFonts w:cs="Arial"/>
            <w:sz w:val="16"/>
            <w:szCs w:val="16"/>
          </w:rPr>
          <w:t>Civil Procedure Code</w:t>
        </w:r>
      </w:hyperlink>
      <w:r w:rsidRPr="005F2949">
        <w:rPr>
          <w:rFonts w:cs="Arial"/>
          <w:sz w:val="16"/>
          <w:szCs w:val="16"/>
        </w:rPr>
        <w:t xml:space="preserve">. </w:t>
      </w:r>
      <w:r w:rsidRPr="005135A3">
        <w:rPr>
          <w:rFonts w:cs="Arial"/>
          <w:bCs/>
          <w:sz w:val="16"/>
          <w:szCs w:val="16"/>
        </w:rPr>
        <w:t>Th</w:t>
      </w:r>
      <w:r>
        <w:rPr>
          <w:rFonts w:cs="Arial"/>
          <w:bCs/>
          <w:sz w:val="16"/>
          <w:szCs w:val="16"/>
        </w:rPr>
        <w:t>is article</w:t>
      </w:r>
      <w:r w:rsidRPr="005135A3">
        <w:rPr>
          <w:rFonts w:cs="Arial"/>
          <w:bCs/>
          <w:sz w:val="16"/>
          <w:szCs w:val="16"/>
        </w:rPr>
        <w:t xml:space="preserve"> is no longer in force, as a result of the entry into force of the </w:t>
      </w:r>
      <w:hyperlink r:id="rId140" w:history="1">
        <w:r w:rsidRPr="005135A3">
          <w:rPr>
            <w:rStyle w:val="Hyperlink"/>
            <w:rFonts w:cs="Arial"/>
            <w:bCs/>
            <w:sz w:val="16"/>
            <w:szCs w:val="16"/>
          </w:rPr>
          <w:t>new Civil Code</w:t>
        </w:r>
      </w:hyperlink>
      <w:r w:rsidRPr="005135A3">
        <w:rPr>
          <w:rFonts w:cs="Arial"/>
          <w:bCs/>
          <w:sz w:val="16"/>
          <w:szCs w:val="16"/>
        </w:rPr>
        <w:t xml:space="preserve">. </w:t>
      </w:r>
    </w:p>
  </w:footnote>
  <w:footnote w:id="164">
    <w:p w14:paraId="1ECC832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43 of </w:t>
      </w:r>
      <w:hyperlink r:id="rId141" w:history="1">
        <w:r w:rsidRPr="005F2949">
          <w:rPr>
            <w:rStyle w:val="Hyperlink"/>
            <w:rFonts w:cs="Arial"/>
            <w:sz w:val="16"/>
            <w:szCs w:val="16"/>
          </w:rPr>
          <w:t>Statutory Role 11 of 1960</w:t>
        </w:r>
      </w:hyperlink>
      <w:r w:rsidRPr="005F2949">
        <w:rPr>
          <w:rFonts w:cs="Arial"/>
          <w:sz w:val="16"/>
          <w:szCs w:val="16"/>
        </w:rPr>
        <w:t xml:space="preserve"> on the entry into force and implementation of the </w:t>
      </w:r>
      <w:hyperlink r:id="rId142" w:history="1">
        <w:r w:rsidRPr="005F2949">
          <w:rPr>
            <w:rStyle w:val="Hyperlink"/>
            <w:rFonts w:cs="Arial"/>
            <w:bCs/>
            <w:sz w:val="16"/>
            <w:szCs w:val="16"/>
          </w:rPr>
          <w:t>Civil Code</w:t>
        </w:r>
      </w:hyperlink>
      <w:r w:rsidRPr="005F2949">
        <w:rPr>
          <w:rFonts w:cs="Arial"/>
          <w:bCs/>
          <w:sz w:val="16"/>
          <w:szCs w:val="16"/>
        </w:rPr>
        <w:t>. With the entry into force of the new</w:t>
      </w:r>
      <w:r w:rsidRPr="005135A3">
        <w:rPr>
          <w:rFonts w:cs="Arial"/>
          <w:sz w:val="16"/>
          <w:szCs w:val="16"/>
        </w:rPr>
        <w:t xml:space="preserve"> </w:t>
      </w:r>
      <w:hyperlink r:id="rId143" w:history="1">
        <w:r w:rsidRPr="005F2949">
          <w:rPr>
            <w:rStyle w:val="Hyperlink"/>
            <w:rFonts w:cs="Arial"/>
            <w:bCs/>
            <w:sz w:val="16"/>
            <w:szCs w:val="16"/>
          </w:rPr>
          <w:t>Civil Code</w:t>
        </w:r>
      </w:hyperlink>
      <w:r w:rsidRPr="005F2949">
        <w:rPr>
          <w:rFonts w:cs="Arial"/>
          <w:bCs/>
          <w:sz w:val="16"/>
          <w:szCs w:val="16"/>
        </w:rPr>
        <w:t xml:space="preserve">, the Statutory Role lost effect. </w:t>
      </w:r>
    </w:p>
  </w:footnote>
  <w:footnote w:id="165">
    <w:p w14:paraId="26D1494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Most of the provisions contained under this section are applicable to all children regardless of their role in the proceeding. Where rules are specific to the role of the child, this is clearly stated. </w:t>
      </w:r>
    </w:p>
  </w:footnote>
  <w:footnote w:id="166">
    <w:p w14:paraId="45F4691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2 and 114/A of the </w:t>
      </w:r>
      <w:hyperlink r:id="rId144" w:history="1">
        <w:r w:rsidRPr="005F2949">
          <w:rPr>
            <w:rStyle w:val="Hyperlink"/>
            <w:rFonts w:cs="Arial"/>
            <w:sz w:val="16"/>
            <w:szCs w:val="16"/>
          </w:rPr>
          <w:t>Civil Procedure Code</w:t>
        </w:r>
      </w:hyperlink>
      <w:r w:rsidRPr="005F2949">
        <w:rPr>
          <w:rFonts w:cs="Arial"/>
          <w:sz w:val="16"/>
          <w:szCs w:val="16"/>
        </w:rPr>
        <w:t>.</w:t>
      </w:r>
    </w:p>
  </w:footnote>
  <w:footnote w:id="167">
    <w:p w14:paraId="4C70FB8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Most of the provisions contained under this section are applicable to all children regardless of their role in the proceeding. Where rules are specific to the role of the child, this is clearly stated. </w:t>
      </w:r>
    </w:p>
  </w:footnote>
  <w:footnote w:id="168">
    <w:p w14:paraId="256DAE1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65/B and 167/A of the </w:t>
      </w:r>
      <w:hyperlink r:id="rId145" w:history="1">
        <w:r w:rsidRPr="005F2949">
          <w:rPr>
            <w:rStyle w:val="Hyperlink"/>
            <w:rFonts w:cs="Arial"/>
            <w:sz w:val="16"/>
            <w:szCs w:val="16"/>
          </w:rPr>
          <w:t>Civil Procedure Code</w:t>
        </w:r>
      </w:hyperlink>
      <w:r w:rsidRPr="005F2949">
        <w:rPr>
          <w:rFonts w:cs="Arial"/>
          <w:sz w:val="16"/>
          <w:szCs w:val="16"/>
        </w:rPr>
        <w:t>.</w:t>
      </w:r>
    </w:p>
  </w:footnote>
  <w:footnote w:id="169">
    <w:p w14:paraId="7BBCE94B" w14:textId="77777777" w:rsidR="00E94252" w:rsidRDefault="00E94252" w:rsidP="000D6515">
      <w:pPr>
        <w:pStyle w:val="Comment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Public Administration and Justice. Child-friendly interviewing rooms may be established in courts with a headcount of at least seven</w:t>
      </w:r>
      <w:r w:rsidRPr="005135A3">
        <w:rPr>
          <w:rFonts w:cs="Arial"/>
          <w:sz w:val="16"/>
          <w:szCs w:val="16"/>
        </w:rPr>
        <w:t xml:space="preserve"> persons. These courts are eligible to apply for a tender supporting the establishment of an interviewing room. At some courts works have already started.</w:t>
      </w:r>
    </w:p>
  </w:footnote>
  <w:footnote w:id="170">
    <w:p w14:paraId="194ED7E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Most of the provisions contained under this section are applicable to all children regardless of their role in the proceeding. Where rules are specific to the role of the child, this is clearly stated. </w:t>
      </w:r>
    </w:p>
  </w:footnote>
  <w:footnote w:id="171">
    <w:p w14:paraId="00BCD9D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5 of the </w:t>
      </w:r>
      <w:hyperlink r:id="rId146" w:history="1">
        <w:r w:rsidRPr="005F2949">
          <w:rPr>
            <w:rStyle w:val="Hyperlink"/>
            <w:rFonts w:cs="Arial"/>
            <w:sz w:val="16"/>
            <w:szCs w:val="16"/>
          </w:rPr>
          <w:t>Civil Procedure Code</w:t>
        </w:r>
      </w:hyperlink>
      <w:r w:rsidRPr="005F2949">
        <w:rPr>
          <w:rFonts w:cs="Arial"/>
          <w:sz w:val="16"/>
          <w:szCs w:val="16"/>
        </w:rPr>
        <w:t>.</w:t>
      </w:r>
    </w:p>
  </w:footnote>
  <w:footnote w:id="172">
    <w:p w14:paraId="67FDAD5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284 of the </w:t>
      </w:r>
      <w:hyperlink r:id="rId147" w:history="1">
        <w:r w:rsidRPr="005F2949">
          <w:rPr>
            <w:rStyle w:val="Hyperlink"/>
            <w:rFonts w:cs="Arial"/>
            <w:sz w:val="16"/>
            <w:szCs w:val="16"/>
          </w:rPr>
          <w:t>Civil Procedure Code</w:t>
        </w:r>
      </w:hyperlink>
      <w:r w:rsidRPr="005F2949">
        <w:rPr>
          <w:rFonts w:cs="Arial"/>
          <w:sz w:val="16"/>
          <w:szCs w:val="16"/>
        </w:rPr>
        <w:t xml:space="preserve">. </w:t>
      </w:r>
    </w:p>
  </w:footnote>
  <w:footnote w:id="173">
    <w:p w14:paraId="09EF270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306 and 309 of the </w:t>
      </w:r>
      <w:hyperlink r:id="rId148" w:history="1">
        <w:r w:rsidRPr="005F2949">
          <w:rPr>
            <w:rStyle w:val="Hyperlink"/>
            <w:rFonts w:cs="Arial"/>
            <w:sz w:val="16"/>
            <w:szCs w:val="16"/>
          </w:rPr>
          <w:t>Civil Procedure Code</w:t>
        </w:r>
      </w:hyperlink>
      <w:r w:rsidRPr="005F2949">
        <w:rPr>
          <w:rFonts w:cs="Arial"/>
          <w:sz w:val="16"/>
          <w:szCs w:val="16"/>
        </w:rPr>
        <w:t>.</w:t>
      </w:r>
    </w:p>
  </w:footnote>
  <w:footnote w:id="174">
    <w:p w14:paraId="36B9806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Miklos Kengyel, </w:t>
      </w:r>
      <w:r w:rsidRPr="005F2949">
        <w:rPr>
          <w:rFonts w:cs="Arial"/>
          <w:i/>
          <w:sz w:val="16"/>
          <w:szCs w:val="16"/>
        </w:rPr>
        <w:t>‘Hungarian civil procedure’</w:t>
      </w:r>
      <w:r w:rsidRPr="005F2949">
        <w:rPr>
          <w:rFonts w:cs="Arial"/>
          <w:sz w:val="16"/>
          <w:szCs w:val="16"/>
        </w:rPr>
        <w:t>, p. 39.</w:t>
      </w:r>
    </w:p>
  </w:footnote>
  <w:footnote w:id="175">
    <w:p w14:paraId="0580AE9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Most of the provisions contained under this section are applicable to all children regardless of their role in the proceeding. Where rules are specific to the role of the child, this is clearly stated. </w:t>
      </w:r>
    </w:p>
  </w:footnote>
  <w:footnote w:id="176">
    <w:p w14:paraId="34B78EC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125(2) and 295(1) of the </w:t>
      </w:r>
      <w:hyperlink r:id="rId149" w:history="1">
        <w:r w:rsidRPr="005F2949">
          <w:rPr>
            <w:rStyle w:val="Hyperlink"/>
            <w:rFonts w:cs="Arial"/>
            <w:sz w:val="16"/>
            <w:szCs w:val="16"/>
          </w:rPr>
          <w:t>Civil Procedure Code</w:t>
        </w:r>
      </w:hyperlink>
      <w:r w:rsidRPr="005F2949">
        <w:rPr>
          <w:rFonts w:cs="Arial"/>
          <w:sz w:val="16"/>
          <w:szCs w:val="16"/>
        </w:rPr>
        <w:t>.</w:t>
      </w:r>
    </w:p>
  </w:footnote>
  <w:footnote w:id="177">
    <w:p w14:paraId="00ED6F0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302(2) of the </w:t>
      </w:r>
      <w:hyperlink r:id="rId150" w:history="1">
        <w:r w:rsidRPr="005F2949">
          <w:rPr>
            <w:rStyle w:val="Hyperlink"/>
            <w:rFonts w:cs="Arial"/>
            <w:sz w:val="16"/>
            <w:szCs w:val="16"/>
          </w:rPr>
          <w:t>Civil Procedure Code</w:t>
        </w:r>
      </w:hyperlink>
      <w:r w:rsidRPr="005F2949">
        <w:rPr>
          <w:rFonts w:cs="Arial"/>
          <w:sz w:val="16"/>
          <w:szCs w:val="16"/>
        </w:rPr>
        <w:t>.</w:t>
      </w:r>
    </w:p>
  </w:footnote>
  <w:footnote w:id="178">
    <w:p w14:paraId="2FC8B68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65/A and 65/B of the </w:t>
      </w:r>
      <w:hyperlink r:id="rId151" w:history="1">
        <w:r w:rsidRPr="005F2949">
          <w:rPr>
            <w:rStyle w:val="Hyperlink"/>
            <w:rFonts w:cs="Arial"/>
            <w:sz w:val="16"/>
            <w:szCs w:val="16"/>
          </w:rPr>
          <w:t>Civil Procedure Code</w:t>
        </w:r>
      </w:hyperlink>
      <w:r w:rsidRPr="005F2949">
        <w:rPr>
          <w:rFonts w:cs="Arial"/>
          <w:sz w:val="16"/>
          <w:szCs w:val="16"/>
        </w:rPr>
        <w:t>.</w:t>
      </w:r>
    </w:p>
  </w:footnote>
  <w:footnote w:id="179">
    <w:p w14:paraId="4210581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65/A of the </w:t>
      </w:r>
      <w:hyperlink r:id="rId152" w:history="1">
        <w:r w:rsidRPr="005F2949">
          <w:rPr>
            <w:rStyle w:val="Hyperlink"/>
            <w:rFonts w:cs="Arial"/>
            <w:sz w:val="16"/>
            <w:szCs w:val="16"/>
          </w:rPr>
          <w:t>Civil Procedure Code</w:t>
        </w:r>
      </w:hyperlink>
      <w:r w:rsidRPr="005F2949">
        <w:rPr>
          <w:rFonts w:cs="Arial"/>
          <w:sz w:val="16"/>
          <w:szCs w:val="16"/>
        </w:rPr>
        <w:t>.</w:t>
      </w:r>
    </w:p>
  </w:footnote>
  <w:footnote w:id="180">
    <w:p w14:paraId="080FCB3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judge.</w:t>
      </w:r>
    </w:p>
  </w:footnote>
  <w:footnote w:id="181">
    <w:p w14:paraId="60F424A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141(1a) of the </w:t>
      </w:r>
      <w:hyperlink r:id="rId153" w:history="1">
        <w:r w:rsidRPr="005F2949">
          <w:rPr>
            <w:rStyle w:val="Hyperlink"/>
            <w:rFonts w:cs="Arial"/>
            <w:sz w:val="16"/>
            <w:szCs w:val="16"/>
          </w:rPr>
          <w:t>Civil Procedure Code</w:t>
        </w:r>
      </w:hyperlink>
      <w:r w:rsidRPr="005F2949">
        <w:rPr>
          <w:rFonts w:cs="Arial"/>
          <w:sz w:val="16"/>
          <w:szCs w:val="16"/>
        </w:rPr>
        <w:t>.</w:t>
      </w:r>
    </w:p>
  </w:footnote>
  <w:footnote w:id="182">
    <w:p w14:paraId="112FA19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8(3) of the </w:t>
      </w:r>
      <w:hyperlink r:id="rId154" w:history="1">
        <w:r w:rsidRPr="005F2949">
          <w:rPr>
            <w:rStyle w:val="Hyperlink"/>
            <w:rFonts w:cs="Arial"/>
            <w:sz w:val="16"/>
            <w:szCs w:val="16"/>
          </w:rPr>
          <w:t>Civil Procedure Code</w:t>
        </w:r>
      </w:hyperlink>
      <w:r w:rsidRPr="005F2949">
        <w:rPr>
          <w:rFonts w:cs="Arial"/>
          <w:sz w:val="16"/>
          <w:szCs w:val="16"/>
        </w:rPr>
        <w:t>.</w:t>
      </w:r>
    </w:p>
  </w:footnote>
  <w:footnote w:id="183">
    <w:p w14:paraId="6B57062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120 of the</w:t>
      </w:r>
      <w:r>
        <w:rPr>
          <w:rFonts w:cs="Arial"/>
          <w:sz w:val="16"/>
          <w:szCs w:val="16"/>
        </w:rPr>
        <w:t xml:space="preserve"> </w:t>
      </w:r>
      <w:hyperlink r:id="rId155" w:history="1">
        <w:r w:rsidRPr="00805F9F">
          <w:rPr>
            <w:rStyle w:val="Hyperlink"/>
            <w:rFonts w:cs="Arial"/>
            <w:sz w:val="16"/>
            <w:szCs w:val="16"/>
          </w:rPr>
          <w:t>Civil Procedure Code</w:t>
        </w:r>
      </w:hyperlink>
      <w:r w:rsidRPr="005F2949">
        <w:rPr>
          <w:rFonts w:cs="Arial"/>
          <w:sz w:val="16"/>
          <w:szCs w:val="16"/>
        </w:rPr>
        <w:t>.</w:t>
      </w:r>
    </w:p>
  </w:footnote>
  <w:footnote w:id="184">
    <w:p w14:paraId="0494006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judge.</w:t>
      </w:r>
    </w:p>
  </w:footnote>
  <w:footnote w:id="185">
    <w:p w14:paraId="3CDF469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186">
    <w:p w14:paraId="5CA47914" w14:textId="77777777" w:rsidR="00E94252" w:rsidRPr="00381D38"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Article 184 of the </w:t>
      </w:r>
      <w:hyperlink r:id="rId156" w:history="1">
        <w:r w:rsidRPr="005F2949">
          <w:rPr>
            <w:rStyle w:val="Hyperlink"/>
            <w:rFonts w:cs="Arial"/>
            <w:sz w:val="16"/>
            <w:szCs w:val="16"/>
          </w:rPr>
          <w:t>Civil Procedure Code</w:t>
        </w:r>
      </w:hyperlink>
      <w:r w:rsidRPr="005F2949">
        <w:rPr>
          <w:rFonts w:cs="Arial"/>
          <w:sz w:val="16"/>
          <w:szCs w:val="16"/>
        </w:rPr>
        <w:t>.</w:t>
      </w:r>
    </w:p>
  </w:footnote>
  <w:footnote w:id="187">
    <w:p w14:paraId="2CC5ED2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167/A(1) of the </w:t>
      </w:r>
      <w:hyperlink r:id="rId157" w:history="1">
        <w:r w:rsidRPr="005F2949">
          <w:rPr>
            <w:rStyle w:val="Hyperlink"/>
            <w:rFonts w:cs="Arial"/>
            <w:sz w:val="16"/>
            <w:szCs w:val="16"/>
          </w:rPr>
          <w:t>Civil Procedure Code</w:t>
        </w:r>
      </w:hyperlink>
      <w:r w:rsidRPr="005F2949">
        <w:rPr>
          <w:rFonts w:cs="Arial"/>
          <w:sz w:val="16"/>
          <w:szCs w:val="16"/>
        </w:rPr>
        <w:t>.</w:t>
      </w:r>
    </w:p>
  </w:footnote>
  <w:footnote w:id="188">
    <w:p w14:paraId="4026BDF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167/A(2) of the </w:t>
      </w:r>
      <w:hyperlink r:id="rId158" w:history="1">
        <w:r w:rsidRPr="005F2949">
          <w:rPr>
            <w:rStyle w:val="Hyperlink"/>
            <w:rFonts w:cs="Arial"/>
            <w:sz w:val="16"/>
            <w:szCs w:val="16"/>
          </w:rPr>
          <w:t>Civil Procedure Code</w:t>
        </w:r>
      </w:hyperlink>
      <w:r w:rsidRPr="005F2949">
        <w:rPr>
          <w:rFonts w:cs="Arial"/>
          <w:sz w:val="16"/>
          <w:szCs w:val="16"/>
        </w:rPr>
        <w:t>.</w:t>
      </w:r>
    </w:p>
  </w:footnote>
  <w:footnote w:id="189">
    <w:p w14:paraId="29518DC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167/A(3) of the </w:t>
      </w:r>
      <w:hyperlink r:id="rId159" w:history="1">
        <w:r w:rsidRPr="005F2949">
          <w:rPr>
            <w:rStyle w:val="Hyperlink"/>
            <w:rFonts w:cs="Arial"/>
            <w:sz w:val="16"/>
            <w:szCs w:val="16"/>
          </w:rPr>
          <w:t>Civil Procedure Code</w:t>
        </w:r>
      </w:hyperlink>
      <w:r w:rsidRPr="005F2949">
        <w:rPr>
          <w:rFonts w:cs="Arial"/>
          <w:sz w:val="16"/>
          <w:szCs w:val="16"/>
        </w:rPr>
        <w:t>.</w:t>
      </w:r>
    </w:p>
  </w:footnote>
  <w:footnote w:id="190">
    <w:p w14:paraId="38BA0E1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167/A(2) of the </w:t>
      </w:r>
      <w:hyperlink r:id="rId160" w:history="1">
        <w:r w:rsidRPr="005F2949">
          <w:rPr>
            <w:rStyle w:val="Hyperlink"/>
            <w:rFonts w:cs="Arial"/>
            <w:sz w:val="16"/>
            <w:szCs w:val="16"/>
          </w:rPr>
          <w:t>Civil Procedure Code</w:t>
        </w:r>
      </w:hyperlink>
      <w:r w:rsidRPr="005F2949">
        <w:rPr>
          <w:rFonts w:cs="Arial"/>
          <w:sz w:val="16"/>
          <w:szCs w:val="16"/>
        </w:rPr>
        <w:t>.</w:t>
      </w:r>
    </w:p>
  </w:footnote>
  <w:footnote w:id="191">
    <w:p w14:paraId="54BABA8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65/A(1) of the </w:t>
      </w:r>
      <w:hyperlink r:id="rId161" w:history="1">
        <w:r w:rsidRPr="005F2949">
          <w:rPr>
            <w:rStyle w:val="Hyperlink"/>
            <w:rFonts w:cs="Arial"/>
            <w:sz w:val="16"/>
            <w:szCs w:val="16"/>
          </w:rPr>
          <w:t>Civil Procedure Code</w:t>
        </w:r>
      </w:hyperlink>
      <w:r w:rsidRPr="005F2949">
        <w:rPr>
          <w:rFonts w:cs="Arial"/>
          <w:sz w:val="16"/>
          <w:szCs w:val="16"/>
        </w:rPr>
        <w:t>.</w:t>
      </w:r>
    </w:p>
  </w:footnote>
  <w:footnote w:id="192">
    <w:p w14:paraId="1A91CB4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Disputes referred to under Article 74 of the </w:t>
      </w:r>
      <w:hyperlink r:id="rId162" w:history="1">
        <w:r w:rsidRPr="005F2949">
          <w:rPr>
            <w:rStyle w:val="Hyperlink"/>
            <w:rFonts w:cs="Arial"/>
            <w:sz w:val="16"/>
            <w:szCs w:val="16"/>
          </w:rPr>
          <w:t>Family Act</w:t>
        </w:r>
      </w:hyperlink>
      <w:r w:rsidRPr="005F2949">
        <w:rPr>
          <w:rFonts w:cs="Arial"/>
          <w:sz w:val="16"/>
          <w:szCs w:val="16"/>
        </w:rPr>
        <w:t>.</w:t>
      </w:r>
      <w:r w:rsidRPr="005135A3">
        <w:rPr>
          <w:rFonts w:cs="Arial"/>
          <w:sz w:val="16"/>
          <w:szCs w:val="16"/>
        </w:rPr>
        <w:t xml:space="preserve"> The referenced Act is no longer in force, due to the incorporation of the family law statutes into the new Civil Code (Book Four), effective as of 15 March, 2014.</w:t>
      </w:r>
    </w:p>
  </w:footnote>
  <w:footnote w:id="193">
    <w:p w14:paraId="662FD8D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65/B(1) of the </w:t>
      </w:r>
      <w:hyperlink r:id="rId163" w:history="1">
        <w:r w:rsidRPr="005F2949">
          <w:rPr>
            <w:rStyle w:val="Hyperlink"/>
            <w:rFonts w:cs="Arial"/>
            <w:sz w:val="16"/>
            <w:szCs w:val="16"/>
          </w:rPr>
          <w:t>Civil Procedure Code</w:t>
        </w:r>
      </w:hyperlink>
      <w:r w:rsidRPr="005F2949">
        <w:rPr>
          <w:rFonts w:cs="Arial"/>
          <w:sz w:val="16"/>
          <w:szCs w:val="16"/>
        </w:rPr>
        <w:t>.</w:t>
      </w:r>
    </w:p>
  </w:footnote>
  <w:footnote w:id="194">
    <w:p w14:paraId="549E10C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judge. </w:t>
      </w:r>
    </w:p>
  </w:footnote>
  <w:footnote w:id="195">
    <w:p w14:paraId="4EF6CBB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196">
    <w:p w14:paraId="6CF1ACA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 </w:t>
      </w:r>
    </w:p>
  </w:footnote>
  <w:footnote w:id="197">
    <w:p w14:paraId="0E7A657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324(1) of the </w:t>
      </w:r>
      <w:hyperlink r:id="rId164" w:history="1">
        <w:r w:rsidRPr="005F2949">
          <w:rPr>
            <w:rStyle w:val="Hyperlink"/>
            <w:rFonts w:cs="Arial"/>
            <w:bCs/>
            <w:sz w:val="16"/>
            <w:szCs w:val="16"/>
          </w:rPr>
          <w:t>Civil Code</w:t>
        </w:r>
      </w:hyperlink>
      <w:r w:rsidRPr="005F2949">
        <w:rPr>
          <w:rFonts w:cs="Arial"/>
          <w:bCs/>
          <w:sz w:val="16"/>
          <w:szCs w:val="16"/>
        </w:rPr>
        <w:t xml:space="preserve">. The </w:t>
      </w:r>
      <w:r>
        <w:rPr>
          <w:rFonts w:cs="Arial"/>
          <w:bCs/>
          <w:sz w:val="16"/>
          <w:szCs w:val="16"/>
        </w:rPr>
        <w:t>article</w:t>
      </w:r>
      <w:r w:rsidRPr="005F2949">
        <w:rPr>
          <w:rFonts w:cs="Arial"/>
          <w:bCs/>
          <w:sz w:val="16"/>
          <w:szCs w:val="16"/>
        </w:rPr>
        <w:t xml:space="preserve"> is no longer in force, as a result of the entry into force of the </w:t>
      </w:r>
      <w:hyperlink r:id="rId165" w:history="1">
        <w:r w:rsidRPr="005135A3">
          <w:rPr>
            <w:rStyle w:val="Hyperlink"/>
            <w:rFonts w:cs="Arial"/>
            <w:bCs/>
            <w:sz w:val="16"/>
            <w:szCs w:val="16"/>
          </w:rPr>
          <w:t>new Civil Code</w:t>
        </w:r>
      </w:hyperlink>
      <w:r w:rsidRPr="005135A3">
        <w:rPr>
          <w:rFonts w:cs="Arial"/>
          <w:bCs/>
          <w:sz w:val="16"/>
          <w:szCs w:val="16"/>
        </w:rPr>
        <w:t>.</w:t>
      </w:r>
    </w:p>
  </w:footnote>
  <w:footnote w:id="198">
    <w:p w14:paraId="0892EFA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43(5) of the </w:t>
      </w:r>
      <w:hyperlink r:id="rId166" w:history="1">
        <w:r w:rsidRPr="005F2949">
          <w:rPr>
            <w:rStyle w:val="Hyperlink"/>
            <w:rFonts w:cs="Arial"/>
            <w:sz w:val="16"/>
            <w:szCs w:val="16"/>
          </w:rPr>
          <w:t>Family Act</w:t>
        </w:r>
      </w:hyperlink>
      <w:r w:rsidRPr="005F2949">
        <w:rPr>
          <w:rFonts w:cs="Arial"/>
          <w:sz w:val="16"/>
          <w:szCs w:val="16"/>
        </w:rPr>
        <w:t>.</w:t>
      </w:r>
      <w:r w:rsidRPr="005135A3">
        <w:rPr>
          <w:rFonts w:cs="Arial"/>
          <w:sz w:val="16"/>
          <w:szCs w:val="16"/>
        </w:rPr>
        <w:t xml:space="preserve"> The referenced Act is no longer in force, due to the incorporation of the family law statutes into the new Civil Code (Book Four), effective as of 15 March, 2014.</w:t>
      </w:r>
    </w:p>
  </w:footnote>
  <w:footnote w:id="199">
    <w:p w14:paraId="0801A63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167/A(2) of the </w:t>
      </w:r>
      <w:hyperlink r:id="rId167" w:history="1">
        <w:r w:rsidRPr="005F2949">
          <w:rPr>
            <w:rStyle w:val="Hyperlink"/>
            <w:rFonts w:cs="Arial"/>
            <w:sz w:val="16"/>
            <w:szCs w:val="16"/>
          </w:rPr>
          <w:t>Civil Procedure Code</w:t>
        </w:r>
      </w:hyperlink>
      <w:r w:rsidRPr="005F2949">
        <w:rPr>
          <w:rFonts w:cs="Arial"/>
          <w:sz w:val="16"/>
          <w:szCs w:val="16"/>
        </w:rPr>
        <w:t>.</w:t>
      </w:r>
    </w:p>
  </w:footnote>
  <w:footnote w:id="200">
    <w:p w14:paraId="4251D10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65/B(1) of the </w:t>
      </w:r>
      <w:hyperlink r:id="rId168" w:history="1">
        <w:r w:rsidRPr="005F2949">
          <w:rPr>
            <w:rStyle w:val="Hyperlink"/>
            <w:rFonts w:cs="Arial"/>
            <w:sz w:val="16"/>
            <w:szCs w:val="16"/>
          </w:rPr>
          <w:t>Civil Procedure Code</w:t>
        </w:r>
      </w:hyperlink>
      <w:r w:rsidRPr="005F2949">
        <w:rPr>
          <w:rFonts w:cs="Arial"/>
          <w:sz w:val="16"/>
          <w:szCs w:val="16"/>
        </w:rPr>
        <w:t>.</w:t>
      </w:r>
    </w:p>
  </w:footnote>
  <w:footnote w:id="201">
    <w:p w14:paraId="57CC3BC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73/A(1) and 23(1)(g) of the </w:t>
      </w:r>
      <w:hyperlink r:id="rId169" w:history="1">
        <w:r w:rsidRPr="005F2949">
          <w:rPr>
            <w:rStyle w:val="Hyperlink"/>
            <w:rFonts w:cs="Arial"/>
            <w:sz w:val="16"/>
            <w:szCs w:val="16"/>
          </w:rPr>
          <w:t>Civil Procedure Code</w:t>
        </w:r>
      </w:hyperlink>
      <w:r w:rsidRPr="005F2949">
        <w:rPr>
          <w:rFonts w:cs="Arial"/>
          <w:sz w:val="16"/>
          <w:szCs w:val="16"/>
        </w:rPr>
        <w:t>.</w:t>
      </w:r>
    </w:p>
  </w:footnote>
  <w:footnote w:id="202">
    <w:p w14:paraId="511F0DE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Ministry of Justice and Public Administration.</w:t>
      </w:r>
    </w:p>
  </w:footnote>
  <w:footnote w:id="203">
    <w:p w14:paraId="2F65160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75(2) of the </w:t>
      </w:r>
      <w:hyperlink r:id="rId170" w:history="1">
        <w:r w:rsidRPr="005F2949">
          <w:rPr>
            <w:rStyle w:val="Hyperlink"/>
            <w:rFonts w:cs="Arial"/>
            <w:sz w:val="16"/>
            <w:szCs w:val="16"/>
          </w:rPr>
          <w:t>Civil Procedure Code</w:t>
        </w:r>
      </w:hyperlink>
      <w:r w:rsidRPr="005F2949">
        <w:rPr>
          <w:rFonts w:cs="Arial"/>
          <w:sz w:val="16"/>
          <w:szCs w:val="16"/>
        </w:rPr>
        <w:t>.</w:t>
      </w:r>
    </w:p>
  </w:footnote>
  <w:footnote w:id="204">
    <w:p w14:paraId="540A225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124(2) of the </w:t>
      </w:r>
      <w:hyperlink r:id="rId171" w:history="1">
        <w:r w:rsidRPr="005F2949">
          <w:rPr>
            <w:rStyle w:val="Hyperlink"/>
            <w:rFonts w:cs="Arial"/>
            <w:sz w:val="16"/>
            <w:szCs w:val="16"/>
          </w:rPr>
          <w:t>Civil Procedure Code</w:t>
        </w:r>
      </w:hyperlink>
      <w:r w:rsidRPr="005F2949">
        <w:rPr>
          <w:rFonts w:cs="Arial"/>
          <w:sz w:val="16"/>
          <w:szCs w:val="16"/>
        </w:rPr>
        <w:t>.</w:t>
      </w:r>
    </w:p>
  </w:footnote>
  <w:footnote w:id="205">
    <w:p w14:paraId="23D3643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73/B(1) of the </w:t>
      </w:r>
      <w:hyperlink r:id="rId172" w:history="1">
        <w:r w:rsidRPr="005F2949">
          <w:rPr>
            <w:rStyle w:val="Hyperlink"/>
            <w:rFonts w:cs="Arial"/>
            <w:sz w:val="16"/>
            <w:szCs w:val="16"/>
          </w:rPr>
          <w:t>Civil Procedure Code</w:t>
        </w:r>
      </w:hyperlink>
      <w:r w:rsidRPr="005F2949">
        <w:rPr>
          <w:rFonts w:cs="Arial"/>
          <w:sz w:val="16"/>
          <w:szCs w:val="16"/>
        </w:rPr>
        <w:t>.</w:t>
      </w:r>
    </w:p>
  </w:footnote>
  <w:footnote w:id="206">
    <w:p w14:paraId="7FB8E6FF" w14:textId="77777777" w:rsidR="00E94252" w:rsidRPr="00751C3A" w:rsidRDefault="00E94252" w:rsidP="000D6515">
      <w:pPr>
        <w:pStyle w:val="FootnoteText"/>
        <w:jc w:val="both"/>
        <w:rPr>
          <w:sz w:val="16"/>
          <w:szCs w:val="16"/>
        </w:rPr>
      </w:pPr>
      <w:r w:rsidRPr="00751C3A">
        <w:rPr>
          <w:rStyle w:val="FootnoteReference"/>
          <w:rFonts w:cs="Arial"/>
          <w:sz w:val="16"/>
          <w:szCs w:val="16"/>
        </w:rPr>
        <w:footnoteRef/>
      </w:r>
      <w:r w:rsidRPr="00751C3A">
        <w:rPr>
          <w:sz w:val="16"/>
          <w:szCs w:val="16"/>
        </w:rPr>
        <w:t xml:space="preserve"> Articles 12-15 of </w:t>
      </w:r>
      <w:hyperlink r:id="rId173" w:history="1">
        <w:r w:rsidRPr="00751C3A">
          <w:rPr>
            <w:rStyle w:val="Hyperlink"/>
            <w:rFonts w:cs="Arial"/>
            <w:sz w:val="16"/>
            <w:szCs w:val="16"/>
          </w:rPr>
          <w:t>Act LXXX of 2003</w:t>
        </w:r>
      </w:hyperlink>
      <w:r w:rsidRPr="00751C3A">
        <w:rPr>
          <w:sz w:val="16"/>
          <w:szCs w:val="16"/>
        </w:rPr>
        <w:t>.</w:t>
      </w:r>
    </w:p>
  </w:footnote>
  <w:footnote w:id="207">
    <w:p w14:paraId="7382D45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5(1) and 14 of </w:t>
      </w:r>
      <w:hyperlink r:id="rId174" w:history="1">
        <w:r w:rsidRPr="005F2949">
          <w:rPr>
            <w:rStyle w:val="Hyperlink"/>
            <w:rFonts w:cs="Arial"/>
            <w:sz w:val="16"/>
            <w:szCs w:val="16"/>
          </w:rPr>
          <w:t>Act LXXX of 2003</w:t>
        </w:r>
      </w:hyperlink>
      <w:r w:rsidRPr="005F2949">
        <w:rPr>
          <w:rFonts w:cs="Arial"/>
          <w:sz w:val="16"/>
          <w:szCs w:val="16"/>
        </w:rPr>
        <w:t xml:space="preserve"> on legal aid (</w:t>
      </w:r>
      <w:r w:rsidRPr="005F2949">
        <w:rPr>
          <w:rFonts w:cs="Arial"/>
          <w:i/>
          <w:sz w:val="16"/>
          <w:szCs w:val="16"/>
        </w:rPr>
        <w:t>Törvény a jogi segítségnyújtásról</w:t>
      </w:r>
      <w:r w:rsidRPr="005F2949">
        <w:rPr>
          <w:rFonts w:cs="Arial"/>
          <w:sz w:val="16"/>
          <w:szCs w:val="16"/>
        </w:rPr>
        <w:t xml:space="preserve">). </w:t>
      </w:r>
    </w:p>
  </w:footnote>
  <w:footnote w:id="208">
    <w:p w14:paraId="7D19432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209">
    <w:p w14:paraId="4D3233D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61(1) of </w:t>
      </w:r>
      <w:hyperlink r:id="rId175" w:history="1">
        <w:r w:rsidRPr="005F2949">
          <w:rPr>
            <w:rStyle w:val="Hyperlink"/>
            <w:rFonts w:cs="Arial"/>
            <w:sz w:val="16"/>
            <w:szCs w:val="16"/>
          </w:rPr>
          <w:t>Act LXXX of 2003</w:t>
        </w:r>
      </w:hyperlink>
      <w:r w:rsidRPr="005F2949">
        <w:rPr>
          <w:rFonts w:cs="Arial"/>
          <w:sz w:val="16"/>
          <w:szCs w:val="16"/>
        </w:rPr>
        <w:t>.</w:t>
      </w:r>
    </w:p>
  </w:footnote>
  <w:footnote w:id="210">
    <w:p w14:paraId="19FC998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sz w:val="16"/>
          <w:szCs w:val="16"/>
        </w:rPr>
        <w:t xml:space="preserve"> ibid.</w:t>
      </w:r>
      <w:r w:rsidDel="00805F9F">
        <w:rPr>
          <w:sz w:val="16"/>
          <w:szCs w:val="16"/>
        </w:rPr>
        <w:t xml:space="preserve"> </w:t>
      </w:r>
    </w:p>
  </w:footnote>
  <w:footnote w:id="211">
    <w:p w14:paraId="0A9992C7" w14:textId="77777777" w:rsidR="00E94252" w:rsidRPr="00751C3A" w:rsidRDefault="00E94252" w:rsidP="000D6515">
      <w:pPr>
        <w:pStyle w:val="FootnoteText"/>
        <w:jc w:val="both"/>
        <w:rPr>
          <w:sz w:val="16"/>
          <w:szCs w:val="16"/>
        </w:rPr>
      </w:pPr>
      <w:r w:rsidRPr="00751C3A">
        <w:rPr>
          <w:rStyle w:val="FootnoteReference"/>
          <w:rFonts w:cs="Arial"/>
          <w:sz w:val="16"/>
          <w:szCs w:val="16"/>
        </w:rPr>
        <w:footnoteRef/>
      </w:r>
      <w:r w:rsidRPr="00751C3A">
        <w:rPr>
          <w:sz w:val="16"/>
          <w:szCs w:val="16"/>
        </w:rPr>
        <w:t xml:space="preserve"> Article 5(1) of </w:t>
      </w:r>
      <w:hyperlink r:id="rId176" w:history="1">
        <w:r w:rsidRPr="00751C3A">
          <w:rPr>
            <w:rStyle w:val="Hyperlink"/>
            <w:rFonts w:cs="Arial"/>
            <w:sz w:val="16"/>
            <w:szCs w:val="16"/>
          </w:rPr>
          <w:t>Act LXXX of 2003</w:t>
        </w:r>
      </w:hyperlink>
      <w:r w:rsidRPr="00751C3A">
        <w:rPr>
          <w:sz w:val="16"/>
          <w:szCs w:val="16"/>
        </w:rPr>
        <w:t xml:space="preserve">. </w:t>
      </w:r>
      <w:hyperlink r:id="rId177" w:history="1">
        <w:r w:rsidRPr="00751C3A">
          <w:rPr>
            <w:rStyle w:val="Hyperlink"/>
            <w:rFonts w:cs="Arial"/>
            <w:sz w:val="16"/>
            <w:szCs w:val="16"/>
          </w:rPr>
          <w:t>Act LXXX of 2003</w:t>
        </w:r>
      </w:hyperlink>
      <w:r w:rsidRPr="00751C3A">
        <w:rPr>
          <w:sz w:val="16"/>
          <w:szCs w:val="16"/>
        </w:rPr>
        <w:t xml:space="preserve"> is available </w:t>
      </w:r>
      <w:hyperlink r:id="rId178" w:history="1">
        <w:r w:rsidRPr="00751C3A">
          <w:rPr>
            <w:rStyle w:val="Hyperlink"/>
            <w:rFonts w:cs="Arial"/>
            <w:sz w:val="16"/>
            <w:szCs w:val="16"/>
          </w:rPr>
          <w:t>on the website of the European Commission in English</w:t>
        </w:r>
      </w:hyperlink>
      <w:r w:rsidRPr="00751C3A">
        <w:rPr>
          <w:sz w:val="16"/>
          <w:szCs w:val="16"/>
        </w:rPr>
        <w:t xml:space="preserve">. </w:t>
      </w:r>
    </w:p>
  </w:footnote>
  <w:footnote w:id="212">
    <w:p w14:paraId="40A09683" w14:textId="77777777" w:rsidR="00E94252" w:rsidRPr="00751C3A" w:rsidRDefault="00E94252" w:rsidP="000D6515">
      <w:pPr>
        <w:pStyle w:val="FootnoteText"/>
        <w:jc w:val="both"/>
        <w:rPr>
          <w:rFonts w:cs="Arial"/>
          <w:sz w:val="16"/>
          <w:szCs w:val="16"/>
        </w:rPr>
      </w:pPr>
      <w:r w:rsidRPr="00751C3A">
        <w:rPr>
          <w:rStyle w:val="FootnoteReference"/>
          <w:rFonts w:cs="Arial"/>
          <w:sz w:val="16"/>
          <w:szCs w:val="16"/>
        </w:rPr>
        <w:footnoteRef/>
      </w:r>
      <w:r w:rsidRPr="00751C3A">
        <w:rPr>
          <w:rFonts w:cs="Arial"/>
          <w:sz w:val="16"/>
          <w:szCs w:val="16"/>
        </w:rPr>
        <w:t xml:space="preserve"> Article 34(3) of </w:t>
      </w:r>
      <w:hyperlink r:id="rId179" w:history="1">
        <w:r w:rsidRPr="00751C3A">
          <w:rPr>
            <w:rStyle w:val="Hyperlink"/>
            <w:rFonts w:cs="Arial"/>
            <w:sz w:val="16"/>
            <w:szCs w:val="16"/>
          </w:rPr>
          <w:t xml:space="preserve">Act I of 2012 </w:t>
        </w:r>
      </w:hyperlink>
      <w:r w:rsidRPr="00751C3A">
        <w:rPr>
          <w:rFonts w:cs="Arial"/>
          <w:sz w:val="16"/>
          <w:szCs w:val="16"/>
        </w:rPr>
        <w:t xml:space="preserve">. </w:t>
      </w:r>
    </w:p>
  </w:footnote>
  <w:footnote w:id="213">
    <w:p w14:paraId="6BBAFE99" w14:textId="77777777" w:rsidR="00E94252" w:rsidRPr="00751C3A" w:rsidRDefault="00E94252" w:rsidP="000D6515">
      <w:pPr>
        <w:pStyle w:val="FootnoteText"/>
        <w:jc w:val="both"/>
        <w:rPr>
          <w:rFonts w:cs="Arial"/>
          <w:sz w:val="16"/>
          <w:szCs w:val="16"/>
        </w:rPr>
      </w:pPr>
      <w:r w:rsidRPr="00751C3A">
        <w:rPr>
          <w:rStyle w:val="FootnoteReference"/>
          <w:rFonts w:cs="Arial"/>
          <w:sz w:val="16"/>
          <w:szCs w:val="16"/>
        </w:rPr>
        <w:footnoteRef/>
      </w:r>
      <w:r w:rsidRPr="00751C3A">
        <w:rPr>
          <w:rFonts w:cs="Arial"/>
          <w:sz w:val="16"/>
          <w:szCs w:val="16"/>
        </w:rPr>
        <w:t xml:space="preserve"> Article 34(2) and (3) of </w:t>
      </w:r>
      <w:hyperlink r:id="rId180" w:history="1">
        <w:r w:rsidRPr="00751C3A">
          <w:rPr>
            <w:rStyle w:val="Hyperlink"/>
            <w:rFonts w:cs="Arial"/>
            <w:sz w:val="16"/>
            <w:szCs w:val="16"/>
          </w:rPr>
          <w:t xml:space="preserve">Act I of 2012 </w:t>
        </w:r>
      </w:hyperlink>
      <w:r w:rsidRPr="00751C3A">
        <w:rPr>
          <w:rFonts w:cs="Arial"/>
          <w:sz w:val="16"/>
          <w:szCs w:val="16"/>
        </w:rPr>
        <w:t>.</w:t>
      </w:r>
    </w:p>
  </w:footnote>
  <w:footnote w:id="214">
    <w:p w14:paraId="7FC619B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86(1) of the </w:t>
      </w:r>
      <w:hyperlink r:id="rId181" w:history="1">
        <w:r w:rsidRPr="005F2949">
          <w:rPr>
            <w:rStyle w:val="Hyperlink"/>
            <w:rFonts w:cs="Arial"/>
            <w:sz w:val="16"/>
            <w:szCs w:val="16"/>
          </w:rPr>
          <w:t>Family Act</w:t>
        </w:r>
      </w:hyperlink>
      <w:r w:rsidRPr="005F2949">
        <w:rPr>
          <w:rFonts w:cs="Arial"/>
          <w:sz w:val="16"/>
          <w:szCs w:val="16"/>
        </w:rPr>
        <w:t>.</w:t>
      </w:r>
      <w:r w:rsidRPr="005135A3">
        <w:rPr>
          <w:rFonts w:cs="Arial"/>
          <w:sz w:val="16"/>
          <w:szCs w:val="16"/>
        </w:rPr>
        <w:t xml:space="preserve"> The referenced Act is no longer in force, due to the incorporation of the family law statutes into the new Civil Code (Book Four), effective as of 15 March, 2014.</w:t>
      </w:r>
    </w:p>
  </w:footnote>
  <w:footnote w:id="215">
    <w:p w14:paraId="6DD524C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102 of the </w:t>
      </w:r>
      <w:hyperlink r:id="rId182" w:history="1">
        <w:r w:rsidRPr="005F2949">
          <w:rPr>
            <w:rStyle w:val="Hyperlink"/>
            <w:rFonts w:cs="Arial"/>
            <w:sz w:val="16"/>
            <w:szCs w:val="16"/>
          </w:rPr>
          <w:t>Family Act</w:t>
        </w:r>
      </w:hyperlink>
      <w:r w:rsidRPr="005F2949">
        <w:rPr>
          <w:rFonts w:cs="Arial"/>
          <w:sz w:val="16"/>
          <w:szCs w:val="16"/>
        </w:rPr>
        <w:t>.</w:t>
      </w:r>
      <w:r w:rsidRPr="005135A3">
        <w:rPr>
          <w:rFonts w:cs="Arial"/>
          <w:sz w:val="16"/>
          <w:szCs w:val="16"/>
        </w:rPr>
        <w:t xml:space="preserve"> The referenced Act is no longer in force, due to the incorporation of the family law statutes into the new Civil Code (Book Four), effective as of 15 March, 2014.</w:t>
      </w:r>
    </w:p>
  </w:footnote>
  <w:footnote w:id="216">
    <w:p w14:paraId="24F088B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49(2) of the </w:t>
      </w:r>
      <w:hyperlink r:id="rId183" w:history="1">
        <w:r w:rsidRPr="005F2949">
          <w:rPr>
            <w:rStyle w:val="Hyperlink"/>
            <w:rFonts w:cs="Arial"/>
            <w:sz w:val="16"/>
            <w:szCs w:val="16"/>
          </w:rPr>
          <w:t>Civil Procedure Code</w:t>
        </w:r>
      </w:hyperlink>
      <w:r w:rsidRPr="005F2949">
        <w:rPr>
          <w:rFonts w:cs="Arial"/>
          <w:sz w:val="16"/>
          <w:szCs w:val="16"/>
        </w:rPr>
        <w:t>.</w:t>
      </w:r>
    </w:p>
  </w:footnote>
  <w:footnote w:id="217">
    <w:p w14:paraId="3AB889C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74 of the </w:t>
      </w:r>
      <w:hyperlink r:id="rId184" w:history="1">
        <w:r w:rsidRPr="005F2949">
          <w:rPr>
            <w:rStyle w:val="Hyperlink"/>
            <w:rFonts w:cs="Arial"/>
            <w:sz w:val="16"/>
            <w:szCs w:val="16"/>
          </w:rPr>
          <w:t>Civil Procedure Code</w:t>
        </w:r>
      </w:hyperlink>
      <w:r w:rsidRPr="005F2949">
        <w:rPr>
          <w:rFonts w:cs="Arial"/>
          <w:sz w:val="16"/>
          <w:szCs w:val="16"/>
        </w:rPr>
        <w:t>.</w:t>
      </w:r>
    </w:p>
  </w:footnote>
  <w:footnote w:id="218">
    <w:p w14:paraId="548B4A5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225 of the </w:t>
      </w:r>
      <w:hyperlink r:id="rId185" w:history="1">
        <w:r w:rsidRPr="005F2949">
          <w:rPr>
            <w:rStyle w:val="Hyperlink"/>
            <w:rFonts w:cs="Arial"/>
            <w:bCs/>
            <w:sz w:val="16"/>
            <w:szCs w:val="16"/>
          </w:rPr>
          <w:t>Civil Code</w:t>
        </w:r>
      </w:hyperlink>
      <w:r w:rsidRPr="005F2949">
        <w:rPr>
          <w:rFonts w:cs="Arial"/>
          <w:bCs/>
          <w:sz w:val="16"/>
          <w:szCs w:val="16"/>
        </w:rPr>
        <w:t xml:space="preserve">. The </w:t>
      </w:r>
      <w:r>
        <w:rPr>
          <w:rFonts w:cs="Arial"/>
          <w:bCs/>
          <w:sz w:val="16"/>
          <w:szCs w:val="16"/>
        </w:rPr>
        <w:t>article is</w:t>
      </w:r>
      <w:r w:rsidRPr="005F2949">
        <w:rPr>
          <w:rFonts w:cs="Arial"/>
          <w:bCs/>
          <w:sz w:val="16"/>
          <w:szCs w:val="16"/>
        </w:rPr>
        <w:t xml:space="preserve"> no longer in force, as a result of the entry into force of the </w:t>
      </w:r>
      <w:hyperlink r:id="rId186" w:history="1">
        <w:r w:rsidRPr="005135A3">
          <w:rPr>
            <w:rStyle w:val="Hyperlink"/>
            <w:rFonts w:cs="Arial"/>
            <w:bCs/>
            <w:sz w:val="16"/>
            <w:szCs w:val="16"/>
          </w:rPr>
          <w:t>new Civil Code</w:t>
        </w:r>
      </w:hyperlink>
      <w:r w:rsidRPr="005135A3">
        <w:rPr>
          <w:rFonts w:cs="Arial"/>
          <w:bCs/>
          <w:sz w:val="16"/>
          <w:szCs w:val="16"/>
        </w:rPr>
        <w:t xml:space="preserve">. </w:t>
      </w:r>
    </w:p>
  </w:footnote>
  <w:footnote w:id="219">
    <w:p w14:paraId="7EB0201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43 of </w:t>
      </w:r>
      <w:hyperlink r:id="rId187" w:history="1">
        <w:r w:rsidRPr="005F2949">
          <w:rPr>
            <w:rStyle w:val="Hyperlink"/>
            <w:rFonts w:cs="Arial"/>
            <w:sz w:val="16"/>
            <w:szCs w:val="16"/>
          </w:rPr>
          <w:t>Statutory Role 11 of 1960</w:t>
        </w:r>
      </w:hyperlink>
      <w:r w:rsidRPr="005F2949">
        <w:rPr>
          <w:rFonts w:cs="Arial"/>
          <w:sz w:val="16"/>
          <w:szCs w:val="16"/>
        </w:rPr>
        <w:t xml:space="preserve"> on the entry into force and implementation of the </w:t>
      </w:r>
      <w:hyperlink r:id="rId188" w:history="1">
        <w:r w:rsidRPr="005F2949">
          <w:rPr>
            <w:rStyle w:val="Hyperlink"/>
            <w:rFonts w:cs="Arial"/>
            <w:bCs/>
            <w:sz w:val="16"/>
            <w:szCs w:val="16"/>
          </w:rPr>
          <w:t>Civil Code</w:t>
        </w:r>
      </w:hyperlink>
      <w:r w:rsidRPr="005F2949">
        <w:rPr>
          <w:rFonts w:cs="Arial"/>
          <w:bCs/>
          <w:sz w:val="16"/>
          <w:szCs w:val="16"/>
        </w:rPr>
        <w:t xml:space="preserve">. </w:t>
      </w:r>
      <w:hyperlink r:id="rId189" w:history="1">
        <w:r w:rsidRPr="005F2949">
          <w:rPr>
            <w:rStyle w:val="Hyperlink"/>
            <w:rFonts w:cs="Arial"/>
            <w:sz w:val="16"/>
            <w:szCs w:val="16"/>
          </w:rPr>
          <w:t>Statutory Role 11 of 1960</w:t>
        </w:r>
      </w:hyperlink>
      <w:r w:rsidRPr="005F2949">
        <w:rPr>
          <w:rStyle w:val="Hyperlink"/>
          <w:rFonts w:cs="Arial"/>
          <w:sz w:val="16"/>
          <w:szCs w:val="16"/>
        </w:rPr>
        <w:t xml:space="preserve"> lost legally binding effect on 15 March 2014, following the entry into force of the </w:t>
      </w:r>
      <w:r w:rsidRPr="005F2949">
        <w:rPr>
          <w:rFonts w:cs="Arial"/>
          <w:bCs/>
          <w:sz w:val="16"/>
          <w:szCs w:val="16"/>
        </w:rPr>
        <w:t>new</w:t>
      </w:r>
      <w:r w:rsidRPr="005135A3">
        <w:rPr>
          <w:rFonts w:cs="Arial"/>
          <w:sz w:val="16"/>
          <w:szCs w:val="16"/>
        </w:rPr>
        <w:t xml:space="preserve"> </w:t>
      </w:r>
      <w:hyperlink r:id="rId190" w:history="1">
        <w:r w:rsidRPr="005F2949">
          <w:rPr>
            <w:rStyle w:val="Hyperlink"/>
            <w:rFonts w:cs="Arial"/>
            <w:bCs/>
            <w:sz w:val="16"/>
            <w:szCs w:val="16"/>
          </w:rPr>
          <w:t>Civil Code</w:t>
        </w:r>
      </w:hyperlink>
      <w:r w:rsidRPr="005F2949">
        <w:rPr>
          <w:rStyle w:val="Hyperlink"/>
          <w:rFonts w:cs="Arial"/>
          <w:sz w:val="16"/>
          <w:szCs w:val="16"/>
        </w:rPr>
        <w:t xml:space="preserve">. </w:t>
      </w:r>
    </w:p>
  </w:footnote>
  <w:footnote w:id="220">
    <w:p w14:paraId="45CC9B9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167/A(4) of the </w:t>
      </w:r>
      <w:hyperlink r:id="rId191" w:history="1">
        <w:r w:rsidRPr="005F2949">
          <w:rPr>
            <w:rStyle w:val="Hyperlink"/>
            <w:rFonts w:cs="Arial"/>
            <w:sz w:val="16"/>
            <w:szCs w:val="16"/>
          </w:rPr>
          <w:t>Civil Procedure Code</w:t>
        </w:r>
      </w:hyperlink>
      <w:r w:rsidRPr="005F2949">
        <w:rPr>
          <w:rFonts w:cs="Arial"/>
          <w:sz w:val="16"/>
          <w:szCs w:val="16"/>
        </w:rPr>
        <w:t>.</w:t>
      </w:r>
    </w:p>
  </w:footnote>
  <w:footnote w:id="221">
    <w:p w14:paraId="557A3D1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65/A of the </w:t>
      </w:r>
      <w:hyperlink r:id="rId192" w:history="1">
        <w:r w:rsidRPr="005F2949">
          <w:rPr>
            <w:rStyle w:val="Hyperlink"/>
            <w:rFonts w:cs="Arial"/>
            <w:sz w:val="16"/>
            <w:szCs w:val="16"/>
          </w:rPr>
          <w:t>Civil Procedure Code</w:t>
        </w:r>
      </w:hyperlink>
      <w:r w:rsidRPr="005F2949">
        <w:rPr>
          <w:rFonts w:cs="Arial"/>
          <w:sz w:val="16"/>
          <w:szCs w:val="16"/>
        </w:rPr>
        <w:t>.</w:t>
      </w:r>
    </w:p>
  </w:footnote>
  <w:footnote w:id="222">
    <w:p w14:paraId="4D863C2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 of </w:t>
      </w:r>
      <w:hyperlink r:id="rId193" w:history="1">
        <w:r w:rsidRPr="005F2949">
          <w:rPr>
            <w:rStyle w:val="Hyperlink"/>
            <w:rFonts w:cs="Arial"/>
            <w:sz w:val="16"/>
            <w:szCs w:val="16"/>
          </w:rPr>
          <w:t>Act LXXI of 1994</w:t>
        </w:r>
      </w:hyperlink>
      <w:r w:rsidRPr="005F2949">
        <w:rPr>
          <w:rFonts w:cs="Arial"/>
          <w:sz w:val="16"/>
          <w:szCs w:val="16"/>
        </w:rPr>
        <w:t xml:space="preserve">. </w:t>
      </w:r>
    </w:p>
  </w:footnote>
  <w:footnote w:id="223">
    <w:p w14:paraId="31BF534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w:t>
      </w:r>
      <w:hyperlink r:id="rId194" w:history="1">
        <w:r w:rsidRPr="005F2949">
          <w:rPr>
            <w:rStyle w:val="Hyperlink"/>
            <w:rFonts w:cs="Arial"/>
            <w:sz w:val="16"/>
            <w:szCs w:val="16"/>
          </w:rPr>
          <w:t>Act LV of 2002</w:t>
        </w:r>
      </w:hyperlink>
      <w:r w:rsidRPr="005F2949">
        <w:rPr>
          <w:rFonts w:cs="Arial"/>
          <w:sz w:val="16"/>
          <w:szCs w:val="16"/>
        </w:rPr>
        <w:t xml:space="preserve">. </w:t>
      </w:r>
    </w:p>
  </w:footnote>
  <w:footnote w:id="224">
    <w:p w14:paraId="13E9B45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w:t>
      </w:r>
      <w:hyperlink r:id="rId195" w:history="1">
        <w:r w:rsidRPr="005F2949">
          <w:rPr>
            <w:rStyle w:val="Hyperlink"/>
            <w:rFonts w:cs="Arial"/>
            <w:bCs/>
            <w:sz w:val="16"/>
            <w:szCs w:val="16"/>
          </w:rPr>
          <w:t>Government Decree (IX. 10.) No. 149 of 1997</w:t>
        </w:r>
      </w:hyperlink>
      <w:r w:rsidRPr="005F2949">
        <w:rPr>
          <w:rFonts w:cs="Arial"/>
          <w:bCs/>
          <w:sz w:val="16"/>
          <w:szCs w:val="16"/>
        </w:rPr>
        <w:t xml:space="preserve"> on Child Custody Boards, Child Protection Procedure and Child Custody Board Procedure (</w:t>
      </w:r>
      <w:r w:rsidRPr="005F2949">
        <w:rPr>
          <w:rFonts w:cs="Arial"/>
          <w:bCs/>
          <w:i/>
          <w:sz w:val="16"/>
          <w:szCs w:val="16"/>
        </w:rPr>
        <w:t>Korm. rendelet a gyámhatóságokról, valamint a gyermekvédelmi és gyámügyi eljárásról</w:t>
      </w:r>
      <w:r w:rsidRPr="005F2949">
        <w:rPr>
          <w:rFonts w:cs="Arial"/>
          <w:bCs/>
          <w:sz w:val="16"/>
          <w:szCs w:val="16"/>
        </w:rPr>
        <w:t>).</w:t>
      </w:r>
    </w:p>
  </w:footnote>
  <w:footnote w:id="225">
    <w:p w14:paraId="07B82B4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w:t>
      </w:r>
      <w:hyperlink r:id="rId196" w:history="1">
        <w:r w:rsidRPr="005F2949">
          <w:rPr>
            <w:rStyle w:val="Hyperlink"/>
            <w:rFonts w:cs="Arial"/>
            <w:bCs/>
            <w:sz w:val="16"/>
            <w:szCs w:val="16"/>
          </w:rPr>
          <w:t>Government Decree 1/2007(I.9.)</w:t>
        </w:r>
      </w:hyperlink>
      <w:r w:rsidRPr="005F2949">
        <w:rPr>
          <w:rFonts w:cs="Arial"/>
          <w:bCs/>
          <w:sz w:val="16"/>
          <w:szCs w:val="16"/>
        </w:rPr>
        <w:t xml:space="preserve"> on mediation in education matters, on libraries and the appointment of education and professional consulting services and bodies analysing art (</w:t>
      </w:r>
      <w:r w:rsidRPr="005F2949">
        <w:rPr>
          <w:rFonts w:cs="Arial"/>
          <w:bCs/>
          <w:i/>
          <w:sz w:val="16"/>
          <w:szCs w:val="16"/>
        </w:rPr>
        <w:t>Korm. rendelet az oktatásügyi közvetítői szolgálat, a könyvtári intézet, a közművelődési szakmai tanácsadó és szolgáltató szerv és a műbíráló szerv kijelöléséről</w:t>
      </w:r>
      <w:r w:rsidRPr="005F2949">
        <w:rPr>
          <w:rFonts w:cs="Arial"/>
          <w:bCs/>
          <w:sz w:val="16"/>
          <w:szCs w:val="16"/>
        </w:rPr>
        <w:t>)</w:t>
      </w:r>
    </w:p>
  </w:footnote>
  <w:footnote w:id="226">
    <w:p w14:paraId="3F60E2B6" w14:textId="77777777" w:rsidR="00E94252" w:rsidRPr="005F2949" w:rsidRDefault="00E94252" w:rsidP="000D6515">
      <w:pPr>
        <w:pStyle w:val="FootnoteText"/>
        <w:jc w:val="both"/>
        <w:rPr>
          <w:rFonts w:cs="Arial"/>
          <w:bCs/>
          <w:sz w:val="16"/>
          <w:szCs w:val="16"/>
        </w:rPr>
      </w:pPr>
      <w:r w:rsidRPr="005F2949">
        <w:rPr>
          <w:rStyle w:val="FootnoteReference"/>
          <w:rFonts w:cs="Arial"/>
          <w:sz w:val="16"/>
          <w:szCs w:val="16"/>
        </w:rPr>
        <w:footnoteRef/>
      </w:r>
      <w:r w:rsidRPr="005F2949">
        <w:rPr>
          <w:rFonts w:cs="Arial"/>
          <w:sz w:val="16"/>
          <w:szCs w:val="16"/>
        </w:rPr>
        <w:t xml:space="preserve"> </w:t>
      </w:r>
      <w:hyperlink r:id="rId197" w:history="1">
        <w:r w:rsidRPr="005F2949">
          <w:rPr>
            <w:rStyle w:val="Hyperlink"/>
            <w:rFonts w:cs="Arial"/>
            <w:bCs/>
            <w:sz w:val="16"/>
            <w:szCs w:val="16"/>
          </w:rPr>
          <w:t>Act CCIV of 2011</w:t>
        </w:r>
      </w:hyperlink>
      <w:r w:rsidRPr="005F2949">
        <w:rPr>
          <w:rFonts w:cs="Arial"/>
          <w:bCs/>
          <w:sz w:val="16"/>
          <w:szCs w:val="16"/>
        </w:rPr>
        <w:t xml:space="preserve"> on higher education (</w:t>
      </w:r>
      <w:r w:rsidRPr="005F2949">
        <w:rPr>
          <w:rFonts w:cs="Arial"/>
          <w:bCs/>
          <w:i/>
          <w:sz w:val="16"/>
          <w:szCs w:val="16"/>
        </w:rPr>
        <w:t>Törvény a nemzeti felsőoktatásról</w:t>
      </w:r>
      <w:r w:rsidRPr="005F2949">
        <w:rPr>
          <w:rFonts w:cs="Arial"/>
          <w:bCs/>
          <w:sz w:val="16"/>
          <w:szCs w:val="16"/>
        </w:rPr>
        <w:t>).</w:t>
      </w:r>
    </w:p>
  </w:footnote>
  <w:footnote w:id="227">
    <w:p w14:paraId="02E6487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148(2) of the </w:t>
      </w:r>
      <w:hyperlink r:id="rId198" w:history="1">
        <w:r w:rsidRPr="005F2949">
          <w:rPr>
            <w:rStyle w:val="Hyperlink"/>
            <w:rFonts w:cs="Arial"/>
            <w:sz w:val="16"/>
            <w:szCs w:val="16"/>
          </w:rPr>
          <w:t>Civil Procedure Code</w:t>
        </w:r>
      </w:hyperlink>
      <w:r w:rsidRPr="005F2949">
        <w:rPr>
          <w:rFonts w:cs="Arial"/>
          <w:sz w:val="16"/>
          <w:szCs w:val="16"/>
        </w:rPr>
        <w:t>.</w:t>
      </w:r>
    </w:p>
  </w:footnote>
  <w:footnote w:id="228">
    <w:p w14:paraId="5777E496"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172 of the new </w:t>
      </w:r>
      <w:hyperlink r:id="rId199" w:history="1">
        <w:r w:rsidRPr="005F2949">
          <w:rPr>
            <w:rStyle w:val="Hyperlink"/>
            <w:rFonts w:cs="Arial"/>
            <w:sz w:val="16"/>
            <w:szCs w:val="16"/>
          </w:rPr>
          <w:t>Civil Code</w:t>
        </w:r>
      </w:hyperlink>
      <w:r w:rsidRPr="005F2949">
        <w:rPr>
          <w:rFonts w:cs="Arial"/>
          <w:sz w:val="16"/>
          <w:szCs w:val="16"/>
        </w:rPr>
        <w:t xml:space="preserve">. </w:t>
      </w:r>
      <w:r w:rsidRPr="00F7235E">
        <w:rPr>
          <w:rFonts w:cs="Arial"/>
          <w:bCs/>
          <w:sz w:val="16"/>
          <w:szCs w:val="16"/>
        </w:rPr>
        <w:t xml:space="preserve">The reference is no longer in force, as a result of the entry into force of the </w:t>
      </w:r>
      <w:hyperlink r:id="rId200" w:history="1">
        <w:r w:rsidRPr="00F7235E">
          <w:rPr>
            <w:rStyle w:val="Hyperlink"/>
            <w:rFonts w:cs="Arial"/>
            <w:bCs/>
            <w:sz w:val="16"/>
            <w:szCs w:val="16"/>
          </w:rPr>
          <w:t>new Civil Code</w:t>
        </w:r>
      </w:hyperlink>
      <w:r w:rsidRPr="00F7235E">
        <w:rPr>
          <w:rFonts w:cs="Arial"/>
          <w:bCs/>
          <w:sz w:val="16"/>
          <w:szCs w:val="16"/>
        </w:rPr>
        <w:t xml:space="preserve">. </w:t>
      </w:r>
    </w:p>
  </w:footnote>
  <w:footnote w:id="229">
    <w:p w14:paraId="2D892E0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23(1) of the </w:t>
      </w:r>
      <w:hyperlink r:id="rId201" w:history="1">
        <w:r w:rsidRPr="005F2949">
          <w:rPr>
            <w:rStyle w:val="Hyperlink"/>
            <w:rFonts w:cs="Arial"/>
            <w:bCs/>
            <w:sz w:val="16"/>
            <w:szCs w:val="16"/>
          </w:rPr>
          <w:t>Mediation Act</w:t>
        </w:r>
      </w:hyperlink>
      <w:r w:rsidRPr="005F2949">
        <w:rPr>
          <w:rFonts w:cs="Arial"/>
          <w:bCs/>
          <w:sz w:val="16"/>
          <w:szCs w:val="16"/>
        </w:rPr>
        <w:t>.</w:t>
      </w:r>
    </w:p>
  </w:footnote>
  <w:footnote w:id="230">
    <w:p w14:paraId="02B7A3B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32(2) of the </w:t>
      </w:r>
      <w:hyperlink r:id="rId202" w:history="1">
        <w:r w:rsidRPr="005F2949">
          <w:rPr>
            <w:rStyle w:val="Hyperlink"/>
            <w:rFonts w:cs="Arial"/>
            <w:bCs/>
            <w:sz w:val="16"/>
            <w:szCs w:val="16"/>
          </w:rPr>
          <w:t>Mediation Act</w:t>
        </w:r>
      </w:hyperlink>
      <w:r w:rsidRPr="005F2949">
        <w:rPr>
          <w:rFonts w:cs="Arial"/>
          <w:bCs/>
          <w:sz w:val="16"/>
          <w:szCs w:val="16"/>
        </w:rPr>
        <w:t>.</w:t>
      </w:r>
    </w:p>
  </w:footnote>
  <w:footnote w:id="231">
    <w:p w14:paraId="5A10E09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35(2) of the </w:t>
      </w:r>
      <w:hyperlink r:id="rId203" w:history="1">
        <w:r w:rsidRPr="005F2949">
          <w:rPr>
            <w:rStyle w:val="Hyperlink"/>
            <w:rFonts w:cs="Arial"/>
            <w:bCs/>
            <w:sz w:val="16"/>
            <w:szCs w:val="16"/>
          </w:rPr>
          <w:t>Mediation Act</w:t>
        </w:r>
      </w:hyperlink>
      <w:r w:rsidRPr="005F2949">
        <w:rPr>
          <w:rFonts w:cs="Arial"/>
          <w:bCs/>
          <w:sz w:val="16"/>
          <w:szCs w:val="16"/>
        </w:rPr>
        <w:t>.</w:t>
      </w:r>
    </w:p>
  </w:footnote>
  <w:footnote w:id="232">
    <w:p w14:paraId="5485391B"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36(1) of the </w:t>
      </w:r>
      <w:hyperlink r:id="rId204" w:history="1">
        <w:r w:rsidRPr="005F2949">
          <w:rPr>
            <w:rStyle w:val="Hyperlink"/>
            <w:rFonts w:cs="Arial"/>
            <w:bCs/>
            <w:sz w:val="16"/>
            <w:szCs w:val="16"/>
          </w:rPr>
          <w:t>Mediation Act</w:t>
        </w:r>
      </w:hyperlink>
      <w:r w:rsidRPr="005F2949">
        <w:rPr>
          <w:rFonts w:cs="Arial"/>
          <w:bCs/>
          <w:sz w:val="16"/>
          <w:szCs w:val="16"/>
        </w:rPr>
        <w:t>.</w:t>
      </w:r>
    </w:p>
  </w:footnote>
  <w:footnote w:id="233">
    <w:p w14:paraId="15ECA46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32 of </w:t>
      </w:r>
      <w:hyperlink r:id="rId205" w:history="1">
        <w:r w:rsidRPr="005F2949">
          <w:rPr>
            <w:rStyle w:val="Hyperlink"/>
            <w:rFonts w:cs="Arial"/>
            <w:sz w:val="16"/>
            <w:szCs w:val="16"/>
          </w:rPr>
          <w:t>Act LXXI of 1994</w:t>
        </w:r>
      </w:hyperlink>
      <w:r w:rsidRPr="005F2949">
        <w:rPr>
          <w:rFonts w:cs="Arial"/>
          <w:sz w:val="16"/>
          <w:szCs w:val="16"/>
        </w:rPr>
        <w:t>.</w:t>
      </w:r>
    </w:p>
  </w:footnote>
  <w:footnote w:id="234">
    <w:p w14:paraId="326B532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34(1) of </w:t>
      </w:r>
      <w:hyperlink r:id="rId206" w:history="1">
        <w:r w:rsidRPr="005F2949">
          <w:rPr>
            <w:rStyle w:val="Hyperlink"/>
            <w:rFonts w:cs="Arial"/>
            <w:sz w:val="16"/>
            <w:szCs w:val="16"/>
          </w:rPr>
          <w:t>Act LXXI of 1994</w:t>
        </w:r>
      </w:hyperlink>
      <w:r w:rsidRPr="005F2949">
        <w:rPr>
          <w:rFonts w:cs="Arial"/>
          <w:sz w:val="16"/>
          <w:szCs w:val="16"/>
        </w:rPr>
        <w:t>.</w:t>
      </w:r>
    </w:p>
  </w:footnote>
  <w:footnote w:id="235">
    <w:p w14:paraId="5A624CF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34(3)-(4) of </w:t>
      </w:r>
      <w:hyperlink r:id="rId207" w:history="1">
        <w:r w:rsidRPr="005F2949">
          <w:rPr>
            <w:rStyle w:val="Hyperlink"/>
            <w:rFonts w:cs="Arial"/>
            <w:sz w:val="16"/>
            <w:szCs w:val="16"/>
          </w:rPr>
          <w:t>Act LXXI of 1994</w:t>
        </w:r>
      </w:hyperlink>
      <w:r w:rsidRPr="005F2949">
        <w:rPr>
          <w:rFonts w:cs="Arial"/>
          <w:sz w:val="16"/>
          <w:szCs w:val="16"/>
        </w:rPr>
        <w:t>.</w:t>
      </w:r>
    </w:p>
  </w:footnote>
  <w:footnote w:id="236">
    <w:p w14:paraId="0830AB3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37(1) of </w:t>
      </w:r>
      <w:hyperlink r:id="rId208" w:history="1">
        <w:r w:rsidRPr="005F2949">
          <w:rPr>
            <w:rStyle w:val="Hyperlink"/>
            <w:rFonts w:cs="Arial"/>
            <w:sz w:val="16"/>
            <w:szCs w:val="16"/>
          </w:rPr>
          <w:t>Act LXXI of 1994</w:t>
        </w:r>
      </w:hyperlink>
      <w:r w:rsidRPr="005F2949">
        <w:rPr>
          <w:rFonts w:cs="Arial"/>
          <w:sz w:val="16"/>
          <w:szCs w:val="16"/>
        </w:rPr>
        <w:t>.</w:t>
      </w:r>
    </w:p>
  </w:footnote>
  <w:footnote w:id="237">
    <w:p w14:paraId="4E24B83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55 of </w:t>
      </w:r>
      <w:hyperlink r:id="rId209" w:history="1">
        <w:r w:rsidRPr="005F2949">
          <w:rPr>
            <w:rStyle w:val="Hyperlink"/>
            <w:rFonts w:cs="Arial"/>
            <w:sz w:val="16"/>
            <w:szCs w:val="16"/>
          </w:rPr>
          <w:t>Act LXXI of 1994</w:t>
        </w:r>
      </w:hyperlink>
      <w:r w:rsidRPr="005F2949">
        <w:rPr>
          <w:rFonts w:cs="Arial"/>
          <w:sz w:val="16"/>
          <w:szCs w:val="16"/>
        </w:rPr>
        <w:t>.</w:t>
      </w:r>
    </w:p>
  </w:footnote>
  <w:footnote w:id="238">
    <w:p w14:paraId="71BB028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34(1) of </w:t>
      </w:r>
      <w:hyperlink r:id="rId210" w:history="1">
        <w:r w:rsidRPr="005F2949">
          <w:rPr>
            <w:rStyle w:val="Hyperlink"/>
            <w:rFonts w:cs="Arial"/>
            <w:bCs/>
            <w:sz w:val="16"/>
            <w:szCs w:val="16"/>
          </w:rPr>
          <w:t xml:space="preserve">Act CLV of 1997. </w:t>
        </w:r>
      </w:hyperlink>
    </w:p>
  </w:footnote>
  <w:footnote w:id="239">
    <w:p w14:paraId="2E5C968A" w14:textId="77777777" w:rsidR="00E94252" w:rsidRPr="00381D38"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Article 1 of the </w:t>
      </w:r>
      <w:hyperlink r:id="rId211" w:history="1">
        <w:r w:rsidRPr="005F2949">
          <w:rPr>
            <w:rStyle w:val="Hyperlink"/>
            <w:rFonts w:cs="Arial"/>
            <w:bCs/>
            <w:sz w:val="16"/>
            <w:szCs w:val="16"/>
          </w:rPr>
          <w:t>Mediation Act</w:t>
        </w:r>
      </w:hyperlink>
      <w:r w:rsidRPr="005F2949">
        <w:rPr>
          <w:rStyle w:val="Hyperlink"/>
          <w:rFonts w:cs="Arial"/>
          <w:bCs/>
          <w:sz w:val="16"/>
          <w:szCs w:val="16"/>
        </w:rPr>
        <w:t>.</w:t>
      </w:r>
    </w:p>
  </w:footnote>
  <w:footnote w:id="240">
    <w:p w14:paraId="3107E71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 of </w:t>
      </w:r>
      <w:hyperlink r:id="rId212" w:history="1">
        <w:r w:rsidRPr="005F2949">
          <w:rPr>
            <w:rStyle w:val="Hyperlink"/>
            <w:rFonts w:cs="Arial"/>
            <w:sz w:val="16"/>
            <w:szCs w:val="16"/>
          </w:rPr>
          <w:t>Act LXXI of 1994</w:t>
        </w:r>
      </w:hyperlink>
      <w:r w:rsidRPr="005F2949">
        <w:rPr>
          <w:rFonts w:cs="Arial"/>
          <w:sz w:val="16"/>
          <w:szCs w:val="16"/>
        </w:rPr>
        <w:t>.</w:t>
      </w:r>
    </w:p>
  </w:footnote>
  <w:footnote w:id="241">
    <w:p w14:paraId="1739A86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114 and 114/A of the </w:t>
      </w:r>
      <w:hyperlink r:id="rId213" w:history="1">
        <w:r w:rsidRPr="005F2949">
          <w:rPr>
            <w:rStyle w:val="Hyperlink"/>
            <w:rFonts w:cs="Arial"/>
            <w:sz w:val="16"/>
            <w:szCs w:val="16"/>
          </w:rPr>
          <w:t>Civil Procedure Code</w:t>
        </w:r>
      </w:hyperlink>
      <w:r w:rsidRPr="005F2949">
        <w:rPr>
          <w:rFonts w:cs="Arial"/>
          <w:sz w:val="16"/>
          <w:szCs w:val="16"/>
        </w:rPr>
        <w:t>.</w:t>
      </w:r>
    </w:p>
  </w:footnote>
  <w:footnote w:id="242">
    <w:p w14:paraId="19FEA76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Miklos Kengyel, </w:t>
      </w:r>
      <w:r w:rsidRPr="005F2949">
        <w:rPr>
          <w:rFonts w:cs="Arial"/>
          <w:i/>
          <w:sz w:val="16"/>
          <w:szCs w:val="16"/>
        </w:rPr>
        <w:t>‘Hungarian civil procedure’</w:t>
      </w:r>
      <w:r w:rsidRPr="005F2949">
        <w:rPr>
          <w:rFonts w:cs="Arial"/>
          <w:sz w:val="16"/>
          <w:szCs w:val="16"/>
        </w:rPr>
        <w:t>, pp. 189-216.</w:t>
      </w:r>
    </w:p>
  </w:footnote>
  <w:footnote w:id="243">
    <w:p w14:paraId="5969CDE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 procedure before a higher instance court against a non-enforceable decision (‘nem jogeros’) of the lower instance court. The higher instance court is allowed to change the decision of the lower instance court if necessary.</w:t>
      </w:r>
    </w:p>
  </w:footnote>
  <w:footnote w:id="244">
    <w:p w14:paraId="4B0DC1F5" w14:textId="77777777" w:rsidR="00E94252" w:rsidRPr="005F2949" w:rsidRDefault="00E94252" w:rsidP="000D6515">
      <w:pPr>
        <w:pStyle w:val="BodyText"/>
        <w:widowControl w:val="0"/>
        <w:spacing w:before="0" w:after="0" w:line="240" w:lineRule="auto"/>
        <w:ind w:left="0"/>
        <w:jc w:val="both"/>
        <w:rPr>
          <w:rFonts w:cs="Arial"/>
          <w:sz w:val="16"/>
          <w:szCs w:val="16"/>
        </w:rPr>
      </w:pPr>
      <w:r w:rsidRPr="005F2949">
        <w:rPr>
          <w:rStyle w:val="FootnoteReference"/>
          <w:rFonts w:cs="Arial"/>
          <w:sz w:val="16"/>
          <w:szCs w:val="16"/>
        </w:rPr>
        <w:footnoteRef/>
      </w:r>
      <w:r w:rsidRPr="005F2949">
        <w:rPr>
          <w:rFonts w:cs="Arial"/>
          <w:sz w:val="16"/>
          <w:szCs w:val="16"/>
        </w:rPr>
        <w:t xml:space="preserve"> A procedure against the final/enforceable decision of a court. First instance courts adjudicate in retrial procedures. Retrial can be requested only on the basis of the following grounds: (1) facts, evidence, enforceable court decisions or decisions of administrative authorities, which have not been taken into account by the court during the trial if the consideration of these new elements might have been beneficial for the party (</w:t>
      </w:r>
      <w:r w:rsidRPr="005F2949">
        <w:rPr>
          <w:rFonts w:cs="Arial"/>
          <w:i/>
          <w:sz w:val="16"/>
          <w:szCs w:val="16"/>
        </w:rPr>
        <w:t>‘novum’</w:t>
      </w:r>
      <w:r w:rsidRPr="005F2949">
        <w:rPr>
          <w:rFonts w:cs="Arial"/>
          <w:sz w:val="16"/>
          <w:szCs w:val="16"/>
        </w:rPr>
        <w:t>); (2) a crime committed by the judge, the other party or other persons involved in the civil judicial proceeding led to the loosing of the case by the party (</w:t>
      </w:r>
      <w:r w:rsidRPr="005F2949">
        <w:rPr>
          <w:rFonts w:cs="Arial"/>
          <w:i/>
          <w:sz w:val="16"/>
          <w:szCs w:val="16"/>
        </w:rPr>
        <w:t>‘crimen’</w:t>
      </w:r>
      <w:r w:rsidRPr="005F2949">
        <w:rPr>
          <w:rFonts w:cs="Arial"/>
          <w:sz w:val="16"/>
          <w:szCs w:val="16"/>
        </w:rPr>
        <w:t>); (3) if the case concerned by the court decision has already been adjudicated by a previous court decision (</w:t>
      </w:r>
      <w:r w:rsidRPr="005F2949">
        <w:rPr>
          <w:rFonts w:cs="Arial"/>
          <w:i/>
          <w:sz w:val="16"/>
          <w:szCs w:val="16"/>
        </w:rPr>
        <w:t>‘res iudicata’</w:t>
      </w:r>
      <w:r w:rsidRPr="005F2949">
        <w:rPr>
          <w:rFonts w:cs="Arial"/>
          <w:sz w:val="16"/>
          <w:szCs w:val="16"/>
        </w:rPr>
        <w:t>); or (4) if provisions repealed as a result of the decision of the Constitutional Court have been relied on while adjudicating and if the Curia orders the retrial of the case (</w:t>
      </w:r>
      <w:r w:rsidRPr="005F2949">
        <w:rPr>
          <w:rFonts w:cs="Arial"/>
          <w:i/>
          <w:sz w:val="16"/>
          <w:szCs w:val="16"/>
        </w:rPr>
        <w:t>‘novum’</w:t>
      </w:r>
      <w:r w:rsidRPr="005F2949">
        <w:rPr>
          <w:rFonts w:cs="Arial"/>
          <w:sz w:val="16"/>
          <w:szCs w:val="16"/>
        </w:rPr>
        <w:t>).</w:t>
      </w:r>
    </w:p>
  </w:footnote>
  <w:footnote w:id="245">
    <w:p w14:paraId="69D6AB1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Procedure against a final/enforceable court decision, which is dealt with by the Curia. Judicial review can be initiated if the court decision is against the law and in particular against the practice of the Curia; or if the judicial review of the decision is necessary for ensuring unified court practice.</w:t>
      </w:r>
    </w:p>
  </w:footnote>
  <w:footnote w:id="246">
    <w:p w14:paraId="6B6DADE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290(5) and 293(1) of the </w:t>
      </w:r>
      <w:hyperlink r:id="rId214" w:history="1">
        <w:r w:rsidRPr="005F2949">
          <w:rPr>
            <w:rStyle w:val="Hyperlink"/>
            <w:rFonts w:cs="Arial"/>
            <w:sz w:val="16"/>
            <w:szCs w:val="16"/>
          </w:rPr>
          <w:t>Civil Procedure Code</w:t>
        </w:r>
      </w:hyperlink>
      <w:r w:rsidRPr="005F2949">
        <w:rPr>
          <w:rFonts w:cs="Arial"/>
          <w:sz w:val="16"/>
          <w:szCs w:val="16"/>
        </w:rPr>
        <w:t>.</w:t>
      </w:r>
    </w:p>
  </w:footnote>
  <w:footnote w:id="247">
    <w:p w14:paraId="69B6358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Articles 9 and 261(2) of the </w:t>
      </w:r>
      <w:hyperlink r:id="rId215" w:history="1">
        <w:r w:rsidRPr="005F2949">
          <w:rPr>
            <w:rStyle w:val="Hyperlink"/>
            <w:rFonts w:cs="Arial"/>
            <w:sz w:val="16"/>
            <w:szCs w:val="16"/>
          </w:rPr>
          <w:t>Civil Procedure Code</w:t>
        </w:r>
      </w:hyperlink>
      <w:r w:rsidRPr="005F2949">
        <w:rPr>
          <w:rFonts w:cs="Arial"/>
          <w:sz w:val="16"/>
          <w:szCs w:val="16"/>
        </w:rPr>
        <w:t>.</w:t>
      </w:r>
    </w:p>
  </w:footnote>
  <w:footnote w:id="248">
    <w:p w14:paraId="0E2FC95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9 of the </w:t>
      </w:r>
      <w:hyperlink r:id="rId216" w:history="1">
        <w:r w:rsidRPr="005F2949">
          <w:rPr>
            <w:rStyle w:val="Hyperlink"/>
            <w:rFonts w:cs="Arial"/>
            <w:sz w:val="16"/>
            <w:szCs w:val="16"/>
          </w:rPr>
          <w:t>Civil Procedure Code</w:t>
        </w:r>
      </w:hyperlink>
      <w:r w:rsidRPr="005F2949">
        <w:rPr>
          <w:rFonts w:cs="Arial"/>
          <w:sz w:val="16"/>
          <w:szCs w:val="16"/>
        </w:rPr>
        <w:t>.</w:t>
      </w:r>
    </w:p>
  </w:footnote>
  <w:footnote w:id="249">
    <w:p w14:paraId="5A4B0363"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324(1) of the </w:t>
      </w:r>
      <w:hyperlink r:id="rId217" w:history="1">
        <w:r w:rsidRPr="005F2949">
          <w:rPr>
            <w:rStyle w:val="Hyperlink"/>
            <w:rFonts w:cs="Arial"/>
            <w:bCs/>
            <w:sz w:val="16"/>
            <w:szCs w:val="16"/>
          </w:rPr>
          <w:t>Civil Code</w:t>
        </w:r>
      </w:hyperlink>
      <w:r w:rsidRPr="005F2949">
        <w:rPr>
          <w:rFonts w:cs="Arial"/>
          <w:bCs/>
          <w:sz w:val="16"/>
          <w:szCs w:val="16"/>
        </w:rPr>
        <w:t xml:space="preserve">. The reference is no longer in force, as a result of the entry into force of the </w:t>
      </w:r>
      <w:hyperlink r:id="rId218" w:history="1">
        <w:r w:rsidRPr="00925DCE">
          <w:rPr>
            <w:rStyle w:val="Hyperlink"/>
            <w:rFonts w:cs="Arial"/>
            <w:bCs/>
            <w:sz w:val="16"/>
            <w:szCs w:val="16"/>
          </w:rPr>
          <w:t>new Civil Code</w:t>
        </w:r>
      </w:hyperlink>
      <w:r w:rsidRPr="00925DCE">
        <w:rPr>
          <w:rFonts w:cs="Arial"/>
          <w:bCs/>
          <w:sz w:val="16"/>
          <w:szCs w:val="16"/>
        </w:rPr>
        <w:t>.</w:t>
      </w:r>
    </w:p>
  </w:footnote>
  <w:footnote w:id="250">
    <w:p w14:paraId="0ACDDA7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43(5) of the </w:t>
      </w:r>
      <w:hyperlink r:id="rId219" w:history="1">
        <w:r w:rsidRPr="005F2949">
          <w:rPr>
            <w:rStyle w:val="Hyperlink"/>
            <w:rFonts w:cs="Arial"/>
            <w:sz w:val="16"/>
            <w:szCs w:val="16"/>
          </w:rPr>
          <w:t>Family Act</w:t>
        </w:r>
      </w:hyperlink>
      <w:r w:rsidRPr="005F2949">
        <w:rPr>
          <w:rFonts w:cs="Arial"/>
          <w:sz w:val="16"/>
          <w:szCs w:val="16"/>
        </w:rPr>
        <w:t>.</w:t>
      </w:r>
      <w:r w:rsidRPr="00925DCE">
        <w:rPr>
          <w:rFonts w:cs="Arial"/>
          <w:sz w:val="16"/>
          <w:szCs w:val="16"/>
        </w:rPr>
        <w:t xml:space="preserve"> The referenced Act is no longer in force, due to the incorporation of the family law statutes into the new Civil Code (Book Four), effective as of 15 March, 2014.</w:t>
      </w:r>
    </w:p>
  </w:footnote>
  <w:footnote w:id="251">
    <w:p w14:paraId="1641BCA1" w14:textId="77777777" w:rsidR="00E94252" w:rsidRPr="00381D38" w:rsidRDefault="00E94252" w:rsidP="000D6515">
      <w:pPr>
        <w:pStyle w:val="FootnoteText"/>
        <w:jc w:val="both"/>
        <w:rPr>
          <w:rFonts w:cs="Arial"/>
          <w:sz w:val="16"/>
          <w:szCs w:val="16"/>
        </w:rPr>
      </w:pPr>
      <w:r w:rsidRPr="00381D38">
        <w:rPr>
          <w:rStyle w:val="FootnoteReference"/>
          <w:rFonts w:cs="Arial"/>
          <w:sz w:val="16"/>
          <w:szCs w:val="16"/>
        </w:rPr>
        <w:footnoteRef/>
      </w:r>
      <w:r w:rsidRPr="0024450A">
        <w:rPr>
          <w:rFonts w:cs="Arial"/>
          <w:sz w:val="16"/>
          <w:szCs w:val="16"/>
        </w:rPr>
        <w:t xml:space="preserve"> Article 167/A(3) of the </w:t>
      </w:r>
      <w:hyperlink r:id="rId220" w:history="1">
        <w:r w:rsidRPr="005F2949">
          <w:rPr>
            <w:rStyle w:val="Hyperlink"/>
            <w:rFonts w:cs="Arial"/>
            <w:sz w:val="16"/>
            <w:szCs w:val="16"/>
          </w:rPr>
          <w:t>Civil Procedure Code</w:t>
        </w:r>
      </w:hyperlink>
      <w:r w:rsidRPr="005F2949">
        <w:rPr>
          <w:rFonts w:cs="Arial"/>
          <w:sz w:val="16"/>
          <w:szCs w:val="16"/>
        </w:rPr>
        <w:t>.</w:t>
      </w:r>
    </w:p>
  </w:footnote>
  <w:footnote w:id="252">
    <w:p w14:paraId="72EE19F8" w14:textId="77777777" w:rsidR="00E94252" w:rsidRPr="0024450A" w:rsidRDefault="00E94252" w:rsidP="000D6515">
      <w:pPr>
        <w:pStyle w:val="FootnoteText"/>
        <w:rPr>
          <w:rFonts w:cs="Arial"/>
          <w:sz w:val="16"/>
          <w:szCs w:val="16"/>
        </w:rPr>
      </w:pPr>
      <w:r w:rsidRPr="0024450A">
        <w:rPr>
          <w:rStyle w:val="FootnoteReference"/>
          <w:rFonts w:cs="Arial"/>
          <w:sz w:val="16"/>
          <w:szCs w:val="16"/>
        </w:rPr>
        <w:footnoteRef/>
      </w:r>
      <w:r w:rsidRPr="0024450A">
        <w:rPr>
          <w:rFonts w:cs="Arial"/>
          <w:sz w:val="16"/>
          <w:szCs w:val="16"/>
        </w:rPr>
        <w:t xml:space="preserve"> Miklos Kengyel, ‘Hungarian civil procedure’, pp. 78-90.</w:t>
      </w:r>
    </w:p>
  </w:footnote>
  <w:footnote w:id="253">
    <w:p w14:paraId="336722C0" w14:textId="77777777" w:rsidR="00E94252" w:rsidRPr="0024450A"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75</w:t>
      </w:r>
      <w:r w:rsidRPr="005F2949">
        <w:rPr>
          <w:rFonts w:cs="Arial"/>
          <w:sz w:val="16"/>
          <w:szCs w:val="16"/>
        </w:rPr>
        <w:t xml:space="preserve"> of the </w:t>
      </w:r>
      <w:hyperlink r:id="rId221" w:history="1">
        <w:r w:rsidRPr="005F2949">
          <w:rPr>
            <w:rStyle w:val="Hyperlink"/>
            <w:rFonts w:cs="Arial"/>
            <w:sz w:val="16"/>
            <w:szCs w:val="16"/>
          </w:rPr>
          <w:t>Civil Procedure Code</w:t>
        </w:r>
      </w:hyperlink>
      <w:r w:rsidRPr="005F2949">
        <w:rPr>
          <w:rFonts w:cs="Arial"/>
          <w:sz w:val="16"/>
          <w:szCs w:val="16"/>
        </w:rPr>
        <w:t>.</w:t>
      </w:r>
    </w:p>
  </w:footnote>
  <w:footnote w:id="254">
    <w:p w14:paraId="16ACE9B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ibid. </w:t>
      </w:r>
    </w:p>
  </w:footnote>
  <w:footnote w:id="255">
    <w:p w14:paraId="028E82F3" w14:textId="77777777" w:rsidR="00E94252" w:rsidRPr="00F7235E" w:rsidRDefault="00E94252" w:rsidP="000D6515">
      <w:pPr>
        <w:pStyle w:val="FootnoteText"/>
        <w:rPr>
          <w:rFonts w:cs="Arial"/>
          <w:sz w:val="16"/>
          <w:szCs w:val="16"/>
        </w:rPr>
      </w:pPr>
      <w:r w:rsidRPr="00F7235E">
        <w:rPr>
          <w:rStyle w:val="FootnoteReference"/>
          <w:rFonts w:cs="Arial"/>
          <w:sz w:val="16"/>
          <w:szCs w:val="16"/>
        </w:rPr>
        <w:footnoteRef/>
      </w:r>
      <w:r w:rsidRPr="00F7235E">
        <w:rPr>
          <w:rFonts w:cs="Arial"/>
          <w:sz w:val="16"/>
          <w:szCs w:val="16"/>
        </w:rPr>
        <w:t xml:space="preserve"> </w:t>
      </w:r>
      <w:r w:rsidRPr="005F2949">
        <w:rPr>
          <w:rFonts w:cs="Arial"/>
          <w:sz w:val="16"/>
          <w:szCs w:val="16"/>
        </w:rPr>
        <w:t xml:space="preserve">Article 185 of the </w:t>
      </w:r>
      <w:hyperlink r:id="rId222" w:history="1">
        <w:r w:rsidRPr="005F2949">
          <w:rPr>
            <w:rStyle w:val="Hyperlink"/>
            <w:rFonts w:cs="Arial"/>
            <w:sz w:val="16"/>
            <w:szCs w:val="16"/>
          </w:rPr>
          <w:t>Civil Procedure Code</w:t>
        </w:r>
      </w:hyperlink>
      <w:r w:rsidRPr="005F2949">
        <w:rPr>
          <w:rFonts w:cs="Arial"/>
          <w:sz w:val="16"/>
          <w:szCs w:val="16"/>
        </w:rPr>
        <w:t>.</w:t>
      </w:r>
    </w:p>
  </w:footnote>
  <w:footnote w:id="256">
    <w:p w14:paraId="30424E9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185 of the </w:t>
      </w:r>
      <w:hyperlink r:id="rId223" w:history="1">
        <w:r w:rsidRPr="005F2949">
          <w:rPr>
            <w:rStyle w:val="Hyperlink"/>
            <w:rFonts w:cs="Arial"/>
            <w:sz w:val="16"/>
            <w:szCs w:val="16"/>
          </w:rPr>
          <w:t>Civil Procedure Code</w:t>
        </w:r>
      </w:hyperlink>
      <w:r w:rsidRPr="005F2949">
        <w:rPr>
          <w:rFonts w:cs="Arial"/>
          <w:sz w:val="16"/>
          <w:szCs w:val="16"/>
        </w:rPr>
        <w:t>.</w:t>
      </w:r>
    </w:p>
  </w:footnote>
  <w:footnote w:id="257">
    <w:p w14:paraId="7ACEA89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80(2) of the </w:t>
      </w:r>
      <w:hyperlink r:id="rId224" w:history="1">
        <w:r w:rsidRPr="005F2949">
          <w:rPr>
            <w:rStyle w:val="Hyperlink"/>
            <w:rFonts w:cs="Arial"/>
            <w:sz w:val="16"/>
            <w:szCs w:val="16"/>
          </w:rPr>
          <w:t>Civil Procedure Code</w:t>
        </w:r>
      </w:hyperlink>
      <w:r w:rsidRPr="005F2949">
        <w:rPr>
          <w:rFonts w:cs="Arial"/>
          <w:sz w:val="16"/>
          <w:szCs w:val="16"/>
        </w:rPr>
        <w:t>.</w:t>
      </w:r>
    </w:p>
  </w:footnote>
  <w:footnote w:id="258">
    <w:p w14:paraId="652590C0"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78(4) of the </w:t>
      </w:r>
      <w:hyperlink r:id="rId225" w:history="1">
        <w:r w:rsidRPr="005F2949">
          <w:rPr>
            <w:rStyle w:val="Hyperlink"/>
            <w:rFonts w:cs="Arial"/>
            <w:sz w:val="16"/>
            <w:szCs w:val="16"/>
          </w:rPr>
          <w:t>Civil Procedure Code</w:t>
        </w:r>
      </w:hyperlink>
      <w:r w:rsidRPr="005F2949">
        <w:rPr>
          <w:rFonts w:cs="Arial"/>
          <w:sz w:val="16"/>
          <w:szCs w:val="16"/>
        </w:rPr>
        <w:t>.</w:t>
      </w:r>
    </w:p>
  </w:footnote>
  <w:footnote w:id="259">
    <w:p w14:paraId="6D2EFA1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78(5) of the </w:t>
      </w:r>
      <w:hyperlink r:id="rId226" w:history="1">
        <w:r w:rsidRPr="005F2949">
          <w:rPr>
            <w:rStyle w:val="Hyperlink"/>
            <w:rFonts w:cs="Arial"/>
            <w:sz w:val="16"/>
            <w:szCs w:val="16"/>
          </w:rPr>
          <w:t>Civil Procedure Code</w:t>
        </w:r>
      </w:hyperlink>
      <w:r w:rsidRPr="005F2949">
        <w:rPr>
          <w:rFonts w:cs="Arial"/>
          <w:sz w:val="16"/>
          <w:szCs w:val="16"/>
        </w:rPr>
        <w:t>.</w:t>
      </w:r>
    </w:p>
  </w:footnote>
  <w:footnote w:id="260">
    <w:p w14:paraId="3E3CB36C"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80(3) of the </w:t>
      </w:r>
      <w:hyperlink r:id="rId227" w:history="1">
        <w:r w:rsidRPr="005F2949">
          <w:rPr>
            <w:rStyle w:val="Hyperlink"/>
            <w:rFonts w:cs="Arial"/>
            <w:sz w:val="16"/>
            <w:szCs w:val="16"/>
          </w:rPr>
          <w:t>Civil Procedure Code</w:t>
        </w:r>
      </w:hyperlink>
      <w:r w:rsidRPr="005F2949">
        <w:rPr>
          <w:rFonts w:cs="Arial"/>
          <w:sz w:val="16"/>
          <w:szCs w:val="16"/>
        </w:rPr>
        <w:t>.</w:t>
      </w:r>
    </w:p>
  </w:footnote>
  <w:footnote w:id="261">
    <w:p w14:paraId="39BC0E47"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80(1) of the </w:t>
      </w:r>
      <w:hyperlink r:id="rId228" w:history="1">
        <w:r w:rsidRPr="005F2949">
          <w:rPr>
            <w:rStyle w:val="Hyperlink"/>
            <w:rFonts w:cs="Arial"/>
            <w:sz w:val="16"/>
            <w:szCs w:val="16"/>
          </w:rPr>
          <w:t>Civil Procedure Code</w:t>
        </w:r>
      </w:hyperlink>
      <w:r w:rsidRPr="005F2949">
        <w:rPr>
          <w:rFonts w:cs="Arial"/>
          <w:sz w:val="16"/>
          <w:szCs w:val="16"/>
        </w:rPr>
        <w:t>.</w:t>
      </w:r>
    </w:p>
  </w:footnote>
  <w:footnote w:id="262">
    <w:p w14:paraId="7E7C7DA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80(2) of the </w:t>
      </w:r>
      <w:hyperlink r:id="rId229" w:history="1">
        <w:r w:rsidRPr="005F2949">
          <w:rPr>
            <w:rStyle w:val="Hyperlink"/>
            <w:rFonts w:cs="Arial"/>
            <w:sz w:val="16"/>
            <w:szCs w:val="16"/>
          </w:rPr>
          <w:t>Civil Procedure Code</w:t>
        </w:r>
      </w:hyperlink>
      <w:r w:rsidRPr="005F2949">
        <w:rPr>
          <w:rFonts w:cs="Arial"/>
          <w:sz w:val="16"/>
          <w:szCs w:val="16"/>
        </w:rPr>
        <w:t>.</w:t>
      </w:r>
    </w:p>
  </w:footnote>
  <w:footnote w:id="263">
    <w:p w14:paraId="08EE456B" w14:textId="77777777" w:rsidR="00E94252" w:rsidRPr="0024450A"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290(4) of the </w:t>
      </w:r>
      <w:hyperlink r:id="rId230" w:history="1">
        <w:r w:rsidRPr="005F2949">
          <w:rPr>
            <w:rStyle w:val="Hyperlink"/>
            <w:rFonts w:cs="Arial"/>
            <w:sz w:val="16"/>
            <w:szCs w:val="16"/>
          </w:rPr>
          <w:t>Civil Procedure Code</w:t>
        </w:r>
      </w:hyperlink>
      <w:r w:rsidRPr="005F2949">
        <w:rPr>
          <w:rFonts w:cs="Arial"/>
          <w:sz w:val="16"/>
          <w:szCs w:val="16"/>
        </w:rPr>
        <w:t>.</w:t>
      </w:r>
    </w:p>
  </w:footnote>
  <w:footnote w:id="264">
    <w:p w14:paraId="37E9DF2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293(1) of the </w:t>
      </w:r>
      <w:hyperlink r:id="rId231" w:history="1">
        <w:r w:rsidRPr="005F2949">
          <w:rPr>
            <w:rStyle w:val="Hyperlink"/>
            <w:rFonts w:cs="Arial"/>
            <w:sz w:val="16"/>
            <w:szCs w:val="16"/>
          </w:rPr>
          <w:t>Civil Procedure Code</w:t>
        </w:r>
      </w:hyperlink>
      <w:r w:rsidRPr="005F2949">
        <w:rPr>
          <w:rFonts w:cs="Arial"/>
          <w:sz w:val="16"/>
          <w:szCs w:val="16"/>
        </w:rPr>
        <w:t>.</w:t>
      </w:r>
    </w:p>
  </w:footnote>
  <w:footnote w:id="265">
    <w:p w14:paraId="2223C23A"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290(4) of the </w:t>
      </w:r>
      <w:hyperlink r:id="rId232" w:history="1">
        <w:r w:rsidRPr="005F2949">
          <w:rPr>
            <w:rStyle w:val="Hyperlink"/>
            <w:rFonts w:cs="Arial"/>
            <w:sz w:val="16"/>
            <w:szCs w:val="16"/>
          </w:rPr>
          <w:t>Civil Procedure Code</w:t>
        </w:r>
      </w:hyperlink>
      <w:r w:rsidRPr="005F2949">
        <w:rPr>
          <w:rFonts w:cs="Arial"/>
          <w:sz w:val="16"/>
          <w:szCs w:val="16"/>
        </w:rPr>
        <w:t>.</w:t>
      </w:r>
    </w:p>
  </w:footnote>
  <w:footnote w:id="266">
    <w:p w14:paraId="50DEEEBB" w14:textId="77777777" w:rsidR="00E94252" w:rsidRPr="00805F9F"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84(1) of the </w:t>
      </w:r>
      <w:hyperlink r:id="rId233" w:history="1">
        <w:r w:rsidRPr="005F2949">
          <w:rPr>
            <w:rStyle w:val="Hyperlink"/>
            <w:rFonts w:cs="Arial"/>
            <w:sz w:val="16"/>
            <w:szCs w:val="16"/>
          </w:rPr>
          <w:t>Civil Procedure Code</w:t>
        </w:r>
      </w:hyperlink>
      <w:r w:rsidRPr="005F2949">
        <w:rPr>
          <w:rFonts w:cs="Arial"/>
          <w:sz w:val="16"/>
          <w:szCs w:val="16"/>
        </w:rPr>
        <w:t>.</w:t>
      </w:r>
    </w:p>
  </w:footnote>
  <w:footnote w:id="267">
    <w:p w14:paraId="1379569A" w14:textId="77777777" w:rsidR="00E94252" w:rsidRPr="0024450A" w:rsidRDefault="00E94252" w:rsidP="000D6515">
      <w:pPr>
        <w:pStyle w:val="FootnoteText"/>
        <w:rPr>
          <w:rFonts w:cs="Arial"/>
          <w:sz w:val="16"/>
          <w:szCs w:val="16"/>
        </w:rPr>
      </w:pPr>
      <w:r w:rsidRPr="005F2949">
        <w:rPr>
          <w:rStyle w:val="FootnoteReference"/>
          <w:rFonts w:cs="Arial"/>
          <w:sz w:val="16"/>
          <w:szCs w:val="16"/>
        </w:rPr>
        <w:footnoteRef/>
      </w:r>
      <w:r w:rsidRPr="0024450A">
        <w:rPr>
          <w:rFonts w:cs="Arial"/>
          <w:sz w:val="16"/>
          <w:szCs w:val="16"/>
        </w:rPr>
        <w:t xml:space="preserve"> Article 6(1) of </w:t>
      </w:r>
      <w:hyperlink r:id="rId234" w:history="1">
        <w:r w:rsidRPr="005F2949">
          <w:rPr>
            <w:rStyle w:val="Hyperlink"/>
            <w:rFonts w:cs="Arial"/>
            <w:sz w:val="16"/>
            <w:szCs w:val="16"/>
          </w:rPr>
          <w:t>Ministerial Decree 6/1986 (VI.26)</w:t>
        </w:r>
      </w:hyperlink>
      <w:r w:rsidRPr="005F2949">
        <w:rPr>
          <w:rFonts w:cs="Arial"/>
          <w:sz w:val="16"/>
          <w:szCs w:val="16"/>
        </w:rPr>
        <w:t>.</w:t>
      </w:r>
    </w:p>
  </w:footnote>
  <w:footnote w:id="268">
    <w:p w14:paraId="30FBFD2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85(1) of the </w:t>
      </w:r>
      <w:hyperlink r:id="rId235" w:history="1">
        <w:r w:rsidRPr="005F2949">
          <w:rPr>
            <w:rStyle w:val="Hyperlink"/>
            <w:rFonts w:cs="Arial"/>
            <w:sz w:val="16"/>
            <w:szCs w:val="16"/>
          </w:rPr>
          <w:t>Civil Procedure Code</w:t>
        </w:r>
      </w:hyperlink>
      <w:r w:rsidRPr="005F2949">
        <w:rPr>
          <w:rFonts w:cs="Arial"/>
          <w:sz w:val="16"/>
          <w:szCs w:val="16"/>
        </w:rPr>
        <w:t>.</w:t>
      </w:r>
    </w:p>
  </w:footnote>
  <w:footnote w:id="269">
    <w:p w14:paraId="4E2CA022"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85(1) of the </w:t>
      </w:r>
      <w:hyperlink r:id="rId236" w:history="1">
        <w:r w:rsidRPr="005F2949">
          <w:rPr>
            <w:rStyle w:val="Hyperlink"/>
            <w:rFonts w:cs="Arial"/>
            <w:sz w:val="16"/>
            <w:szCs w:val="16"/>
          </w:rPr>
          <w:t>Civil Procedure Code</w:t>
        </w:r>
      </w:hyperlink>
      <w:r w:rsidRPr="005F2949">
        <w:rPr>
          <w:rFonts w:cs="Arial"/>
          <w:sz w:val="16"/>
          <w:szCs w:val="16"/>
        </w:rPr>
        <w:t>.</w:t>
      </w:r>
    </w:p>
  </w:footnote>
  <w:footnote w:id="270">
    <w:p w14:paraId="21080AB3" w14:textId="77777777" w:rsidR="00E94252" w:rsidRPr="0024450A"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5(2) of </w:t>
      </w:r>
      <w:hyperlink r:id="rId237" w:history="1">
        <w:r w:rsidRPr="005F2949">
          <w:rPr>
            <w:rStyle w:val="Hyperlink"/>
            <w:rFonts w:cs="Arial"/>
            <w:sz w:val="16"/>
            <w:szCs w:val="16"/>
          </w:rPr>
          <w:t>Ministerial Decree 6/1986 (VI.26)</w:t>
        </w:r>
      </w:hyperlink>
      <w:r w:rsidRPr="005F2949">
        <w:rPr>
          <w:rFonts w:cs="Arial"/>
          <w:sz w:val="16"/>
          <w:szCs w:val="16"/>
        </w:rPr>
        <w:t>.</w:t>
      </w:r>
    </w:p>
  </w:footnote>
  <w:footnote w:id="271">
    <w:p w14:paraId="4C8F406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2(1) of </w:t>
      </w:r>
      <w:hyperlink r:id="rId238" w:history="1">
        <w:r w:rsidRPr="005F2949">
          <w:rPr>
            <w:rStyle w:val="Hyperlink"/>
            <w:rFonts w:cs="Arial"/>
            <w:sz w:val="16"/>
            <w:szCs w:val="16"/>
          </w:rPr>
          <w:t>Ministerial Decree 6/1986 (VI.26)</w:t>
        </w:r>
      </w:hyperlink>
      <w:r w:rsidRPr="005F2949">
        <w:rPr>
          <w:rFonts w:cs="Arial"/>
          <w:sz w:val="16"/>
          <w:szCs w:val="16"/>
        </w:rPr>
        <w:t>.</w:t>
      </w:r>
    </w:p>
  </w:footnote>
  <w:footnote w:id="272">
    <w:p w14:paraId="2EA6A548" w14:textId="77777777" w:rsidR="00E94252" w:rsidRPr="0024450A"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Articles 85/A(2)(a) and 84(1)(b) of the </w:t>
      </w:r>
      <w:hyperlink r:id="rId239" w:history="1">
        <w:r w:rsidRPr="005F2949">
          <w:rPr>
            <w:rStyle w:val="Hyperlink"/>
            <w:rFonts w:cs="Arial"/>
            <w:sz w:val="16"/>
            <w:szCs w:val="16"/>
          </w:rPr>
          <w:t>Civil Procedure Code</w:t>
        </w:r>
      </w:hyperlink>
      <w:r w:rsidRPr="005F2949">
        <w:rPr>
          <w:rFonts w:cs="Arial"/>
          <w:sz w:val="16"/>
          <w:szCs w:val="16"/>
        </w:rPr>
        <w:t>.</w:t>
      </w:r>
    </w:p>
  </w:footnote>
  <w:footnote w:id="273">
    <w:p w14:paraId="4A1F8A4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w:t>
      </w:r>
      <w:hyperlink r:id="rId240" w:history="1">
        <w:r w:rsidRPr="005F2949">
          <w:rPr>
            <w:rFonts w:cs="Arial"/>
            <w:sz w:val="16"/>
            <w:szCs w:val="16"/>
          </w:rPr>
          <w:t>Article 57 of</w:t>
        </w:r>
        <w:r w:rsidRPr="005F2949">
          <w:rPr>
            <w:rStyle w:val="Hyperlink"/>
            <w:rFonts w:cs="Arial"/>
            <w:sz w:val="16"/>
            <w:szCs w:val="16"/>
          </w:rPr>
          <w:t xml:space="preserve"> Act XCIII of 1990. </w:t>
        </w:r>
      </w:hyperlink>
    </w:p>
  </w:footnote>
  <w:footnote w:id="274">
    <w:p w14:paraId="3708BECE" w14:textId="77777777" w:rsidR="00E94252" w:rsidRPr="0024450A"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Article 185(1a) of the </w:t>
      </w:r>
      <w:hyperlink r:id="rId241" w:history="1">
        <w:r w:rsidRPr="005F2949">
          <w:rPr>
            <w:rStyle w:val="Hyperlink"/>
            <w:rFonts w:cs="Arial"/>
            <w:sz w:val="16"/>
            <w:szCs w:val="16"/>
          </w:rPr>
          <w:t>Civil Procedure Code</w:t>
        </w:r>
      </w:hyperlink>
      <w:r w:rsidRPr="005F2949">
        <w:rPr>
          <w:rFonts w:cs="Arial"/>
          <w:sz w:val="16"/>
          <w:szCs w:val="16"/>
        </w:rPr>
        <w:t>.</w:t>
      </w:r>
    </w:p>
  </w:footnote>
  <w:footnote w:id="275">
    <w:p w14:paraId="658CA5B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Miklos Kengyel, </w:t>
      </w:r>
      <w:r w:rsidRPr="005F2949">
        <w:rPr>
          <w:rFonts w:cs="Arial"/>
          <w:i/>
          <w:sz w:val="16"/>
          <w:szCs w:val="16"/>
        </w:rPr>
        <w:t>‘Hungarian civil procedure’</w:t>
      </w:r>
      <w:r w:rsidRPr="005F2949">
        <w:rPr>
          <w:rFonts w:cs="Arial"/>
          <w:sz w:val="16"/>
          <w:szCs w:val="16"/>
        </w:rPr>
        <w:t>, p. 181.</w:t>
      </w:r>
    </w:p>
  </w:footnote>
  <w:footnote w:id="276">
    <w:p w14:paraId="5FBE8F9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13(1) of </w:t>
      </w:r>
      <w:hyperlink r:id="rId242" w:history="1">
        <w:r w:rsidRPr="005F2949">
          <w:rPr>
            <w:rStyle w:val="Hyperlink"/>
            <w:rFonts w:cs="Arial"/>
            <w:sz w:val="16"/>
            <w:szCs w:val="16"/>
          </w:rPr>
          <w:t>Act LIII of 1994</w:t>
        </w:r>
      </w:hyperlink>
      <w:r w:rsidRPr="005F2949">
        <w:rPr>
          <w:rFonts w:cs="Arial"/>
          <w:sz w:val="16"/>
          <w:szCs w:val="16"/>
        </w:rPr>
        <w:t xml:space="preserve"> on judicial enforcement (</w:t>
      </w:r>
      <w:r w:rsidRPr="005F2949">
        <w:rPr>
          <w:rFonts w:cs="Arial"/>
          <w:i/>
          <w:sz w:val="16"/>
          <w:szCs w:val="16"/>
        </w:rPr>
        <w:t>Törvény a bírósági végrehajtásról</w:t>
      </w:r>
      <w:r w:rsidRPr="005F2949">
        <w:rPr>
          <w:rFonts w:cs="Arial"/>
          <w:sz w:val="16"/>
          <w:szCs w:val="16"/>
        </w:rPr>
        <w:t>).</w:t>
      </w:r>
    </w:p>
  </w:footnote>
  <w:footnote w:id="277">
    <w:p w14:paraId="2C973E1E"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231 of the </w:t>
      </w:r>
      <w:hyperlink r:id="rId243" w:history="1">
        <w:r w:rsidRPr="005F2949">
          <w:rPr>
            <w:rStyle w:val="Hyperlink"/>
            <w:rFonts w:cs="Arial"/>
            <w:sz w:val="16"/>
            <w:szCs w:val="16"/>
          </w:rPr>
          <w:t>Civil Procedure Code</w:t>
        </w:r>
      </w:hyperlink>
      <w:r w:rsidRPr="005F2949">
        <w:rPr>
          <w:rFonts w:cs="Arial"/>
          <w:sz w:val="16"/>
          <w:szCs w:val="16"/>
        </w:rPr>
        <w:t>.</w:t>
      </w:r>
    </w:p>
  </w:footnote>
  <w:footnote w:id="278">
    <w:p w14:paraId="4136C975"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36 of </w:t>
      </w:r>
      <w:hyperlink r:id="rId244" w:history="1">
        <w:r w:rsidRPr="005F2949">
          <w:rPr>
            <w:rStyle w:val="Hyperlink"/>
            <w:rFonts w:cs="Arial"/>
            <w:sz w:val="16"/>
            <w:szCs w:val="16"/>
          </w:rPr>
          <w:t>Act LIII of 1994</w:t>
        </w:r>
      </w:hyperlink>
      <w:r w:rsidRPr="005F2949">
        <w:rPr>
          <w:rFonts w:cs="Arial"/>
          <w:sz w:val="16"/>
          <w:szCs w:val="16"/>
        </w:rPr>
        <w:t xml:space="preserve">. </w:t>
      </w:r>
    </w:p>
  </w:footnote>
  <w:footnote w:id="279">
    <w:p w14:paraId="6DDB6F0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280">
    <w:p w14:paraId="16407F53" w14:textId="77777777" w:rsidR="00E94252" w:rsidRPr="00451C2D" w:rsidRDefault="00E94252" w:rsidP="000D6515">
      <w:pPr>
        <w:pStyle w:val="FootnoteText"/>
        <w:jc w:val="both"/>
        <w:rPr>
          <w:rFonts w:cs="Arial"/>
          <w:sz w:val="16"/>
          <w:szCs w:val="16"/>
        </w:rPr>
      </w:pPr>
      <w:r w:rsidRPr="0024450A">
        <w:rPr>
          <w:rStyle w:val="FootnoteReference"/>
          <w:rFonts w:cs="Arial"/>
          <w:sz w:val="16"/>
          <w:szCs w:val="16"/>
        </w:rPr>
        <w:footnoteRef/>
      </w:r>
      <w:r w:rsidRPr="0024450A">
        <w:rPr>
          <w:rFonts w:cs="Arial"/>
          <w:sz w:val="16"/>
          <w:szCs w:val="16"/>
        </w:rPr>
        <w:t xml:space="preserve"> </w:t>
      </w:r>
      <w:r w:rsidRPr="00805F9F">
        <w:rPr>
          <w:rFonts w:cs="Arial"/>
          <w:sz w:val="16"/>
          <w:szCs w:val="16"/>
        </w:rPr>
        <w:t>This can be deprived from the principle of proportionate enforcement</w:t>
      </w:r>
      <w:r w:rsidRPr="005F2949">
        <w:rPr>
          <w:rFonts w:cs="Arial"/>
          <w:sz w:val="16"/>
          <w:szCs w:val="16"/>
        </w:rPr>
        <w:t>,</w:t>
      </w:r>
      <w:r w:rsidRPr="00805F9F">
        <w:rPr>
          <w:rFonts w:cs="Arial"/>
          <w:sz w:val="16"/>
          <w:szCs w:val="16"/>
        </w:rPr>
        <w:t xml:space="preserve"> </w:t>
      </w:r>
      <w:r w:rsidRPr="005F2949">
        <w:rPr>
          <w:rFonts w:cs="Arial"/>
          <w:sz w:val="16"/>
          <w:szCs w:val="16"/>
        </w:rPr>
        <w:t>defined</w:t>
      </w:r>
      <w:r w:rsidRPr="0024450A">
        <w:rPr>
          <w:rFonts w:cs="Arial"/>
          <w:sz w:val="16"/>
          <w:szCs w:val="16"/>
        </w:rPr>
        <w:t xml:space="preserve"> by</w:t>
      </w:r>
      <w:r w:rsidRPr="00805F9F">
        <w:rPr>
          <w:rFonts w:cs="Arial"/>
          <w:sz w:val="16"/>
          <w:szCs w:val="16"/>
        </w:rPr>
        <w:t xml:space="preserve"> Article 8 of </w:t>
      </w:r>
      <w:hyperlink r:id="rId245" w:history="1">
        <w:r w:rsidRPr="005F2949">
          <w:rPr>
            <w:rStyle w:val="Hyperlink"/>
            <w:rFonts w:cs="Arial"/>
            <w:sz w:val="16"/>
            <w:szCs w:val="16"/>
          </w:rPr>
          <w:t>Act LIII of 1994</w:t>
        </w:r>
      </w:hyperlink>
      <w:r w:rsidRPr="005F2949">
        <w:rPr>
          <w:rFonts w:cs="Arial"/>
          <w:sz w:val="16"/>
          <w:szCs w:val="16"/>
        </w:rPr>
        <w:t>.</w:t>
      </w:r>
    </w:p>
  </w:footnote>
  <w:footnote w:id="281">
    <w:p w14:paraId="436143C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an official from the Ministry of Justice and Public Administration.</w:t>
      </w:r>
    </w:p>
  </w:footnote>
  <w:footnote w:id="282">
    <w:p w14:paraId="05722514"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366 of </w:t>
      </w:r>
      <w:hyperlink r:id="rId246" w:history="1">
        <w:r w:rsidRPr="005F2949">
          <w:rPr>
            <w:rStyle w:val="Hyperlink"/>
            <w:rFonts w:cs="Arial"/>
            <w:sz w:val="16"/>
            <w:szCs w:val="16"/>
          </w:rPr>
          <w:t>Civil Procedure Code</w:t>
        </w:r>
      </w:hyperlink>
      <w:r w:rsidRPr="005F2949">
        <w:rPr>
          <w:rFonts w:cs="Arial"/>
          <w:sz w:val="16"/>
          <w:szCs w:val="16"/>
        </w:rPr>
        <w:t>.</w:t>
      </w:r>
    </w:p>
  </w:footnote>
  <w:footnote w:id="283">
    <w:p w14:paraId="07052671" w14:textId="77777777" w:rsidR="00E94252" w:rsidRPr="00805F9F" w:rsidRDefault="00E94252" w:rsidP="000D6515">
      <w:pPr>
        <w:pStyle w:val="FootnoteText"/>
        <w:rPr>
          <w:rFonts w:cs="Arial"/>
          <w:sz w:val="16"/>
          <w:szCs w:val="16"/>
        </w:rPr>
      </w:pPr>
      <w:r w:rsidRPr="00805F9F">
        <w:rPr>
          <w:rStyle w:val="FootnoteReference"/>
          <w:rFonts w:cs="Arial"/>
          <w:sz w:val="16"/>
          <w:szCs w:val="16"/>
        </w:rPr>
        <w:footnoteRef/>
      </w:r>
      <w:r w:rsidRPr="00805F9F">
        <w:rPr>
          <w:rFonts w:cs="Arial"/>
          <w:sz w:val="16"/>
          <w:szCs w:val="16"/>
        </w:rPr>
        <w:t xml:space="preserve"> </w:t>
      </w:r>
      <w:r w:rsidRPr="005F2949">
        <w:rPr>
          <w:rFonts w:cs="Arial"/>
          <w:sz w:val="16"/>
          <w:szCs w:val="16"/>
        </w:rPr>
        <w:t>Article 48(</w:t>
      </w:r>
      <w:r w:rsidRPr="0024450A">
        <w:rPr>
          <w:rFonts w:cs="Arial"/>
          <w:sz w:val="16"/>
          <w:szCs w:val="16"/>
        </w:rPr>
        <w:t xml:space="preserve">3) of </w:t>
      </w:r>
      <w:hyperlink r:id="rId247" w:history="1">
        <w:r w:rsidRPr="005F2949">
          <w:rPr>
            <w:rStyle w:val="Hyperlink"/>
            <w:rFonts w:cs="Arial"/>
            <w:sz w:val="16"/>
            <w:szCs w:val="16"/>
          </w:rPr>
          <w:t>Act LIII of 1994</w:t>
        </w:r>
      </w:hyperlink>
      <w:r w:rsidRPr="005F2949">
        <w:rPr>
          <w:rFonts w:cs="Arial"/>
          <w:sz w:val="16"/>
          <w:szCs w:val="16"/>
        </w:rPr>
        <w:t>.</w:t>
      </w:r>
    </w:p>
  </w:footnote>
  <w:footnote w:id="284">
    <w:p w14:paraId="6BA07D0A" w14:textId="77777777" w:rsidR="00E94252" w:rsidRPr="00805F9F" w:rsidRDefault="00E94252" w:rsidP="000D6515">
      <w:pPr>
        <w:pStyle w:val="FootnoteText"/>
        <w:jc w:val="both"/>
        <w:rPr>
          <w:rFonts w:cs="Arial"/>
          <w:sz w:val="16"/>
          <w:szCs w:val="16"/>
        </w:rPr>
      </w:pPr>
      <w:r w:rsidRPr="005F2949">
        <w:rPr>
          <w:rStyle w:val="FootnoteReference"/>
          <w:rFonts w:cs="Arial"/>
          <w:sz w:val="16"/>
          <w:szCs w:val="16"/>
        </w:rPr>
        <w:footnoteRef/>
      </w:r>
      <w:r w:rsidRPr="0024450A">
        <w:rPr>
          <w:rFonts w:cs="Arial"/>
          <w:sz w:val="16"/>
          <w:szCs w:val="16"/>
        </w:rPr>
        <w:t xml:space="preserve"> Article 48(5) of </w:t>
      </w:r>
      <w:hyperlink r:id="rId248" w:history="1">
        <w:r w:rsidRPr="005F2949">
          <w:rPr>
            <w:rStyle w:val="Hyperlink"/>
            <w:rFonts w:cs="Arial"/>
            <w:sz w:val="16"/>
            <w:szCs w:val="16"/>
          </w:rPr>
          <w:t>Act LIII of 1994</w:t>
        </w:r>
      </w:hyperlink>
      <w:r w:rsidRPr="005F2949">
        <w:rPr>
          <w:rFonts w:cs="Arial"/>
          <w:sz w:val="16"/>
          <w:szCs w:val="16"/>
        </w:rPr>
        <w:t>.</w:t>
      </w:r>
    </w:p>
  </w:footnote>
  <w:footnote w:id="285">
    <w:p w14:paraId="06E9C71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48(6) of </w:t>
      </w:r>
      <w:hyperlink r:id="rId249" w:history="1">
        <w:r w:rsidRPr="005F2949">
          <w:rPr>
            <w:rStyle w:val="Hyperlink"/>
            <w:rFonts w:cs="Arial"/>
            <w:sz w:val="16"/>
            <w:szCs w:val="16"/>
          </w:rPr>
          <w:t>Act LIII of 1994</w:t>
        </w:r>
      </w:hyperlink>
      <w:r w:rsidRPr="005F2949">
        <w:rPr>
          <w:rFonts w:cs="Arial"/>
          <w:sz w:val="16"/>
          <w:szCs w:val="16"/>
        </w:rPr>
        <w:t>.</w:t>
      </w:r>
    </w:p>
  </w:footnote>
  <w:footnote w:id="286">
    <w:p w14:paraId="5188A5AF"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49(1) of </w:t>
      </w:r>
      <w:hyperlink r:id="rId250" w:history="1">
        <w:r w:rsidRPr="005F2949">
          <w:rPr>
            <w:rStyle w:val="Hyperlink"/>
            <w:rFonts w:cs="Arial"/>
            <w:sz w:val="16"/>
            <w:szCs w:val="16"/>
          </w:rPr>
          <w:t>Act LIII of 1994</w:t>
        </w:r>
      </w:hyperlink>
      <w:r w:rsidRPr="005F2949">
        <w:rPr>
          <w:rFonts w:cs="Arial"/>
          <w:sz w:val="16"/>
          <w:szCs w:val="16"/>
        </w:rPr>
        <w:t>.</w:t>
      </w:r>
    </w:p>
  </w:footnote>
  <w:footnote w:id="287">
    <w:p w14:paraId="024917F9"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231(a) of </w:t>
      </w:r>
      <w:hyperlink r:id="rId251" w:history="1">
        <w:r w:rsidRPr="005F2949">
          <w:rPr>
            <w:rStyle w:val="Hyperlink"/>
            <w:rFonts w:cs="Arial"/>
            <w:sz w:val="16"/>
            <w:szCs w:val="16"/>
          </w:rPr>
          <w:t>Civil Procedure Code</w:t>
        </w:r>
      </w:hyperlink>
      <w:r w:rsidRPr="005F2949">
        <w:rPr>
          <w:rFonts w:cs="Arial"/>
          <w:sz w:val="16"/>
          <w:szCs w:val="16"/>
        </w:rPr>
        <w:t>.</w:t>
      </w:r>
    </w:p>
  </w:footnote>
  <w:footnote w:id="288">
    <w:p w14:paraId="4929666D"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3(1) of  </w:t>
      </w:r>
      <w:hyperlink r:id="rId252" w:history="1">
        <w:r w:rsidRPr="005F2949">
          <w:rPr>
            <w:rStyle w:val="Hyperlink"/>
            <w:rFonts w:cs="Arial"/>
            <w:sz w:val="16"/>
            <w:szCs w:val="16"/>
          </w:rPr>
          <w:t>Ministerial Decree 6/1986 (VI.26)</w:t>
        </w:r>
      </w:hyperlink>
      <w:r w:rsidRPr="005F2949">
        <w:rPr>
          <w:rFonts w:cs="Arial"/>
          <w:sz w:val="16"/>
          <w:szCs w:val="16"/>
        </w:rPr>
        <w:t>.</w:t>
      </w:r>
    </w:p>
  </w:footnote>
  <w:footnote w:id="289">
    <w:p w14:paraId="544B3B91"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48(1)-(5) of </w:t>
      </w:r>
      <w:hyperlink r:id="rId253" w:history="1">
        <w:r w:rsidRPr="005F2949">
          <w:rPr>
            <w:rStyle w:val="Hyperlink"/>
            <w:rFonts w:cs="Arial"/>
            <w:sz w:val="16"/>
            <w:szCs w:val="16"/>
          </w:rPr>
          <w:t>Act LIII of 1994</w:t>
        </w:r>
      </w:hyperlink>
      <w:r w:rsidRPr="005F2949">
        <w:rPr>
          <w:rFonts w:cs="Arial"/>
          <w:sz w:val="16"/>
          <w:szCs w:val="16"/>
        </w:rPr>
        <w:t>.</w:t>
      </w:r>
    </w:p>
  </w:footnote>
  <w:footnote w:id="290">
    <w:p w14:paraId="6538FD98" w14:textId="77777777" w:rsidR="00E94252" w:rsidRPr="005F2949" w:rsidRDefault="00E94252" w:rsidP="000D6515">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Article 180-180/A of </w:t>
      </w:r>
      <w:hyperlink r:id="rId254" w:history="1">
        <w:r w:rsidRPr="005F2949">
          <w:rPr>
            <w:rStyle w:val="Hyperlink"/>
            <w:rFonts w:cs="Arial"/>
            <w:sz w:val="16"/>
            <w:szCs w:val="16"/>
          </w:rPr>
          <w:t>Act LIII of 1994</w:t>
        </w:r>
      </w:hyperlink>
      <w:r w:rsidRPr="005F2949">
        <w:rPr>
          <w:rFonts w:cs="Arial"/>
          <w:sz w:val="16"/>
          <w:szCs w:val="16"/>
        </w:rPr>
        <w:t>.</w:t>
      </w:r>
    </w:p>
  </w:footnote>
  <w:footnote w:id="291">
    <w:p w14:paraId="56659AD7" w14:textId="77777777" w:rsidR="00E94252" w:rsidRPr="005F2949" w:rsidDel="000E586A" w:rsidRDefault="00E94252" w:rsidP="001E3049">
      <w:pPr>
        <w:pStyle w:val="FootnoteText"/>
        <w:jc w:val="both"/>
        <w:rPr>
          <w:del w:id="256" w:author="Mari Tepp" w:date="2014-04-15T17:21:00Z"/>
          <w:rFonts w:cs="Arial"/>
          <w:sz w:val="16"/>
          <w:szCs w:val="16"/>
        </w:rPr>
      </w:pPr>
      <w:r w:rsidRPr="005F2949">
        <w:rPr>
          <w:rStyle w:val="FootnoteReference"/>
          <w:rFonts w:cs="Arial"/>
          <w:sz w:val="16"/>
          <w:szCs w:val="16"/>
        </w:rPr>
        <w:footnoteRef/>
      </w:r>
      <w:r w:rsidRPr="005F2949">
        <w:rPr>
          <w:sz w:val="16"/>
          <w:szCs w:val="16"/>
        </w:rPr>
        <w:t xml:space="preserve"> Most of the amendments were introduced as a result of the adoption of Act LXII of 2012. Due to the adoption of this Act, the </w:t>
      </w:r>
      <w:hyperlink r:id="rId255" w:history="1">
        <w:r w:rsidRPr="005F2949">
          <w:rPr>
            <w:rStyle w:val="Hyperlink"/>
            <w:rFonts w:cs="Arial"/>
            <w:sz w:val="16"/>
            <w:szCs w:val="16"/>
          </w:rPr>
          <w:t>Civil Procedure Code</w:t>
        </w:r>
      </w:hyperlink>
      <w:r w:rsidRPr="005F2949">
        <w:rPr>
          <w:sz w:val="16"/>
          <w:szCs w:val="16"/>
        </w:rPr>
        <w:t xml:space="preserve"> and the </w:t>
      </w:r>
      <w:hyperlink r:id="rId256" w:history="1">
        <w:r w:rsidRPr="005F2949">
          <w:rPr>
            <w:rStyle w:val="Hyperlink"/>
            <w:rFonts w:cs="Arial"/>
            <w:sz w:val="16"/>
            <w:szCs w:val="16"/>
          </w:rPr>
          <w:t>Criminal Procedure Code</w:t>
        </w:r>
      </w:hyperlink>
      <w:r w:rsidRPr="005F2949">
        <w:rPr>
          <w:sz w:val="16"/>
          <w:szCs w:val="16"/>
        </w:rPr>
        <w:t xml:space="preserve"> have been amended. </w:t>
      </w:r>
    </w:p>
  </w:footnote>
  <w:footnote w:id="292">
    <w:p w14:paraId="12F21628" w14:textId="77777777" w:rsidR="00E94252" w:rsidRPr="005F2949" w:rsidRDefault="00E94252" w:rsidP="001E3049">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293">
    <w:p w14:paraId="6C48AD28" w14:textId="77777777" w:rsidR="00E94252" w:rsidRPr="005F2949" w:rsidRDefault="00E94252" w:rsidP="001E3049">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294">
    <w:p w14:paraId="3B27D350" w14:textId="77777777" w:rsidR="00E94252" w:rsidRPr="005F2949" w:rsidRDefault="00E94252" w:rsidP="001E3049">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 w:id="295">
    <w:p w14:paraId="01E2809A" w14:textId="77777777" w:rsidR="00E94252" w:rsidRPr="005F2949" w:rsidRDefault="00E94252" w:rsidP="001E3049">
      <w:pPr>
        <w:pStyle w:val="FootnoteText"/>
        <w:jc w:val="both"/>
        <w:rPr>
          <w:rFonts w:cs="Arial"/>
          <w:sz w:val="16"/>
          <w:szCs w:val="16"/>
        </w:rPr>
      </w:pPr>
      <w:r w:rsidRPr="005F2949">
        <w:rPr>
          <w:rStyle w:val="FootnoteReference"/>
          <w:rFonts w:cs="Arial"/>
          <w:sz w:val="16"/>
          <w:szCs w:val="16"/>
        </w:rPr>
        <w:footnoteRef/>
      </w:r>
      <w:r w:rsidRPr="005F2949">
        <w:rPr>
          <w:rFonts w:cs="Arial"/>
          <w:sz w:val="16"/>
          <w:szCs w:val="16"/>
        </w:rPr>
        <w:t xml:space="preserve"> Interview conducted with a UNICEF representative.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E94252" w14:paraId="329592D5" w14:textId="77777777" w:rsidTr="00B67E25">
      <w:trPr>
        <w:trHeight w:hRule="exact" w:val="794"/>
      </w:trPr>
      <w:tc>
        <w:tcPr>
          <w:tcW w:w="7797" w:type="dxa"/>
        </w:tcPr>
        <w:p w14:paraId="439BF13C" w14:textId="77777777" w:rsidR="00E94252" w:rsidRDefault="00E94252" w:rsidP="00457F5F">
          <w:pPr>
            <w:pStyle w:val="Header"/>
          </w:pPr>
        </w:p>
      </w:tc>
      <w:tc>
        <w:tcPr>
          <w:tcW w:w="1275" w:type="dxa"/>
        </w:tcPr>
        <w:p w14:paraId="50825221" w14:textId="77777777" w:rsidR="00E94252" w:rsidRDefault="00E94252" w:rsidP="00457F5F">
          <w:pPr>
            <w:pStyle w:val="Header"/>
            <w:jc w:val="right"/>
          </w:pPr>
          <w:r>
            <w:rPr>
              <w:noProof/>
              <w:lang w:val="en-US"/>
            </w:rPr>
            <w:drawing>
              <wp:inline distT="0" distB="0" distL="0" distR="0" wp14:anchorId="747878A7" wp14:editId="4CB98D90">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14:paraId="2F2EBCDD" w14:textId="77777777" w:rsidR="00E94252" w:rsidRDefault="00E94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40A2" w14:textId="77777777" w:rsidR="00E94252" w:rsidRDefault="00E94252"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49DB" w14:textId="77777777" w:rsidR="00E94252" w:rsidRDefault="002161E6" w:rsidP="00F971ED">
    <w:pPr>
      <w:pStyle w:val="Header"/>
    </w:pPr>
    <w:r>
      <w:fldChar w:fldCharType="begin"/>
    </w:r>
    <w:r>
      <w:instrText xml:space="preserve"> DOCVARIABLE  HeaderText  \* MERGEFORMAT </w:instrText>
    </w:r>
    <w:r>
      <w:fldChar w:fldCharType="separate"/>
    </w:r>
    <w:r w:rsidR="00E94252">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02D3C" w14:textId="77777777" w:rsidR="00E94252" w:rsidRDefault="00E94252"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294F0" w14:textId="77777777" w:rsidR="00E94252" w:rsidRDefault="00E94252"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E94252" w:rsidRPr="00A75E46" w14:paraId="50A8B8A6" w14:textId="77777777" w:rsidTr="00AC7914">
      <w:trPr>
        <w:trHeight w:hRule="exact" w:val="1077"/>
      </w:trPr>
      <w:tc>
        <w:tcPr>
          <w:tcW w:w="9639" w:type="dxa"/>
        </w:tcPr>
        <w:p w14:paraId="21DB6D89" w14:textId="77777777" w:rsidR="00E94252" w:rsidRPr="00A75E46" w:rsidRDefault="002161E6" w:rsidP="0074120F">
          <w:pPr>
            <w:pStyle w:val="Header"/>
          </w:pPr>
          <w:r>
            <w:fldChar w:fldCharType="begin"/>
          </w:r>
          <w:r>
            <w:instrText xml:space="preserve"> DOCVARIABLE  HeaderText  \* MERGEFORMAT </w:instrText>
          </w:r>
          <w:r>
            <w:fldChar w:fldCharType="separate"/>
          </w:r>
          <w:r w:rsidR="00E94252">
            <w:t xml:space="preserve"> </w:t>
          </w:r>
          <w:r>
            <w:fldChar w:fldCharType="end"/>
          </w:r>
        </w:p>
      </w:tc>
      <w:tc>
        <w:tcPr>
          <w:tcW w:w="4366" w:type="dxa"/>
        </w:tcPr>
        <w:p w14:paraId="7A05EED7" w14:textId="77777777" w:rsidR="00E94252" w:rsidRPr="00A75E46" w:rsidRDefault="00E94252" w:rsidP="0074120F">
          <w:pPr>
            <w:pStyle w:val="Header"/>
            <w:jc w:val="right"/>
          </w:pPr>
        </w:p>
      </w:tc>
    </w:tr>
  </w:tbl>
  <w:p w14:paraId="73C08C99" w14:textId="77777777" w:rsidR="00E94252" w:rsidRDefault="00E94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9">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1">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3">
    <w:nsid w:val="504936E5"/>
    <w:multiLevelType w:val="multilevel"/>
    <w:tmpl w:val="9F9A5336"/>
    <w:numStyleLink w:val="NumbLstBTBullet"/>
  </w:abstractNum>
  <w:abstractNum w:abstractNumId="24">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5A611787"/>
    <w:multiLevelType w:val="multilevel"/>
    <w:tmpl w:val="85BCEBDA"/>
    <w:numStyleLink w:val="NumbLstBullet"/>
  </w:abstractNum>
  <w:abstractNum w:abstractNumId="26">
    <w:nsid w:val="60BE17EF"/>
    <w:multiLevelType w:val="multilevel"/>
    <w:tmpl w:val="22266CAE"/>
    <w:numStyleLink w:val="NumbLstMain"/>
  </w:abstractNum>
  <w:abstractNum w:abstractNumId="27">
    <w:nsid w:val="66F10AD0"/>
    <w:multiLevelType w:val="multilevel"/>
    <w:tmpl w:val="A8C2921C"/>
    <w:numStyleLink w:val="NumbLstAnnex"/>
  </w:abstractNum>
  <w:abstractNum w:abstractNumId="28">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19"/>
  </w:num>
  <w:num w:numId="12">
    <w:abstractNumId w:val="21"/>
  </w:num>
  <w:num w:numId="13">
    <w:abstractNumId w:val="8"/>
  </w:num>
  <w:num w:numId="14">
    <w:abstractNumId w:val="28"/>
  </w:num>
  <w:num w:numId="15">
    <w:abstractNumId w:val="11"/>
  </w:num>
  <w:num w:numId="16">
    <w:abstractNumId w:val="13"/>
  </w:num>
  <w:num w:numId="17">
    <w:abstractNumId w:val="25"/>
  </w:num>
  <w:num w:numId="18">
    <w:abstractNumId w:val="16"/>
  </w:num>
  <w:num w:numId="19">
    <w:abstractNumId w:val="27"/>
  </w:num>
  <w:num w:numId="20">
    <w:abstractNumId w:val="26"/>
  </w:num>
  <w:num w:numId="21">
    <w:abstractNumId w:val="18"/>
  </w:num>
  <w:num w:numId="22">
    <w:abstractNumId w:val="23"/>
  </w:num>
  <w:num w:numId="23">
    <w:abstractNumId w:val="9"/>
  </w:num>
  <w:num w:numId="24">
    <w:abstractNumId w:val="22"/>
  </w:num>
  <w:num w:numId="25">
    <w:abstractNumId w:val="2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revisionView w:markup="0"/>
  <w:defaultTabStop w:val="851"/>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2D1C"/>
    <w:rsid w:val="00024986"/>
    <w:rsid w:val="00026E16"/>
    <w:rsid w:val="00051450"/>
    <w:rsid w:val="000576DF"/>
    <w:rsid w:val="00066A93"/>
    <w:rsid w:val="00070BBB"/>
    <w:rsid w:val="00070C78"/>
    <w:rsid w:val="000715F8"/>
    <w:rsid w:val="000770C0"/>
    <w:rsid w:val="00083B20"/>
    <w:rsid w:val="00084B6C"/>
    <w:rsid w:val="0008717B"/>
    <w:rsid w:val="00091F04"/>
    <w:rsid w:val="00093743"/>
    <w:rsid w:val="0009599B"/>
    <w:rsid w:val="00095BA6"/>
    <w:rsid w:val="0009675F"/>
    <w:rsid w:val="000A35C8"/>
    <w:rsid w:val="000A538D"/>
    <w:rsid w:val="000A5F31"/>
    <w:rsid w:val="000A76DA"/>
    <w:rsid w:val="000B14B1"/>
    <w:rsid w:val="000B24D3"/>
    <w:rsid w:val="000B33DE"/>
    <w:rsid w:val="000B7B34"/>
    <w:rsid w:val="000C43B2"/>
    <w:rsid w:val="000C4B0C"/>
    <w:rsid w:val="000D354F"/>
    <w:rsid w:val="000D6515"/>
    <w:rsid w:val="000E1441"/>
    <w:rsid w:val="000E2B5C"/>
    <w:rsid w:val="000E5D1E"/>
    <w:rsid w:val="000F2297"/>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57FAC"/>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049"/>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1E6"/>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582D"/>
    <w:rsid w:val="00306292"/>
    <w:rsid w:val="0031065A"/>
    <w:rsid w:val="003114F4"/>
    <w:rsid w:val="003150A0"/>
    <w:rsid w:val="00317937"/>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1DCC"/>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E6FEA"/>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47A03"/>
    <w:rsid w:val="00450CC9"/>
    <w:rsid w:val="00452136"/>
    <w:rsid w:val="004544C4"/>
    <w:rsid w:val="00455360"/>
    <w:rsid w:val="00455B40"/>
    <w:rsid w:val="00455F70"/>
    <w:rsid w:val="00457F5F"/>
    <w:rsid w:val="00464E05"/>
    <w:rsid w:val="00464ED6"/>
    <w:rsid w:val="00471B02"/>
    <w:rsid w:val="0047207A"/>
    <w:rsid w:val="00476712"/>
    <w:rsid w:val="00482F4C"/>
    <w:rsid w:val="004911E8"/>
    <w:rsid w:val="0049253A"/>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13EA3"/>
    <w:rsid w:val="00525433"/>
    <w:rsid w:val="005256EB"/>
    <w:rsid w:val="0052581F"/>
    <w:rsid w:val="00526AAE"/>
    <w:rsid w:val="00532B21"/>
    <w:rsid w:val="005406E3"/>
    <w:rsid w:val="00541215"/>
    <w:rsid w:val="005423F1"/>
    <w:rsid w:val="005452A8"/>
    <w:rsid w:val="005462AE"/>
    <w:rsid w:val="00547C20"/>
    <w:rsid w:val="00561B22"/>
    <w:rsid w:val="005626AF"/>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3362"/>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3D10"/>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0C"/>
    <w:rsid w:val="008C2FC2"/>
    <w:rsid w:val="008C4AB2"/>
    <w:rsid w:val="008C51A1"/>
    <w:rsid w:val="008C69F4"/>
    <w:rsid w:val="008D1672"/>
    <w:rsid w:val="008D2DA9"/>
    <w:rsid w:val="008D6B32"/>
    <w:rsid w:val="008D6CD8"/>
    <w:rsid w:val="008D7A2B"/>
    <w:rsid w:val="008E20F7"/>
    <w:rsid w:val="008E4380"/>
    <w:rsid w:val="008F0AE9"/>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410B"/>
    <w:rsid w:val="00996088"/>
    <w:rsid w:val="009A072C"/>
    <w:rsid w:val="009A1256"/>
    <w:rsid w:val="009A1AE0"/>
    <w:rsid w:val="009A75D7"/>
    <w:rsid w:val="009B1439"/>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0B16"/>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73242"/>
    <w:rsid w:val="00A81548"/>
    <w:rsid w:val="00A8190C"/>
    <w:rsid w:val="00A83C81"/>
    <w:rsid w:val="00A83C8A"/>
    <w:rsid w:val="00A86B74"/>
    <w:rsid w:val="00A877B5"/>
    <w:rsid w:val="00A94F1B"/>
    <w:rsid w:val="00A96834"/>
    <w:rsid w:val="00A970A6"/>
    <w:rsid w:val="00AA0198"/>
    <w:rsid w:val="00AA0296"/>
    <w:rsid w:val="00AA3EB1"/>
    <w:rsid w:val="00AA4089"/>
    <w:rsid w:val="00AA63C9"/>
    <w:rsid w:val="00AA7264"/>
    <w:rsid w:val="00AB02BF"/>
    <w:rsid w:val="00AB1C73"/>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88C"/>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05F2"/>
    <w:rsid w:val="00D35DB2"/>
    <w:rsid w:val="00D37780"/>
    <w:rsid w:val="00D40D91"/>
    <w:rsid w:val="00D41F7E"/>
    <w:rsid w:val="00D41FDF"/>
    <w:rsid w:val="00D45D39"/>
    <w:rsid w:val="00D46694"/>
    <w:rsid w:val="00D46741"/>
    <w:rsid w:val="00D46D41"/>
    <w:rsid w:val="00D52D08"/>
    <w:rsid w:val="00D54094"/>
    <w:rsid w:val="00D5779A"/>
    <w:rsid w:val="00D626C2"/>
    <w:rsid w:val="00D627D1"/>
    <w:rsid w:val="00D63DA4"/>
    <w:rsid w:val="00D64383"/>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4252"/>
    <w:rsid w:val="00E95895"/>
    <w:rsid w:val="00E95ECD"/>
    <w:rsid w:val="00EA5625"/>
    <w:rsid w:val="00EA7956"/>
    <w:rsid w:val="00EB024A"/>
    <w:rsid w:val="00EB2E32"/>
    <w:rsid w:val="00EB37D7"/>
    <w:rsid w:val="00EC032A"/>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55ED"/>
    <w:rsid w:val="00F36D83"/>
    <w:rsid w:val="00F43082"/>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6DD5"/>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AFC55E"/>
  <w15:docId w15:val="{6248C639-8DAC-447F-96AE-6A6FAF97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371">
    <w:lsdException w:name="Normal" w:uiPriority="0"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9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99"/>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99"/>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h"/>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1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1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1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673D10"/>
    <w:pPr>
      <w:tabs>
        <w:tab w:val="right" w:leader="dot" w:pos="9072"/>
      </w:tabs>
      <w:spacing w:after="0"/>
      <w:ind w:left="720" w:right="71" w:hanging="720"/>
    </w:pPr>
    <w:rPr>
      <w:rFonts w:ascii="Calibri" w:hAnsi="Calibri"/>
      <w:b/>
      <w:color w:val="0067AC"/>
      <w:sz w:val="24"/>
    </w:rPr>
  </w:style>
  <w:style w:type="paragraph" w:styleId="TOC3">
    <w:name w:val="toc 3"/>
    <w:basedOn w:val="NormalLeftAligned"/>
    <w:next w:val="Normal"/>
    <w:autoRedefine/>
    <w:uiPriority w:val="39"/>
    <w:rsid w:val="00673D10"/>
    <w:pPr>
      <w:tabs>
        <w:tab w:val="left" w:pos="1100"/>
        <w:tab w:val="right" w:leader="dot" w:pos="9061"/>
      </w:tabs>
      <w:spacing w:before="0" w:after="0"/>
      <w:ind w:left="720" w:right="284" w:hanging="720"/>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673D10"/>
    <w:pPr>
      <w:tabs>
        <w:tab w:val="left" w:pos="1531"/>
        <w:tab w:val="right" w:leader="dot" w:pos="9061"/>
      </w:tabs>
      <w:spacing w:before="0" w:after="0"/>
      <w:ind w:left="720" w:hanging="72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070BBB"/>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character" w:styleId="HTMLCite">
    <w:name w:val="HTML Cite"/>
    <w:basedOn w:val="DefaultParagraphFont"/>
    <w:uiPriority w:val="99"/>
    <w:semiHidden/>
    <w:unhideWhenUsed/>
    <w:rsid w:val="00070BBB"/>
    <w:rPr>
      <w:i w:val="0"/>
      <w:iCs w:val="0"/>
      <w:color w:val="0080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tk2013.hu/wp-content/uploads/2013/03/uj_ptk_szov.html" TargetMode="External"/><Relationship Id="rId117" Type="http://schemas.openxmlformats.org/officeDocument/2006/relationships/hyperlink" Target="http://www.njt.hu/cgi_bin/njt_doc.cgi?docid=65585.238896" TargetMode="External"/><Relationship Id="rId21" Type="http://schemas.openxmlformats.org/officeDocument/2006/relationships/footer" Target="footer4.xml"/><Relationship Id="rId42" Type="http://schemas.openxmlformats.org/officeDocument/2006/relationships/hyperlink" Target="http://www.njt.hu/cgi_bin/njt_doc.cgi?docid=305.223149" TargetMode="External"/><Relationship Id="rId47" Type="http://schemas.openxmlformats.org/officeDocument/2006/relationships/hyperlink" Target="http://njt.hu/cgi_bin/njt_doc.cgi?docid=142936.242409" TargetMode="External"/><Relationship Id="rId63" Type="http://schemas.openxmlformats.org/officeDocument/2006/relationships/hyperlink" Target="http://www.njt.hu/cgi_bin/njt_doc.cgi?docid=305.223149" TargetMode="External"/><Relationship Id="rId68" Type="http://schemas.openxmlformats.org/officeDocument/2006/relationships/hyperlink" Target="http://www.njt.hu/cgi_bin/njt_doc.cgi?docid=305.223149" TargetMode="External"/><Relationship Id="rId84" Type="http://schemas.openxmlformats.org/officeDocument/2006/relationships/hyperlink" Target="http://www.njt.hu/cgi_bin/njt_doc.cgi?docid=305.223149" TargetMode="External"/><Relationship Id="rId89" Type="http://schemas.openxmlformats.org/officeDocument/2006/relationships/hyperlink" Target="http://www.njt.hu/cgi_bin/njt_doc.cgi?docid=3356.223095" TargetMode="External"/><Relationship Id="rId112" Type="http://schemas.openxmlformats.org/officeDocument/2006/relationships/hyperlink" Target="http://njt.hu/cgi_bin/njt_doc.cgi?docid=30909.248537" TargetMode="External"/><Relationship Id="rId133" Type="http://schemas.openxmlformats.org/officeDocument/2006/relationships/footer" Target="footer6.xml"/><Relationship Id="rId16" Type="http://schemas.openxmlformats.org/officeDocument/2006/relationships/footer" Target="footer3.xml"/><Relationship Id="rId107" Type="http://schemas.openxmlformats.org/officeDocument/2006/relationships/hyperlink" Target="http://www.njt.hu/cgi_bin/njt_doc.cgi?docid=65585.238896" TargetMode="External"/><Relationship Id="rId11" Type="http://schemas.openxmlformats.org/officeDocument/2006/relationships/image" Target="media/image2.png"/><Relationship Id="rId32" Type="http://schemas.openxmlformats.org/officeDocument/2006/relationships/hyperlink" Target="http://net.jogtar.hu/jr/gen/hjegy_doc.cgi?docid=A1200001.TV" TargetMode="External"/><Relationship Id="rId37" Type="http://schemas.openxmlformats.org/officeDocument/2006/relationships/hyperlink" Target="http://www.njt.hu/cgi_bin/njt_doc.cgi?docid=29687.239245" TargetMode="External"/><Relationship Id="rId53" Type="http://schemas.openxmlformats.org/officeDocument/2006/relationships/hyperlink" Target="http://www.njt.hu/cgi_bin/njt_doc.cgi?docid=29687.239245" TargetMode="External"/><Relationship Id="rId58" Type="http://schemas.openxmlformats.org/officeDocument/2006/relationships/hyperlink" Target="http://www.njt.hu/cgi_bin/njt_doc.cgi?docid=305.223149" TargetMode="External"/><Relationship Id="rId74" Type="http://schemas.openxmlformats.org/officeDocument/2006/relationships/hyperlink" Target="http://www.gyermekbarat.kormany.hu" TargetMode="External"/><Relationship Id="rId79" Type="http://schemas.openxmlformats.org/officeDocument/2006/relationships/hyperlink" Target="http://www.njt.hu/cgi_bin/njt_doc.cgi?docid=305.223149" TargetMode="External"/><Relationship Id="rId102" Type="http://schemas.openxmlformats.org/officeDocument/2006/relationships/hyperlink" Target="http://www.njt.hu/cgi_bin/njt_doc.cgi?docid=65585.238896" TargetMode="External"/><Relationship Id="rId123" Type="http://schemas.openxmlformats.org/officeDocument/2006/relationships/hyperlink" Target="http://www.njt.hu/cgi_bin/njt_doc.cgi?docid=305.223149" TargetMode="External"/><Relationship Id="rId128" Type="http://schemas.openxmlformats.org/officeDocument/2006/relationships/hyperlink" Target="http://www.njt.hu/cgi_bin/njt_doc.cgi?docid=308.222315" TargetMode="External"/><Relationship Id="rId5" Type="http://schemas.openxmlformats.org/officeDocument/2006/relationships/webSettings" Target="webSettings.xml"/><Relationship Id="rId90" Type="http://schemas.openxmlformats.org/officeDocument/2006/relationships/hyperlink" Target="http://www.njt.hu/cgi_bin/njt_doc.cgi?docid=305.223149" TargetMode="External"/><Relationship Id="rId95" Type="http://schemas.openxmlformats.org/officeDocument/2006/relationships/hyperlink" Target="http://www.njt.hu/cgi_bin/njt_doc.cgi?docid=305.223149"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http://ptk2013.hu/wp-content/uploads/2013/03/uj_ptk_szov.html" TargetMode="External"/><Relationship Id="rId30" Type="http://schemas.openxmlformats.org/officeDocument/2006/relationships/hyperlink" Target="http://www.njt.hu/cgi_bin/njt_doc.cgi?docid=308.222315" TargetMode="External"/><Relationship Id="rId35" Type="http://schemas.openxmlformats.org/officeDocument/2006/relationships/hyperlink" Target="http://www.njt.hu/cgi_bin/njt_doc.cgi?docid=305.223149" TargetMode="External"/><Relationship Id="rId43" Type="http://schemas.openxmlformats.org/officeDocument/2006/relationships/hyperlink" Target="http://www.njt.hu/cgi_bin/njt_doc.cgi?docid=305.223149" TargetMode="External"/><Relationship Id="rId48" Type="http://schemas.openxmlformats.org/officeDocument/2006/relationships/hyperlink" Target="http://net.jogtar.hu/jr/gen/hjegy_doc.cgi?docid=A1000288.KOR" TargetMode="External"/><Relationship Id="rId56" Type="http://schemas.openxmlformats.org/officeDocument/2006/relationships/hyperlink" Target="http://www.njt.hu/cgi_bin/njt_doc.cgi?docid=308.222315" TargetMode="External"/><Relationship Id="rId64" Type="http://schemas.openxmlformats.org/officeDocument/2006/relationships/hyperlink" Target="http://www.njt.hu/cgi_bin/njt_doc.cgi?docid=140968.238905%20%20" TargetMode="External"/><Relationship Id="rId69" Type="http://schemas.openxmlformats.org/officeDocument/2006/relationships/hyperlink" Target="http://net.jogtar.hu/jr/gen/hjegy_doc.cgi?docid=A1200001.TV" TargetMode="External"/><Relationship Id="rId77" Type="http://schemas.openxmlformats.org/officeDocument/2006/relationships/hyperlink" Target="http://www.njt.hu/cgi_bin/njt_doc.cgi?docid=305.223149" TargetMode="External"/><Relationship Id="rId100" Type="http://schemas.openxmlformats.org/officeDocument/2006/relationships/hyperlink" Target="http://net.jogtar.hu/jr/gen/hjegy_doc.cgi?docid=A0300080.TV" TargetMode="External"/><Relationship Id="rId105" Type="http://schemas.openxmlformats.org/officeDocument/2006/relationships/hyperlink" Target="http://www.njt.hu/cgi_bin/njt_doc.cgi?docid=142941.242351" TargetMode="External"/><Relationship Id="rId113" Type="http://schemas.openxmlformats.org/officeDocument/2006/relationships/hyperlink" Target="http://njt.hu/cgi_bin/njt_doc.cgi?docid=30909.248537" TargetMode="External"/><Relationship Id="rId118" Type="http://schemas.openxmlformats.org/officeDocument/2006/relationships/hyperlink" Target="http://www.njt.hu/cgi_bin/njt_doc.cgi?docid=305.223149" TargetMode="External"/><Relationship Id="rId126" Type="http://schemas.openxmlformats.org/officeDocument/2006/relationships/hyperlink" Target="http://www.njt.hu/cgi_bin/njt_doc.cgi?docid=305.223149" TargetMode="External"/><Relationship Id="rId13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njt.hu/cgi_bin/njt_doc.cgi?docid=305.223149" TargetMode="External"/><Relationship Id="rId72" Type="http://schemas.openxmlformats.org/officeDocument/2006/relationships/hyperlink" Target="http://www.njt.hu/cgi_bin/njt_doc.cgi?docid=305.223149" TargetMode="External"/><Relationship Id="rId80" Type="http://schemas.openxmlformats.org/officeDocument/2006/relationships/hyperlink" Target="http://www.njt.hu/cgi_bin/njt_doc.cgi?docid=305.223149" TargetMode="External"/><Relationship Id="rId85" Type="http://schemas.openxmlformats.org/officeDocument/2006/relationships/hyperlink" Target="http://www.njt.hu/cgi_bin/njt_doc.cgi?docid=305.223149" TargetMode="External"/><Relationship Id="rId93" Type="http://schemas.openxmlformats.org/officeDocument/2006/relationships/hyperlink" Target="http://www.njt.hu/cgi_bin/njt_doc.cgi?docid=305.223149" TargetMode="External"/><Relationship Id="rId98" Type="http://schemas.openxmlformats.org/officeDocument/2006/relationships/hyperlink" Target="http://www.njt.hu/cgi_bin/njt_doc.cgi?docid=305.223149" TargetMode="External"/><Relationship Id="rId121" Type="http://schemas.openxmlformats.org/officeDocument/2006/relationships/hyperlink" Target="http://www.njt.hu/cgi_bin/njt_doc.cgi?docid=305.223149"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ec.europa.eu/justice/fundamental-rights/rights-child/eu-agenda/index_en.htm" TargetMode="External"/><Relationship Id="rId25" Type="http://schemas.openxmlformats.org/officeDocument/2006/relationships/hyperlink" Target="http://www.njt.hu/cgi_bin/njt_doc.cgi?docid=481.235011" TargetMode="External"/><Relationship Id="rId33" Type="http://schemas.openxmlformats.org/officeDocument/2006/relationships/hyperlink" Target="http://www.njt.hu/cgi_bin/njt_doc.cgi?docid=305.223149" TargetMode="External"/><Relationship Id="rId38" Type="http://schemas.openxmlformats.org/officeDocument/2006/relationships/hyperlink" Target="http://www.njt.hu/cgi_bin/njt_doc.cgi?docid=65585.238896" TargetMode="External"/><Relationship Id="rId46" Type="http://schemas.openxmlformats.org/officeDocument/2006/relationships/hyperlink" Target="http://www.njt.hu/cgi_bin/njt_doc.cgi?docid=139703.243188" TargetMode="External"/><Relationship Id="rId59" Type="http://schemas.openxmlformats.org/officeDocument/2006/relationships/hyperlink" Target="http://www.njt.hu/cgi_bin/njt_doc.cgi?docid=305.223149" TargetMode="External"/><Relationship Id="rId67" Type="http://schemas.openxmlformats.org/officeDocument/2006/relationships/hyperlink" Target="http://www.njt.hu/cgi_bin/njt_doc.cgi?docid=85989.235404" TargetMode="External"/><Relationship Id="rId103" Type="http://schemas.openxmlformats.org/officeDocument/2006/relationships/hyperlink" Target="http://www.njt.hu/cgi_bin/njt_doc.cgi?docid=30875.239247" TargetMode="External"/><Relationship Id="rId108" Type="http://schemas.openxmlformats.org/officeDocument/2006/relationships/hyperlink" Target="http://ptk2013.hu/wp-content/uploads/2013/03/uj_ptk_szov.html" TargetMode="External"/><Relationship Id="rId116" Type="http://schemas.openxmlformats.org/officeDocument/2006/relationships/hyperlink" Target="http://www.njt.hu/cgi_bin/njt_doc.cgi?docid=65585.238896" TargetMode="External"/><Relationship Id="rId124" Type="http://schemas.openxmlformats.org/officeDocument/2006/relationships/hyperlink" Target="http://www.njt.hu/cgi_bin/njt_doc.cgi?docid=305.223149" TargetMode="External"/><Relationship Id="rId129" Type="http://schemas.openxmlformats.org/officeDocument/2006/relationships/hyperlink" Target="http://www.njt.hu/cgi_bin/njt_doc.cgi?docid=29687.239245" TargetMode="External"/><Relationship Id="rId20" Type="http://schemas.openxmlformats.org/officeDocument/2006/relationships/header" Target="header5.xml"/><Relationship Id="rId41" Type="http://schemas.openxmlformats.org/officeDocument/2006/relationships/hyperlink" Target="http://www.njt.hu/cgi_bin/njt_doc.cgi?docid=305.223149" TargetMode="External"/><Relationship Id="rId54" Type="http://schemas.openxmlformats.org/officeDocument/2006/relationships/hyperlink" Target="http://www.njt.hu/cgi_bin/njt_doc.cgi?docid=308.222315" TargetMode="External"/><Relationship Id="rId62" Type="http://schemas.openxmlformats.org/officeDocument/2006/relationships/hyperlink" Target="http://www.njt.hu/cgi_bin/njt_doc.cgi?docid=305.223149" TargetMode="External"/><Relationship Id="rId70" Type="http://schemas.openxmlformats.org/officeDocument/2006/relationships/hyperlink" Target="http://www.njt.hu/cgi_bin/njt_doc.cgi?docid=481.235011" TargetMode="External"/><Relationship Id="rId75" Type="http://schemas.openxmlformats.org/officeDocument/2006/relationships/hyperlink" Target="http://www.jogosakerdes.hu" TargetMode="External"/><Relationship Id="rId83" Type="http://schemas.openxmlformats.org/officeDocument/2006/relationships/hyperlink" Target="http://www.njt.hu/cgi_bin/njt_doc.cgi?docid=305.223149" TargetMode="External"/><Relationship Id="rId88" Type="http://schemas.openxmlformats.org/officeDocument/2006/relationships/hyperlink" Target="http://www.njt.hu/cgi_bin/njt_doc.cgi?docid=481.235011" TargetMode="External"/><Relationship Id="rId91" Type="http://schemas.openxmlformats.org/officeDocument/2006/relationships/hyperlink" Target="http://www.njt.hu/cgi_bin/njt_doc.cgi?docid=305.223149" TargetMode="External"/><Relationship Id="rId96" Type="http://schemas.openxmlformats.org/officeDocument/2006/relationships/hyperlink" Target="http://www.njt.hu/cgi_bin/njt_doc.cgi?docid=305.223149" TargetMode="External"/><Relationship Id="rId111" Type="http://schemas.openxmlformats.org/officeDocument/2006/relationships/hyperlink" Target="http://njt.hu/cgi_bin/njt_doc.cgi?docid=30909.248537" TargetMode="External"/><Relationship Id="rId132" Type="http://schemas.openxmlformats.org/officeDocument/2006/relationships/hyperlink" Target="http://www.njt.hu/cgi_bin/njt_doc.cgi?docid=305.2231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yperlink" Target="http://www.njt.hu/cgi_bin/njt_doc.cgi?docid=308.222315" TargetMode="External"/><Relationship Id="rId36" Type="http://schemas.openxmlformats.org/officeDocument/2006/relationships/hyperlink" Target="http://www.njt.hu/cgi_bin/njt_doc.cgi?docid=29687.239245" TargetMode="External"/><Relationship Id="rId49" Type="http://schemas.openxmlformats.org/officeDocument/2006/relationships/hyperlink" Target="http://www.njt.hu/cgi_bin/njt_doc.cgi?docid=305.223149" TargetMode="External"/><Relationship Id="rId57" Type="http://schemas.openxmlformats.org/officeDocument/2006/relationships/hyperlink" Target="http://www.njt.hu/cgi_bin/njt_doc.cgi?docid=29687.239245" TargetMode="External"/><Relationship Id="rId106" Type="http://schemas.openxmlformats.org/officeDocument/2006/relationships/hyperlink" Target="http://www.njt.hu/cgi_bin/njt_doc.cgi?docid=65585.238896" TargetMode="External"/><Relationship Id="rId114" Type="http://schemas.openxmlformats.org/officeDocument/2006/relationships/hyperlink" Target="http://www.njt.hu/cgi_bin/njt_doc.cgi?docid=65585.238896" TargetMode="External"/><Relationship Id="rId119" Type="http://schemas.openxmlformats.org/officeDocument/2006/relationships/hyperlink" Target="file:///C:\Users\kc\AppData\Local\Microsoft\Windows\Temporary%20Internet%20Files\Content.Outlook\KIQZLNJ9\Children%20in%20Judicial%20Proceedings%20-%20KC%2011062013.doc" TargetMode="External"/><Relationship Id="rId127" Type="http://schemas.openxmlformats.org/officeDocument/2006/relationships/hyperlink" Target="http://www.njt.hu/cgi_bin/njt_doc.cgi?docid=305.223149" TargetMode="External"/><Relationship Id="rId10" Type="http://schemas.openxmlformats.org/officeDocument/2006/relationships/footer" Target="footer1.xml"/><Relationship Id="rId31" Type="http://schemas.openxmlformats.org/officeDocument/2006/relationships/hyperlink" Target="http://www.njt.hu/cgi_bin/njt_doc.cgi?docid=308.222315" TargetMode="External"/><Relationship Id="rId44" Type="http://schemas.openxmlformats.org/officeDocument/2006/relationships/hyperlink" Target="http://www.njt.hu/cgi_bin/njt_doc.cgi?docid=305.223149" TargetMode="External"/><Relationship Id="rId52" Type="http://schemas.openxmlformats.org/officeDocument/2006/relationships/hyperlink" Target="http://www.njt.hu/cgi_bin/njt_doc.cgi?docid=308.222315" TargetMode="External"/><Relationship Id="rId60" Type="http://schemas.openxmlformats.org/officeDocument/2006/relationships/hyperlink" Target="http://www.njt.hu/cgi_bin/njt_doc.cgi?docid=305.223149" TargetMode="External"/><Relationship Id="rId65" Type="http://schemas.openxmlformats.org/officeDocument/2006/relationships/hyperlink" Target="http://www.njt.hu/cgi_bin/njt_doc.cgi?docid=140968.238905%20%20" TargetMode="External"/><Relationship Id="rId73" Type="http://schemas.openxmlformats.org/officeDocument/2006/relationships/hyperlink" Target="http://www.njt.hu/cgi_bin/njt_doc.cgi?docid=305.223149" TargetMode="External"/><Relationship Id="rId78" Type="http://schemas.openxmlformats.org/officeDocument/2006/relationships/hyperlink" Target="http://www.njt.hu/cgi_bin/njt_doc.cgi?docid=305.223149" TargetMode="External"/><Relationship Id="rId81" Type="http://schemas.openxmlformats.org/officeDocument/2006/relationships/hyperlink" Target="http://www.njt.hu/cgi_bin/njt_doc.cgi?docid=305.223149" TargetMode="External"/><Relationship Id="rId86" Type="http://schemas.openxmlformats.org/officeDocument/2006/relationships/hyperlink" Target="http://www.muosz.hu/kodex.php?page=etikai&amp;sub=etikaikk04" TargetMode="External"/><Relationship Id="rId94" Type="http://schemas.openxmlformats.org/officeDocument/2006/relationships/hyperlink" Target="http://www.njt.hu/cgi_bin/njt_doc.cgi?docid=305.223149" TargetMode="External"/><Relationship Id="rId99" Type="http://schemas.openxmlformats.org/officeDocument/2006/relationships/hyperlink" Target="http://net.jogtar.hu/jr/gen/hjegy_doc.cgi?docid=A0300080.TV" TargetMode="External"/><Relationship Id="rId101" Type="http://schemas.openxmlformats.org/officeDocument/2006/relationships/hyperlink" Target="http://njt.hu/cgi_bin/njt_doc.cgi?docid=30909.248537" TargetMode="External"/><Relationship Id="rId122" Type="http://schemas.openxmlformats.org/officeDocument/2006/relationships/hyperlink" Target="http://www.njt.hu/cgi_bin/njt_doc.cgi?docid=8133.235165" TargetMode="External"/><Relationship Id="rId130" Type="http://schemas.openxmlformats.org/officeDocument/2006/relationships/hyperlink" Target="http://njt.hu/cgi_bin/njt_doc.cgi?docid=30909.248537"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www.coe.int/t/dghl/standardsetting/childjustice/publicationsavailable_en.asp" TargetMode="External"/><Relationship Id="rId39" Type="http://schemas.openxmlformats.org/officeDocument/2006/relationships/hyperlink" Target="http://www.njt.hu/cgi_bin/njt_doc.cgi?docid=21621.234865" TargetMode="External"/><Relationship Id="rId109" Type="http://schemas.openxmlformats.org/officeDocument/2006/relationships/hyperlink" Target="http://www.njt.hu/cgi_bin/njt_doc.cgi?docid=65585.238896" TargetMode="External"/><Relationship Id="rId34" Type="http://schemas.openxmlformats.org/officeDocument/2006/relationships/hyperlink" Target="http://www.njt.hu/cgi_bin/njt_doc.cgi?docid=305.223149" TargetMode="External"/><Relationship Id="rId50" Type="http://schemas.openxmlformats.org/officeDocument/2006/relationships/hyperlink" Target="http://www.njt.hu/cgi_bin/njt_doc.cgi?docid=305.223149" TargetMode="External"/><Relationship Id="rId55" Type="http://schemas.openxmlformats.org/officeDocument/2006/relationships/hyperlink" Target="http://www.njt.hu/cgi_bin/njt_doc.cgi?docid=29687.239245" TargetMode="External"/><Relationship Id="rId76" Type="http://schemas.openxmlformats.org/officeDocument/2006/relationships/hyperlink" Target="http://www.njt.hu/cgi_bin/njt_doc.cgi?docid=305.223149" TargetMode="External"/><Relationship Id="rId97" Type="http://schemas.openxmlformats.org/officeDocument/2006/relationships/hyperlink" Target="http://www.njt.hu/cgi_bin/njt_doc.cgi?docid=305.223149" TargetMode="External"/><Relationship Id="rId104" Type="http://schemas.openxmlformats.org/officeDocument/2006/relationships/hyperlink" Target="http://www.njt.hu/cgi_bin/njt_doc.cgi?docid=108566.152918" TargetMode="External"/><Relationship Id="rId120" Type="http://schemas.openxmlformats.org/officeDocument/2006/relationships/hyperlink" Target="file:///C:\Users\kc\AppData\Local\Microsoft\Windows\Temporary%20Internet%20Files\Content.Outlook\KIQZLNJ9\Children%20in%20Judicial%20Proceedings%20-%20KC%2011062013.doc" TargetMode="External"/><Relationship Id="rId125" Type="http://schemas.openxmlformats.org/officeDocument/2006/relationships/hyperlink" Target="http://www.njt.hu/cgi_bin/njt_doc.cgi?docid=308.222315" TargetMode="External"/><Relationship Id="rId7" Type="http://schemas.openxmlformats.org/officeDocument/2006/relationships/endnotes" Target="endnotes.xml"/><Relationship Id="rId71" Type="http://schemas.openxmlformats.org/officeDocument/2006/relationships/hyperlink" Target="http://www.njt.hu/cgi_bin/njt_doc.cgi?docid=481.235011" TargetMode="External"/><Relationship Id="rId92" Type="http://schemas.openxmlformats.org/officeDocument/2006/relationships/hyperlink" Target="http://www.njt.hu/cgi_bin/njt_doc.cgi?docid=305.223149" TargetMode="External"/><Relationship Id="rId2" Type="http://schemas.openxmlformats.org/officeDocument/2006/relationships/numbering" Target="numbering.xml"/><Relationship Id="rId29" Type="http://schemas.openxmlformats.org/officeDocument/2006/relationships/hyperlink" Target="http://www.njt.hu/cgi_bin/njt_doc.cgi?docid=308.222315" TargetMode="External"/><Relationship Id="rId24" Type="http://schemas.openxmlformats.org/officeDocument/2006/relationships/hyperlink" Target="http://www.njt.hu/cgi_bin/njt_doc.cgi?docid=481.235011" TargetMode="External"/><Relationship Id="rId40" Type="http://schemas.openxmlformats.org/officeDocument/2006/relationships/hyperlink" Target="http://njt.hu/cgi_bin/njt_doc.cgi?docid=30909.248537" TargetMode="External"/><Relationship Id="rId45" Type="http://schemas.openxmlformats.org/officeDocument/2006/relationships/hyperlink" Target="http://www.njt.hu/cgi_bin/njt_doc.cgi?docid=305.223149" TargetMode="External"/><Relationship Id="rId66" Type="http://schemas.openxmlformats.org/officeDocument/2006/relationships/hyperlink" Target="http://www.egyenlobanasmod.hu/data/Ebktv_20130101.pdf" TargetMode="External"/><Relationship Id="rId87" Type="http://schemas.openxmlformats.org/officeDocument/2006/relationships/hyperlink" Target="http://www.njt.hu/cgi_bin/njt_doc.cgi?docid=305.223149" TargetMode="External"/><Relationship Id="rId110" Type="http://schemas.openxmlformats.org/officeDocument/2006/relationships/hyperlink" Target="http://www.njt.hu/cgi_bin/njt_doc.cgi?docid=21621.234865" TargetMode="External"/><Relationship Id="rId115" Type="http://schemas.openxmlformats.org/officeDocument/2006/relationships/hyperlink" Target="http://njt.hu/cgi_bin/njt_doc.cgi?docid=30909.248537" TargetMode="External"/><Relationship Id="rId131" Type="http://schemas.openxmlformats.org/officeDocument/2006/relationships/hyperlink" Target="http://njt.hu/cgi_bin/njt_doc.cgi?docid=30909.248537" TargetMode="External"/><Relationship Id="rId61" Type="http://schemas.openxmlformats.org/officeDocument/2006/relationships/hyperlink" Target="http://ptk2013.hu/wp-content/uploads/2013/03/uj_ptk_szov.html" TargetMode="External"/><Relationship Id="rId82" Type="http://schemas.openxmlformats.org/officeDocument/2006/relationships/hyperlink" Target="http://www.njt.hu/cgi_bin/njt_doc.cgi?docid=305.223149" TargetMode="External"/><Relationship Id="rId19" Type="http://schemas.openxmlformats.org/officeDocument/2006/relationships/hyperlink" Target="http://bookshop.europa.eu/children-in-administrative-judicial-proceedings"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njt.hu/cgi_bin/njt_doc.cgi?docid=305.223149" TargetMode="External"/><Relationship Id="rId21" Type="http://schemas.openxmlformats.org/officeDocument/2006/relationships/hyperlink" Target="http://njt.hu/cgi_bin/njt_doc.cgi?docid=308.222315" TargetMode="External"/><Relationship Id="rId42" Type="http://schemas.openxmlformats.org/officeDocument/2006/relationships/hyperlink" Target="http://www.njt.hu/cgi_bin/njt_doc.cgi?docid=305.223149" TargetMode="External"/><Relationship Id="rId63" Type="http://schemas.openxmlformats.org/officeDocument/2006/relationships/hyperlink" Target="http://net.jogtar.hu/jr/gen/hjegy_doc.cgi?docid=A1300005.TV" TargetMode="External"/><Relationship Id="rId84" Type="http://schemas.openxmlformats.org/officeDocument/2006/relationships/hyperlink" Target="http://www.njt.hu/cgi_bin/njt_doc.cgi?docid=29687.239245" TargetMode="External"/><Relationship Id="rId138" Type="http://schemas.openxmlformats.org/officeDocument/2006/relationships/hyperlink" Target="http://www.njt.hu/cgi_bin/njt_doc.cgi?docid=481.235011" TargetMode="External"/><Relationship Id="rId159" Type="http://schemas.openxmlformats.org/officeDocument/2006/relationships/hyperlink" Target="http://www.njt.hu/cgi_bin/njt_doc.cgi?docid=305.223149" TargetMode="External"/><Relationship Id="rId170" Type="http://schemas.openxmlformats.org/officeDocument/2006/relationships/hyperlink" Target="http://www.njt.hu/cgi_bin/njt_doc.cgi?docid=305.223149" TargetMode="External"/><Relationship Id="rId191" Type="http://schemas.openxmlformats.org/officeDocument/2006/relationships/hyperlink" Target="http://www.njt.hu/cgi_bin/njt_doc.cgi?docid=305.223149" TargetMode="External"/><Relationship Id="rId205" Type="http://schemas.openxmlformats.org/officeDocument/2006/relationships/hyperlink" Target="http://www.njt.hu/cgi_bin/njt_doc.cgi?docid=21621.234865" TargetMode="External"/><Relationship Id="rId226" Type="http://schemas.openxmlformats.org/officeDocument/2006/relationships/hyperlink" Target="http://www.njt.hu/cgi_bin/njt_doc.cgi?docid=305.223149" TargetMode="External"/><Relationship Id="rId247" Type="http://schemas.openxmlformats.org/officeDocument/2006/relationships/hyperlink" Target="http://www.njt.hu/cgi_bin/njt_doc.cgi?docid=21471.238892" TargetMode="External"/><Relationship Id="rId107" Type="http://schemas.openxmlformats.org/officeDocument/2006/relationships/hyperlink" Target="http://www.njt.hu/cgi_bin/njt_doc.cgi?docid=305.223149" TargetMode="External"/><Relationship Id="rId11" Type="http://schemas.openxmlformats.org/officeDocument/2006/relationships/hyperlink" Target="http://www.lb.hu/en/uniformity-decisions-jurisprudence-analysis" TargetMode="External"/><Relationship Id="rId32" Type="http://schemas.openxmlformats.org/officeDocument/2006/relationships/hyperlink" Target="http://www.njt.hu/cgi_bin/njt_doc.cgi?docid=29687.239245" TargetMode="External"/><Relationship Id="rId53" Type="http://schemas.openxmlformats.org/officeDocument/2006/relationships/hyperlink" Target="http://www.njt.hu/cgi_bin/njt_doc.cgi?docid=481.235011" TargetMode="External"/><Relationship Id="rId74" Type="http://schemas.openxmlformats.org/officeDocument/2006/relationships/hyperlink" Target="http://www.njt.hu/cgi_bin/njt_doc.cgi?docid=305.223149" TargetMode="External"/><Relationship Id="rId128" Type="http://schemas.openxmlformats.org/officeDocument/2006/relationships/hyperlink" Target="http://www.njt.hu/cgi_bin/njt_doc.cgi?docid=481.235011" TargetMode="External"/><Relationship Id="rId149" Type="http://schemas.openxmlformats.org/officeDocument/2006/relationships/hyperlink" Target="http://www.njt.hu/cgi_bin/njt_doc.cgi?docid=305.223149" TargetMode="External"/><Relationship Id="rId5" Type="http://schemas.openxmlformats.org/officeDocument/2006/relationships/hyperlink" Target="http://www.njt.hu/cgi_bin/njt_doc.cgi?docid=305.223149" TargetMode="External"/><Relationship Id="rId95" Type="http://schemas.openxmlformats.org/officeDocument/2006/relationships/hyperlink" Target="http://www.njt.hu/cgi_bin/njt_doc.cgi?docid=305.223149" TargetMode="External"/><Relationship Id="rId160" Type="http://schemas.openxmlformats.org/officeDocument/2006/relationships/hyperlink" Target="http://www.njt.hu/cgi_bin/njt_doc.cgi?docid=305.223149" TargetMode="External"/><Relationship Id="rId181" Type="http://schemas.openxmlformats.org/officeDocument/2006/relationships/hyperlink" Target="http://www.njt.hu/cgi_bin/njt_doc.cgi?docid=308.222315" TargetMode="External"/><Relationship Id="rId216" Type="http://schemas.openxmlformats.org/officeDocument/2006/relationships/hyperlink" Target="http://www.njt.hu/cgi_bin/njt_doc.cgi?docid=305.223149" TargetMode="External"/><Relationship Id="rId237" Type="http://schemas.openxmlformats.org/officeDocument/2006/relationships/hyperlink" Target="http://www.njt.hu/cgi_bin/njt_doc.cgi?docid=8133.235165" TargetMode="External"/><Relationship Id="rId22" Type="http://schemas.openxmlformats.org/officeDocument/2006/relationships/hyperlink" Target="http://www.njt.hu/cgi_bin/njt_doc.cgi?docid=481.235011" TargetMode="External"/><Relationship Id="rId43" Type="http://schemas.openxmlformats.org/officeDocument/2006/relationships/hyperlink" Target="http://www.njt.hu/cgi_bin/njt_doc.cgi?docid=305.223149" TargetMode="External"/><Relationship Id="rId64" Type="http://schemas.openxmlformats.org/officeDocument/2006/relationships/hyperlink" Target="http://www.njt.hu/cgi_bin/njt_doc.cgi?docid=481.235011" TargetMode="External"/><Relationship Id="rId118" Type="http://schemas.openxmlformats.org/officeDocument/2006/relationships/hyperlink" Target="http://www.njt.hu/cgi_bin/njt_doc.cgi?docid=305.223149" TargetMode="External"/><Relationship Id="rId139" Type="http://schemas.openxmlformats.org/officeDocument/2006/relationships/hyperlink" Target="http://www.njt.hu/cgi_bin/njt_doc.cgi?docid=305.223149" TargetMode="External"/><Relationship Id="rId85" Type="http://schemas.openxmlformats.org/officeDocument/2006/relationships/hyperlink" Target="http://www.njt.hu/cgi_bin/njt_doc.cgi?docid=29687.239245" TargetMode="External"/><Relationship Id="rId150" Type="http://schemas.openxmlformats.org/officeDocument/2006/relationships/hyperlink" Target="http://www.njt.hu/cgi_bin/njt_doc.cgi?docid=305.223149" TargetMode="External"/><Relationship Id="rId171" Type="http://schemas.openxmlformats.org/officeDocument/2006/relationships/hyperlink" Target="http://www.njt.hu/cgi_bin/njt_doc.cgi?docid=305.223149" TargetMode="External"/><Relationship Id="rId192" Type="http://schemas.openxmlformats.org/officeDocument/2006/relationships/hyperlink" Target="http://www.njt.hu/cgi_bin/njt_doc.cgi?docid=305.223149" TargetMode="External"/><Relationship Id="rId206" Type="http://schemas.openxmlformats.org/officeDocument/2006/relationships/hyperlink" Target="http://www.njt.hu/cgi_bin/njt_doc.cgi?docid=21621.234865" TargetMode="External"/><Relationship Id="rId227" Type="http://schemas.openxmlformats.org/officeDocument/2006/relationships/hyperlink" Target="http://www.njt.hu/cgi_bin/njt_doc.cgi?docid=305.223149" TargetMode="External"/><Relationship Id="rId248" Type="http://schemas.openxmlformats.org/officeDocument/2006/relationships/hyperlink" Target="http://www.njt.hu/cgi_bin/njt_doc.cgi?docid=21471.238892" TargetMode="External"/><Relationship Id="rId12" Type="http://schemas.openxmlformats.org/officeDocument/2006/relationships/hyperlink" Target="https://e-justice.europa.eu/content_judicial_systems_in_member_states-16-hu-en.do" TargetMode="External"/><Relationship Id="rId33" Type="http://schemas.openxmlformats.org/officeDocument/2006/relationships/hyperlink" Target="http://www.njt.hu/cgi_bin/njt_doc.cgi?docid=29687.239245" TargetMode="External"/><Relationship Id="rId108" Type="http://schemas.openxmlformats.org/officeDocument/2006/relationships/hyperlink" Target="http://www.njt.hu/cgi_bin/njt_doc.cgi?docid=305.223149" TargetMode="External"/><Relationship Id="rId129" Type="http://schemas.openxmlformats.org/officeDocument/2006/relationships/hyperlink" Target="http://njt.hu/cgi_bin/njt_doc.cgi?docid=159096.239298" TargetMode="External"/><Relationship Id="rId54" Type="http://schemas.openxmlformats.org/officeDocument/2006/relationships/hyperlink" Target="http://njt.hu/cgi_bin/njt_doc.cgi?docid=159096.239298" TargetMode="External"/><Relationship Id="rId70" Type="http://schemas.openxmlformats.org/officeDocument/2006/relationships/hyperlink" Target="http://njt.hu/cgi_bin/njt_doc.cgi?docid=159096.239298" TargetMode="External"/><Relationship Id="rId75" Type="http://schemas.openxmlformats.org/officeDocument/2006/relationships/hyperlink" Target="http://www.njt.hu/cgi_bin/njt_doc.cgi?docid=305.223149" TargetMode="External"/><Relationship Id="rId91" Type="http://schemas.openxmlformats.org/officeDocument/2006/relationships/hyperlink" Target="http://www.njt.hu/cgi_bin/njt_doc.cgi?docid=305.223149" TargetMode="External"/><Relationship Id="rId96" Type="http://schemas.openxmlformats.org/officeDocument/2006/relationships/hyperlink" Target="http://www.njt.hu/cgi_bin/njt_doc.cgi?docid=305.223149" TargetMode="External"/><Relationship Id="rId140" Type="http://schemas.openxmlformats.org/officeDocument/2006/relationships/hyperlink" Target="http://njt.hu/cgi_bin/njt_doc.cgi?docid=159096.239298" TargetMode="External"/><Relationship Id="rId145" Type="http://schemas.openxmlformats.org/officeDocument/2006/relationships/hyperlink" Target="http://www.njt.hu/cgi_bin/njt_doc.cgi?docid=305.223149" TargetMode="External"/><Relationship Id="rId161" Type="http://schemas.openxmlformats.org/officeDocument/2006/relationships/hyperlink" Target="http://www.njt.hu/cgi_bin/njt_doc.cgi?docid=305.223149" TargetMode="External"/><Relationship Id="rId166" Type="http://schemas.openxmlformats.org/officeDocument/2006/relationships/hyperlink" Target="http://www.njt.hu/cgi_bin/njt_doc.cgi?docid=308.222315" TargetMode="External"/><Relationship Id="rId182" Type="http://schemas.openxmlformats.org/officeDocument/2006/relationships/hyperlink" Target="http://www.njt.hu/cgi_bin/njt_doc.cgi?docid=308.222315" TargetMode="External"/><Relationship Id="rId187" Type="http://schemas.openxmlformats.org/officeDocument/2006/relationships/hyperlink" Target="http://www.njt.hu/cgi_bin/njt_doc.cgi?docid=540.1021" TargetMode="External"/><Relationship Id="rId217" Type="http://schemas.openxmlformats.org/officeDocument/2006/relationships/hyperlink" Target="http://www.njt.hu/cgi_bin/njt_doc.cgi?docid=481.235011"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njt.hu/cgi_bin/njt_doc.cgi?docid=34361.243935" TargetMode="External"/><Relationship Id="rId212" Type="http://schemas.openxmlformats.org/officeDocument/2006/relationships/hyperlink" Target="http://www.njt.hu/cgi_bin/njt_doc.cgi?docid=21621.234865" TargetMode="External"/><Relationship Id="rId233" Type="http://schemas.openxmlformats.org/officeDocument/2006/relationships/hyperlink" Target="http://www.njt.hu/cgi_bin/njt_doc.cgi?docid=305.223149" TargetMode="External"/><Relationship Id="rId238" Type="http://schemas.openxmlformats.org/officeDocument/2006/relationships/hyperlink" Target="http://www.njt.hu/cgi_bin/njt_doc.cgi?docid=8133.235165" TargetMode="External"/><Relationship Id="rId254" Type="http://schemas.openxmlformats.org/officeDocument/2006/relationships/hyperlink" Target="http://www.njt.hu/cgi_bin/njt_doc.cgi?docid=21471.238892" TargetMode="External"/><Relationship Id="rId23" Type="http://schemas.openxmlformats.org/officeDocument/2006/relationships/hyperlink" Target="http://njt.hu/cgi_bin/njt_doc.cgi?docid=159096.239298" TargetMode="External"/><Relationship Id="rId28" Type="http://schemas.openxmlformats.org/officeDocument/2006/relationships/hyperlink" Target="http://www.ajbh.hu/documents/10180/124834/gyermekjogi_2013.pdf/0a3be13f-a18d-45c7-a6b8-6850d9e8a074?version=1.0" TargetMode="External"/><Relationship Id="rId49" Type="http://schemas.openxmlformats.org/officeDocument/2006/relationships/hyperlink" Target="http://www.njt.hu/cgi_bin/njt_doc.cgi?docid=85989.235404" TargetMode="External"/><Relationship Id="rId114" Type="http://schemas.openxmlformats.org/officeDocument/2006/relationships/hyperlink" Target="http://www.njt.hu/cgi_bin/njt_doc.cgi?docid=305.223149" TargetMode="External"/><Relationship Id="rId119" Type="http://schemas.openxmlformats.org/officeDocument/2006/relationships/hyperlink" Target="http://www.njt.hu/cgi_bin/njt_doc.cgi?docid=305.223149" TargetMode="External"/><Relationship Id="rId44" Type="http://schemas.openxmlformats.org/officeDocument/2006/relationships/hyperlink" Target="http://www.njt.hu/cgi_bin/njt_doc.cgi?docid=305.223149" TargetMode="External"/><Relationship Id="rId60" Type="http://schemas.openxmlformats.org/officeDocument/2006/relationships/hyperlink" Target="http://njt.hu/cgi_bin/njt_doc.cgi?docid=159096.239298" TargetMode="External"/><Relationship Id="rId65" Type="http://schemas.openxmlformats.org/officeDocument/2006/relationships/hyperlink" Target="http://njt.hu/cgi_bin/njt_doc.cgi?docid=159096.239298" TargetMode="External"/><Relationship Id="rId81" Type="http://schemas.openxmlformats.org/officeDocument/2006/relationships/hyperlink" Target="http://www.njt.hu/cgi_bin/njt_doc.cgi?docid=308.222315" TargetMode="External"/><Relationship Id="rId86" Type="http://schemas.openxmlformats.org/officeDocument/2006/relationships/hyperlink" Target="http://www.njt.hu/cgi_bin/njt_doc.cgi?docid=29687.239245" TargetMode="External"/><Relationship Id="rId130" Type="http://schemas.openxmlformats.org/officeDocument/2006/relationships/hyperlink" Target="http://www.njt.hu/cgi_bin/njt_doc.cgi?docid=3356.223095" TargetMode="External"/><Relationship Id="rId135" Type="http://schemas.openxmlformats.org/officeDocument/2006/relationships/hyperlink" Target="http://www.njt.hu/cgi_bin/njt_doc.cgi?docid=305.223149" TargetMode="External"/><Relationship Id="rId151" Type="http://schemas.openxmlformats.org/officeDocument/2006/relationships/hyperlink" Target="http://www.njt.hu/cgi_bin/njt_doc.cgi?docid=305.223149" TargetMode="External"/><Relationship Id="rId156" Type="http://schemas.openxmlformats.org/officeDocument/2006/relationships/hyperlink" Target="http://www.njt.hu/cgi_bin/njt_doc.cgi?docid=305.223149" TargetMode="External"/><Relationship Id="rId177" Type="http://schemas.openxmlformats.org/officeDocument/2006/relationships/hyperlink" Target="http://net.jogtar.hu/jr/gen/hjegy_doc.cgi?docid=A0300080.TV" TargetMode="External"/><Relationship Id="rId198" Type="http://schemas.openxmlformats.org/officeDocument/2006/relationships/hyperlink" Target="http://www.njt.hu/cgi_bin/njt_doc.cgi?docid=305.223149" TargetMode="External"/><Relationship Id="rId172" Type="http://schemas.openxmlformats.org/officeDocument/2006/relationships/hyperlink" Target="http://www.njt.hu/cgi_bin/njt_doc.cgi?docid=305.223149" TargetMode="External"/><Relationship Id="rId193" Type="http://schemas.openxmlformats.org/officeDocument/2006/relationships/hyperlink" Target="http://www.njt.hu/cgi_bin/njt_doc.cgi?docid=21621.234865" TargetMode="External"/><Relationship Id="rId202" Type="http://schemas.openxmlformats.org/officeDocument/2006/relationships/hyperlink" Target="http://www.njt.hu/cgi_bin/njt_doc.cgi?docid=65585.238896" TargetMode="External"/><Relationship Id="rId207" Type="http://schemas.openxmlformats.org/officeDocument/2006/relationships/hyperlink" Target="http://www.njt.hu/cgi_bin/njt_doc.cgi?docid=21621.234865" TargetMode="External"/><Relationship Id="rId223" Type="http://schemas.openxmlformats.org/officeDocument/2006/relationships/hyperlink" Target="http://www.njt.hu/cgi_bin/njt_doc.cgi?docid=305.223149" TargetMode="External"/><Relationship Id="rId228" Type="http://schemas.openxmlformats.org/officeDocument/2006/relationships/hyperlink" Target="http://www.njt.hu/cgi_bin/njt_doc.cgi?docid=305.223149" TargetMode="External"/><Relationship Id="rId244" Type="http://schemas.openxmlformats.org/officeDocument/2006/relationships/hyperlink" Target="http://www.njt.hu/cgi_bin/njt_doc.cgi?docid=21471.238892" TargetMode="External"/><Relationship Id="rId249" Type="http://schemas.openxmlformats.org/officeDocument/2006/relationships/hyperlink" Target="http://www.njt.hu/cgi_bin/njt_doc.cgi?docid=21471.238892" TargetMode="External"/><Relationship Id="rId13" Type="http://schemas.openxmlformats.org/officeDocument/2006/relationships/hyperlink" Target="http://birosag.hu/sites/default/files/allomanyok/obh/dokumentumok/56_2013.pdf" TargetMode="External"/><Relationship Id="rId18" Type="http://schemas.openxmlformats.org/officeDocument/2006/relationships/hyperlink" Target="http://njt.hu/cgi_bin/njt_doc.cgi?docid=308.222315" TargetMode="External"/><Relationship Id="rId39" Type="http://schemas.openxmlformats.org/officeDocument/2006/relationships/hyperlink" Target="http://www.njt.hu/cgi_bin/njt_doc.cgi?docid=308.222315" TargetMode="External"/><Relationship Id="rId109" Type="http://schemas.openxmlformats.org/officeDocument/2006/relationships/hyperlink" Target="http://www.njt.hu/cgi_bin/njt_doc.cgi?docid=305.223149" TargetMode="External"/><Relationship Id="rId34" Type="http://schemas.openxmlformats.org/officeDocument/2006/relationships/hyperlink" Target="http://njt.hu/cgi_bin/njt_doc.cgi?docid=142936.242409" TargetMode="External"/><Relationship Id="rId50" Type="http://schemas.openxmlformats.org/officeDocument/2006/relationships/hyperlink" Target="http://www.njt.hu/cgi_bin/njt_doc.cgi?docid=85989.235404" TargetMode="External"/><Relationship Id="rId55" Type="http://schemas.openxmlformats.org/officeDocument/2006/relationships/hyperlink" Target="http://www.njt.hu/cgi_bin/njt_doc.cgi?docid=308.222315" TargetMode="External"/><Relationship Id="rId76" Type="http://schemas.openxmlformats.org/officeDocument/2006/relationships/hyperlink" Target="http://www.njt.hu/cgi_bin/njt_doc.cgi?docid=481.235011" TargetMode="External"/><Relationship Id="rId97" Type="http://schemas.openxmlformats.org/officeDocument/2006/relationships/hyperlink" Target="http://www.njt.hu/cgi_bin/njt_doc.cgi?docid=305.223149" TargetMode="External"/><Relationship Id="rId104" Type="http://schemas.openxmlformats.org/officeDocument/2006/relationships/hyperlink" Target="http://www.njt.hu/cgi_bin/njt_doc.cgi?docid=305.223149" TargetMode="External"/><Relationship Id="rId120" Type="http://schemas.openxmlformats.org/officeDocument/2006/relationships/hyperlink" Target="http://abi.atlatszo.hu/index.php?menu=aktualis/allasfoglalasok/2008&amp;dok=296_P_2008-3" TargetMode="External"/><Relationship Id="rId125" Type="http://schemas.openxmlformats.org/officeDocument/2006/relationships/hyperlink" Target="http://abi.atlatszo.hu/index.php?menu=aktualis/allasfoglalasok/2010&amp;dok=1770_P_2010-5" TargetMode="External"/><Relationship Id="rId141" Type="http://schemas.openxmlformats.org/officeDocument/2006/relationships/hyperlink" Target="http://www.njt.hu/cgi_bin/njt_doc.cgi?docid=540.1021" TargetMode="External"/><Relationship Id="rId146" Type="http://schemas.openxmlformats.org/officeDocument/2006/relationships/hyperlink" Target="http://www.njt.hu/cgi_bin/njt_doc.cgi?docid=305.223149" TargetMode="External"/><Relationship Id="rId167" Type="http://schemas.openxmlformats.org/officeDocument/2006/relationships/hyperlink" Target="http://www.njt.hu/cgi_bin/njt_doc.cgi?docid=305.223149" TargetMode="External"/><Relationship Id="rId188" Type="http://schemas.openxmlformats.org/officeDocument/2006/relationships/hyperlink" Target="http://www.njt.hu/cgi_bin/njt_doc.cgi?docid=481.235011" TargetMode="External"/><Relationship Id="rId7" Type="http://schemas.openxmlformats.org/officeDocument/2006/relationships/hyperlink" Target="http://www.njt.hu/cgi_bin/njt_doc.cgi?docid=305.223149" TargetMode="External"/><Relationship Id="rId71" Type="http://schemas.openxmlformats.org/officeDocument/2006/relationships/hyperlink" Target="http://www.njt.hu/cgi_bin/njt_doc.cgi?docid=305.223149" TargetMode="External"/><Relationship Id="rId92" Type="http://schemas.openxmlformats.org/officeDocument/2006/relationships/hyperlink" Target="http://www.njt.hu/cgi_bin/njt_doc.cgi?docid=305.223149" TargetMode="External"/><Relationship Id="rId162" Type="http://schemas.openxmlformats.org/officeDocument/2006/relationships/hyperlink" Target="http://www.njt.hu/cgi_bin/njt_doc.cgi?docid=308.222315" TargetMode="External"/><Relationship Id="rId183" Type="http://schemas.openxmlformats.org/officeDocument/2006/relationships/hyperlink" Target="http://www.njt.hu/cgi_bin/njt_doc.cgi?docid=305.223149" TargetMode="External"/><Relationship Id="rId213" Type="http://schemas.openxmlformats.org/officeDocument/2006/relationships/hyperlink" Target="http://www.njt.hu/cgi_bin/njt_doc.cgi?docid=305.223149" TargetMode="External"/><Relationship Id="rId218" Type="http://schemas.openxmlformats.org/officeDocument/2006/relationships/hyperlink" Target="http://njt.hu/cgi_bin/njt_doc.cgi?docid=159096.239298" TargetMode="External"/><Relationship Id="rId234" Type="http://schemas.openxmlformats.org/officeDocument/2006/relationships/hyperlink" Target="http://www.njt.hu/cgi_bin/njt_doc.cgi?docid=8133.235165" TargetMode="External"/><Relationship Id="rId239" Type="http://schemas.openxmlformats.org/officeDocument/2006/relationships/hyperlink" Target="http://www.njt.hu/cgi_bin/njt_doc.cgi?docid=305.223149" TargetMode="External"/><Relationship Id="rId2" Type="http://schemas.openxmlformats.org/officeDocument/2006/relationships/hyperlink" Target="http://ptk2013.hu/wp-content/uploads/2013/03/uj_ptk_szov.html" TargetMode="External"/><Relationship Id="rId29" Type="http://schemas.openxmlformats.org/officeDocument/2006/relationships/hyperlink" Target="http://jog.unideb.hu/documents/tanszekek/kozigazgatasi/segedanyagkosaras.pdf" TargetMode="External"/><Relationship Id="rId250" Type="http://schemas.openxmlformats.org/officeDocument/2006/relationships/hyperlink" Target="http://www.njt.hu/cgi_bin/njt_doc.cgi?docid=21471.238892" TargetMode="External"/><Relationship Id="rId255" Type="http://schemas.openxmlformats.org/officeDocument/2006/relationships/hyperlink" Target="http://www.njt.hu/cgi_bin/njt_doc.cgi?docid=305.223149" TargetMode="External"/><Relationship Id="rId24" Type="http://schemas.openxmlformats.org/officeDocument/2006/relationships/hyperlink" Target="http://njt.hu/cgi_bin/njt_doc.cgi?docid=139247.250707" TargetMode="External"/><Relationship Id="rId40" Type="http://schemas.openxmlformats.org/officeDocument/2006/relationships/hyperlink" Target="http://www.njt.hu/cgi_bin/njt_doc.cgi?docid=29687.239245" TargetMode="External"/><Relationship Id="rId45" Type="http://schemas.openxmlformats.org/officeDocument/2006/relationships/hyperlink" Target="http://www.njt.hu/cgi_bin/njt_doc.cgi?docid=305.223149" TargetMode="External"/><Relationship Id="rId66" Type="http://schemas.openxmlformats.org/officeDocument/2006/relationships/hyperlink" Target="http://net.jogtar.hu/jr/gen/hjegy_doc.cgi?docid=A1200001.TV" TargetMode="External"/><Relationship Id="rId87" Type="http://schemas.openxmlformats.org/officeDocument/2006/relationships/hyperlink" Target="http://www.njt.hu/cgi_bin/njt_doc.cgi?docid=29687.239245" TargetMode="External"/><Relationship Id="rId110" Type="http://schemas.openxmlformats.org/officeDocument/2006/relationships/hyperlink" Target="http://www.njt.hu/cgi_bin/njt_doc.cgi?docid=305.223149" TargetMode="External"/><Relationship Id="rId115" Type="http://schemas.openxmlformats.org/officeDocument/2006/relationships/hyperlink" Target="http://www.njt.hu/cgi_bin/njt_doc.cgi?docid=305.223149" TargetMode="External"/><Relationship Id="rId131" Type="http://schemas.openxmlformats.org/officeDocument/2006/relationships/hyperlink" Target="http://www.njt.hu/cgi_bin/njt_doc.cgi?docid=305.223149" TargetMode="External"/><Relationship Id="rId136" Type="http://schemas.openxmlformats.org/officeDocument/2006/relationships/hyperlink" Target="http://www.mklu.hu/repository/mkudok927.pdf" TargetMode="External"/><Relationship Id="rId157" Type="http://schemas.openxmlformats.org/officeDocument/2006/relationships/hyperlink" Target="http://www.njt.hu/cgi_bin/njt_doc.cgi?docid=305.223149" TargetMode="External"/><Relationship Id="rId178" Type="http://schemas.openxmlformats.org/officeDocument/2006/relationships/hyperlink" Target="http://ec.europa.eu/ewsi/UDRW/images/items/docl_15650_294267511.pdf" TargetMode="External"/><Relationship Id="rId61" Type="http://schemas.openxmlformats.org/officeDocument/2006/relationships/hyperlink" Target="http://www.njt.hu/cgi_bin/njt_doc.cgi?docid=481.235011" TargetMode="External"/><Relationship Id="rId82" Type="http://schemas.openxmlformats.org/officeDocument/2006/relationships/hyperlink" Target="http://www.njt.hu/cgi_bin/njt_doc.cgi?docid=308.222315" TargetMode="External"/><Relationship Id="rId152" Type="http://schemas.openxmlformats.org/officeDocument/2006/relationships/hyperlink" Target="http://www.njt.hu/cgi_bin/njt_doc.cgi?docid=305.223149" TargetMode="External"/><Relationship Id="rId173" Type="http://schemas.openxmlformats.org/officeDocument/2006/relationships/hyperlink" Target="http://net.jogtar.hu/jr/gen/hjegy_doc.cgi?docid=A0300080.TV" TargetMode="External"/><Relationship Id="rId194" Type="http://schemas.openxmlformats.org/officeDocument/2006/relationships/hyperlink" Target="http://www.njt.hu/cgi_bin/njt_doc.cgi?docid=65585.238896" TargetMode="External"/><Relationship Id="rId199" Type="http://schemas.openxmlformats.org/officeDocument/2006/relationships/hyperlink" Target="http://ptk2013.hu/wp-content/uploads/2013/03/uj_ptk_szov.html" TargetMode="External"/><Relationship Id="rId203" Type="http://schemas.openxmlformats.org/officeDocument/2006/relationships/hyperlink" Target="http://www.njt.hu/cgi_bin/njt_doc.cgi?docid=65585.238896" TargetMode="External"/><Relationship Id="rId208" Type="http://schemas.openxmlformats.org/officeDocument/2006/relationships/hyperlink" Target="http://www.njt.hu/cgi_bin/njt_doc.cgi?docid=21621.234865" TargetMode="External"/><Relationship Id="rId229" Type="http://schemas.openxmlformats.org/officeDocument/2006/relationships/hyperlink" Target="http://www.njt.hu/cgi_bin/njt_doc.cgi?docid=305.223149" TargetMode="External"/><Relationship Id="rId19" Type="http://schemas.openxmlformats.org/officeDocument/2006/relationships/hyperlink" Target="http://njt.hu/cgi_bin/njt_doc.cgi?docid=308.222315" TargetMode="External"/><Relationship Id="rId224" Type="http://schemas.openxmlformats.org/officeDocument/2006/relationships/hyperlink" Target="http://www.njt.hu/cgi_bin/njt_doc.cgi?docid=305.223149" TargetMode="External"/><Relationship Id="rId240" Type="http://schemas.openxmlformats.org/officeDocument/2006/relationships/hyperlink" Target="http://www.njt.hu/cgi_bin/njt_doc.cgi?docid=13511.238890" TargetMode="External"/><Relationship Id="rId245" Type="http://schemas.openxmlformats.org/officeDocument/2006/relationships/hyperlink" Target="http://www.njt.hu/cgi_bin/njt_doc.cgi?docid=21471.238892" TargetMode="External"/><Relationship Id="rId14" Type="http://schemas.openxmlformats.org/officeDocument/2006/relationships/hyperlink" Target="http://net.jogtar.hu/jr/gen/hjegy_doc.cgi?docid=A1100162.TV" TargetMode="External"/><Relationship Id="rId30" Type="http://schemas.openxmlformats.org/officeDocument/2006/relationships/hyperlink" Target="http://www.egyenlobanasmod.hu/cikkek/ebh-hatosag-" TargetMode="External"/><Relationship Id="rId35" Type="http://schemas.openxmlformats.org/officeDocument/2006/relationships/hyperlink" Target="http://net.jogtar.hu/jr/gen/hjegy_doc.cgi?docid=A1100164.TV" TargetMode="External"/><Relationship Id="rId56" Type="http://schemas.openxmlformats.org/officeDocument/2006/relationships/hyperlink" Target="http://www.njt.hu/cgi_bin/njt_doc.cgi?docid=308.222315" TargetMode="External"/><Relationship Id="rId77" Type="http://schemas.openxmlformats.org/officeDocument/2006/relationships/hyperlink" Target="http://www.njt.hu/cgi_bin/njt_doc.cgi?docid=481.235011" TargetMode="External"/><Relationship Id="rId100" Type="http://schemas.openxmlformats.org/officeDocument/2006/relationships/hyperlink" Target="http://www.njt.hu/cgi_bin/njt_doc.cgi?docid=305.223149" TargetMode="External"/><Relationship Id="rId105" Type="http://schemas.openxmlformats.org/officeDocument/2006/relationships/hyperlink" Target="http://www.njt.hu/cgi_bin/njt_doc.cgi?docid=305.223149" TargetMode="External"/><Relationship Id="rId126" Type="http://schemas.openxmlformats.org/officeDocument/2006/relationships/hyperlink" Target="http://www.njt.hu/cgi_bin/njt_doc.cgi?docid=305.223149" TargetMode="External"/><Relationship Id="rId147" Type="http://schemas.openxmlformats.org/officeDocument/2006/relationships/hyperlink" Target="http://www.njt.hu/cgi_bin/njt_doc.cgi?docid=305.223149" TargetMode="External"/><Relationship Id="rId168" Type="http://schemas.openxmlformats.org/officeDocument/2006/relationships/hyperlink" Target="http://www.njt.hu/cgi_bin/njt_doc.cgi?docid=305.223149" TargetMode="External"/><Relationship Id="rId8" Type="http://schemas.openxmlformats.org/officeDocument/2006/relationships/hyperlink" Target="https://e-justice.europa.eu/content_judicial_systems_in_member_states-16-hu-en.do" TargetMode="External"/><Relationship Id="rId51" Type="http://schemas.openxmlformats.org/officeDocument/2006/relationships/hyperlink" Target="http://www.njt.hu/cgi_bin/njt_doc.cgi?docid=305.223149" TargetMode="External"/><Relationship Id="rId72" Type="http://schemas.openxmlformats.org/officeDocument/2006/relationships/hyperlink" Target="http://www.njt.hu/cgi_bin/njt_doc.cgi?docid=481.235011" TargetMode="External"/><Relationship Id="rId93" Type="http://schemas.openxmlformats.org/officeDocument/2006/relationships/hyperlink" Target="http://www.njt.hu/cgi_bin/njt_doc.cgi?docid=305.223149" TargetMode="External"/><Relationship Id="rId98" Type="http://schemas.openxmlformats.org/officeDocument/2006/relationships/hyperlink" Target="http://www.njt.hu/cgi_bin/njt_doc.cgi?docid=305.223149" TargetMode="External"/><Relationship Id="rId121" Type="http://schemas.openxmlformats.org/officeDocument/2006/relationships/hyperlink" Target="http://abi.atlatszo.hu/index.php?menu=aktualis/allasfoglalasok/2008&amp;dok=2437_K_2007-3" TargetMode="External"/><Relationship Id="rId142" Type="http://schemas.openxmlformats.org/officeDocument/2006/relationships/hyperlink" Target="http://www.njt.hu/cgi_bin/njt_doc.cgi?docid=481.235011" TargetMode="External"/><Relationship Id="rId163" Type="http://schemas.openxmlformats.org/officeDocument/2006/relationships/hyperlink" Target="http://www.njt.hu/cgi_bin/njt_doc.cgi?docid=305.223149" TargetMode="External"/><Relationship Id="rId184" Type="http://schemas.openxmlformats.org/officeDocument/2006/relationships/hyperlink" Target="http://www.njt.hu/cgi_bin/njt_doc.cgi?docid=305.223149" TargetMode="External"/><Relationship Id="rId189" Type="http://schemas.openxmlformats.org/officeDocument/2006/relationships/hyperlink" Target="http://www.njt.hu/cgi_bin/njt_doc.cgi?docid=540.1021" TargetMode="External"/><Relationship Id="rId219" Type="http://schemas.openxmlformats.org/officeDocument/2006/relationships/hyperlink" Target="http://www.njt.hu/cgi_bin/njt_doc.cgi?docid=308.222315" TargetMode="External"/><Relationship Id="rId3" Type="http://schemas.openxmlformats.org/officeDocument/2006/relationships/hyperlink" Target="http://birosag.hu/en/node/48" TargetMode="External"/><Relationship Id="rId214" Type="http://schemas.openxmlformats.org/officeDocument/2006/relationships/hyperlink" Target="http://www.njt.hu/cgi_bin/njt_doc.cgi?docid=305.223149" TargetMode="External"/><Relationship Id="rId230" Type="http://schemas.openxmlformats.org/officeDocument/2006/relationships/hyperlink" Target="http://www.njt.hu/cgi_bin/njt_doc.cgi?docid=305.223149" TargetMode="External"/><Relationship Id="rId235" Type="http://schemas.openxmlformats.org/officeDocument/2006/relationships/hyperlink" Target="http://www.njt.hu/cgi_bin/njt_doc.cgi?docid=305.223149" TargetMode="External"/><Relationship Id="rId251" Type="http://schemas.openxmlformats.org/officeDocument/2006/relationships/hyperlink" Target="http://www.njt.hu/cgi_bin/njt_doc.cgi?docid=305.223149" TargetMode="External"/><Relationship Id="rId256" Type="http://schemas.openxmlformats.org/officeDocument/2006/relationships/hyperlink" Target="http://www.njt.hu/cgi_bin/njt_doc.cgi?docid=34361.216577" TargetMode="External"/><Relationship Id="rId25" Type="http://schemas.openxmlformats.org/officeDocument/2006/relationships/hyperlink" Target="http://njt.hu/cgi_bin/njt_doc.cgi?docid=139247.245253" TargetMode="External"/><Relationship Id="rId46" Type="http://schemas.openxmlformats.org/officeDocument/2006/relationships/hyperlink" Target="http://www.njt.hu/cgi_bin/njt_doc.cgi?docid=305.223149" TargetMode="External"/><Relationship Id="rId67" Type="http://schemas.openxmlformats.org/officeDocument/2006/relationships/hyperlink" Target="http://net.jogtar.hu/jr/gen/hjegy_doc.cgi?docid=A1200001.TV" TargetMode="External"/><Relationship Id="rId116" Type="http://schemas.openxmlformats.org/officeDocument/2006/relationships/hyperlink" Target="http://www.njt.hu/cgi_bin/njt_doc.cgi?docid=308.222315" TargetMode="External"/><Relationship Id="rId137" Type="http://schemas.openxmlformats.org/officeDocument/2006/relationships/hyperlink" Target="http://www.njt.hu/cgi_bin/njt_doc.cgi?docid=142936.239047" TargetMode="External"/><Relationship Id="rId158" Type="http://schemas.openxmlformats.org/officeDocument/2006/relationships/hyperlink" Target="http://www.njt.hu/cgi_bin/njt_doc.cgi?docid=305.223149" TargetMode="External"/><Relationship Id="rId20" Type="http://schemas.openxmlformats.org/officeDocument/2006/relationships/hyperlink" Target="http://njt.hu/cgi_bin/njt_doc.cgi?docid=308.222315" TargetMode="External"/><Relationship Id="rId41" Type="http://schemas.openxmlformats.org/officeDocument/2006/relationships/hyperlink" Target="http://njt.hu/cgi_bin/njt_doc.cgi?docid=305.245091" TargetMode="External"/><Relationship Id="rId62" Type="http://schemas.openxmlformats.org/officeDocument/2006/relationships/hyperlink" Target="http://njt.hu/cgi_bin/njt_doc.cgi?docid=159096.239298" TargetMode="External"/><Relationship Id="rId83" Type="http://schemas.openxmlformats.org/officeDocument/2006/relationships/hyperlink" Target="http://www.njt.hu/cgi_bin/njt_doc.cgi?docid=305.223149" TargetMode="External"/><Relationship Id="rId88" Type="http://schemas.openxmlformats.org/officeDocument/2006/relationships/hyperlink" Target="http://www.njt.hu/cgi_bin/njt_doc.cgi?docid=29687.239245" TargetMode="External"/><Relationship Id="rId111" Type="http://schemas.openxmlformats.org/officeDocument/2006/relationships/hyperlink" Target="http://www.njt.hu/cgi_bin/njt_doc.cgi?docid=305.223149" TargetMode="External"/><Relationship Id="rId132" Type="http://schemas.openxmlformats.org/officeDocument/2006/relationships/hyperlink" Target="http://www.njt.hu/cgi_bin/njt_doc.cgi?docid=305.223149" TargetMode="External"/><Relationship Id="rId153" Type="http://schemas.openxmlformats.org/officeDocument/2006/relationships/hyperlink" Target="http://www.njt.hu/cgi_bin/njt_doc.cgi?docid=305.223149" TargetMode="External"/><Relationship Id="rId174" Type="http://schemas.openxmlformats.org/officeDocument/2006/relationships/hyperlink" Target="http://net.jogtar.hu/jr/gen/hjegy_doc.cgi?docid=A0300080.TV" TargetMode="External"/><Relationship Id="rId179" Type="http://schemas.openxmlformats.org/officeDocument/2006/relationships/hyperlink" Target="http://net.jogtar.hu/jr/gen/hjegy_doc.cgi?docid=A1200001.TV" TargetMode="External"/><Relationship Id="rId195" Type="http://schemas.openxmlformats.org/officeDocument/2006/relationships/hyperlink" Target="http://www.njt.hu/cgi_bin/njt_doc.cgi?docid=30875.239247" TargetMode="External"/><Relationship Id="rId209" Type="http://schemas.openxmlformats.org/officeDocument/2006/relationships/hyperlink" Target="http://www.njt.hu/cgi_bin/njt_doc.cgi?docid=21621.234865" TargetMode="External"/><Relationship Id="rId190" Type="http://schemas.openxmlformats.org/officeDocument/2006/relationships/hyperlink" Target="http://net.jogtar.hu/jr/gen/hjegy_doc.cgi?docid=A1300005.TV" TargetMode="External"/><Relationship Id="rId204" Type="http://schemas.openxmlformats.org/officeDocument/2006/relationships/hyperlink" Target="http://www.njt.hu/cgi_bin/njt_doc.cgi?docid=65585.238896" TargetMode="External"/><Relationship Id="rId220" Type="http://schemas.openxmlformats.org/officeDocument/2006/relationships/hyperlink" Target="http://www.njt.hu/cgi_bin/njt_doc.cgi?docid=305.223149" TargetMode="External"/><Relationship Id="rId225" Type="http://schemas.openxmlformats.org/officeDocument/2006/relationships/hyperlink" Target="http://www.njt.hu/cgi_bin/njt_doc.cgi?docid=305.223149" TargetMode="External"/><Relationship Id="rId241" Type="http://schemas.openxmlformats.org/officeDocument/2006/relationships/hyperlink" Target="http://www.njt.hu/cgi_bin/njt_doc.cgi?docid=305.223149" TargetMode="External"/><Relationship Id="rId246" Type="http://schemas.openxmlformats.org/officeDocument/2006/relationships/hyperlink" Target="http://www.njt.hu/cgi_bin/njt_doc.cgi?docid=305.223149" TargetMode="External"/><Relationship Id="rId15" Type="http://schemas.openxmlformats.org/officeDocument/2006/relationships/hyperlink" Target="http://net.jogtar.hu/jr/gen/hjegy_doc.cgi?docid=A0600331.KOR" TargetMode="External"/><Relationship Id="rId36" Type="http://schemas.openxmlformats.org/officeDocument/2006/relationships/hyperlink" Target="http://www.njt.hu/cgi_bin/njt_doc.cgi?docid=481.235011" TargetMode="External"/><Relationship Id="rId57" Type="http://schemas.openxmlformats.org/officeDocument/2006/relationships/hyperlink" Target="http://www.njt.hu/cgi_bin/njt_doc.cgi?docid=308.222315" TargetMode="External"/><Relationship Id="rId106" Type="http://schemas.openxmlformats.org/officeDocument/2006/relationships/hyperlink" Target="http://www.njt.hu/cgi_bin/njt_doc.cgi?docid=305.223149" TargetMode="External"/><Relationship Id="rId127" Type="http://schemas.openxmlformats.org/officeDocument/2006/relationships/hyperlink" Target="http://abi.atlatszo.hu/index.php?menu=aktualis/allasfoglalasok/2008&amp;dok=296_P_2008-3" TargetMode="External"/><Relationship Id="rId10" Type="http://schemas.openxmlformats.org/officeDocument/2006/relationships/hyperlink" Target="http://www.njt.hu/cgi_bin/njt_doc.cgi?docid=305.223149" TargetMode="External"/><Relationship Id="rId31" Type="http://schemas.openxmlformats.org/officeDocument/2006/relationships/hyperlink" Target="http://www.njt.hu/cgi_bin/njt_doc.cgi?docid=29687.239245" TargetMode="External"/><Relationship Id="rId52" Type="http://schemas.openxmlformats.org/officeDocument/2006/relationships/hyperlink" Target="http://www.njt.hu/cgi_bin/njt_doc.cgi?docid=305.223149" TargetMode="External"/><Relationship Id="rId73" Type="http://schemas.openxmlformats.org/officeDocument/2006/relationships/hyperlink" Target="http://njt.hu/cgi_bin/njt_doc.cgi?docid=159096.239298" TargetMode="External"/><Relationship Id="rId78" Type="http://schemas.openxmlformats.org/officeDocument/2006/relationships/hyperlink" Target="http://www.njt.hu/cgi_bin/njt_doc.cgi?docid=305.223149" TargetMode="External"/><Relationship Id="rId94" Type="http://schemas.openxmlformats.org/officeDocument/2006/relationships/hyperlink" Target="http://www.njt.hu/cgi_bin/njt_doc.cgi?docid=305.223149" TargetMode="External"/><Relationship Id="rId99" Type="http://schemas.openxmlformats.org/officeDocument/2006/relationships/hyperlink" Target="http://www.njt.hu/cgi_bin/njt_doc.cgi?docid=305.223149" TargetMode="External"/><Relationship Id="rId101" Type="http://schemas.openxmlformats.org/officeDocument/2006/relationships/hyperlink" Target="http://www.njt.hu/cgi_bin/njt_doc.cgi?docid=305.223149" TargetMode="External"/><Relationship Id="rId122" Type="http://schemas.openxmlformats.org/officeDocument/2006/relationships/hyperlink" Target="http://abi.atlatszo.hu/index.php?menu=aktualis/allasfoglalasok/2010&amp;dok=1770_P_2010-5" TargetMode="External"/><Relationship Id="rId143" Type="http://schemas.openxmlformats.org/officeDocument/2006/relationships/hyperlink" Target="http://net.jogtar.hu/jr/gen/hjegy_doc.cgi?docid=A1300005.TV" TargetMode="External"/><Relationship Id="rId148" Type="http://schemas.openxmlformats.org/officeDocument/2006/relationships/hyperlink" Target="http://www.njt.hu/cgi_bin/njt_doc.cgi?docid=305.223149" TargetMode="External"/><Relationship Id="rId164" Type="http://schemas.openxmlformats.org/officeDocument/2006/relationships/hyperlink" Target="http://www.njt.hu/cgi_bin/njt_doc.cgi?docid=481.235011" TargetMode="External"/><Relationship Id="rId169" Type="http://schemas.openxmlformats.org/officeDocument/2006/relationships/hyperlink" Target="http://www.njt.hu/cgi_bin/njt_doc.cgi?docid=305.223149" TargetMode="External"/><Relationship Id="rId185" Type="http://schemas.openxmlformats.org/officeDocument/2006/relationships/hyperlink" Target="http://www.njt.hu/cgi_bin/njt_doc.cgi?docid=481.235011" TargetMode="External"/><Relationship Id="rId4" Type="http://schemas.openxmlformats.org/officeDocument/2006/relationships/hyperlink" Target="http://www.njt.hu/cgi_bin/njt_doc.cgi?docid=305.223149" TargetMode="External"/><Relationship Id="rId9" Type="http://schemas.openxmlformats.org/officeDocument/2006/relationships/hyperlink" Target="http://www.njt.hu/cgi_bin/njt_doc.cgi?docid=305.223149" TargetMode="External"/><Relationship Id="rId180" Type="http://schemas.openxmlformats.org/officeDocument/2006/relationships/hyperlink" Target="http://net.jogtar.hu/jr/gen/hjegy_doc.cgi?docid=A1200001.TV" TargetMode="External"/><Relationship Id="rId210" Type="http://schemas.openxmlformats.org/officeDocument/2006/relationships/hyperlink" Target="http://njt.hu/cgi_bin/njt_doc.cgi?docid=30909.248537" TargetMode="External"/><Relationship Id="rId215" Type="http://schemas.openxmlformats.org/officeDocument/2006/relationships/hyperlink" Target="http://www.njt.hu/cgi_bin/njt_doc.cgi?docid=305.223149" TargetMode="External"/><Relationship Id="rId236" Type="http://schemas.openxmlformats.org/officeDocument/2006/relationships/hyperlink" Target="http://www.njt.hu/cgi_bin/njt_doc.cgi?docid=305.223149" TargetMode="External"/><Relationship Id="rId26" Type="http://schemas.openxmlformats.org/officeDocument/2006/relationships/hyperlink" Target="http://www.ajbh.hu/en/web/ajbh-en/" TargetMode="External"/><Relationship Id="rId231" Type="http://schemas.openxmlformats.org/officeDocument/2006/relationships/hyperlink" Target="http://www.njt.hu/cgi_bin/njt_doc.cgi?docid=305.223149" TargetMode="External"/><Relationship Id="rId252" Type="http://schemas.openxmlformats.org/officeDocument/2006/relationships/hyperlink" Target="http://www.njt.hu/cgi_bin/njt_doc.cgi?docid=8133.235165" TargetMode="External"/><Relationship Id="rId47" Type="http://schemas.openxmlformats.org/officeDocument/2006/relationships/hyperlink" Target="http://www.egyenlobanasmod.hu/data/Ebktv_20130101.pdf" TargetMode="External"/><Relationship Id="rId68" Type="http://schemas.openxmlformats.org/officeDocument/2006/relationships/hyperlink" Target="http://www.njt.hu/cgi_bin/njt_doc.cgi?docid=305.223149" TargetMode="External"/><Relationship Id="rId89" Type="http://schemas.openxmlformats.org/officeDocument/2006/relationships/hyperlink" Target="http://www.njt.hu/cgi_bin/njt_doc.cgi?docid=29687.239245" TargetMode="External"/><Relationship Id="rId112" Type="http://schemas.openxmlformats.org/officeDocument/2006/relationships/hyperlink" Target="http://www.njt.hu/cgi_bin/njt_doc.cgi?docid=305.223149" TargetMode="External"/><Relationship Id="rId133" Type="http://schemas.openxmlformats.org/officeDocument/2006/relationships/hyperlink" Target="http://www.njt.hu/cgi_bin/njt_doc.cgi?docid=305.223149" TargetMode="External"/><Relationship Id="rId154" Type="http://schemas.openxmlformats.org/officeDocument/2006/relationships/hyperlink" Target="http://www.njt.hu/cgi_bin/njt_doc.cgi?docid=305.223149" TargetMode="External"/><Relationship Id="rId175" Type="http://schemas.openxmlformats.org/officeDocument/2006/relationships/hyperlink" Target="http://net.jogtar.hu/jr/gen/hjegy_doc.cgi?docid=A0300080.TV" TargetMode="External"/><Relationship Id="rId196" Type="http://schemas.openxmlformats.org/officeDocument/2006/relationships/hyperlink" Target="http://www.njt.hu/cgi_bin/njt_doc.cgi?docid=108566.152918" TargetMode="External"/><Relationship Id="rId200" Type="http://schemas.openxmlformats.org/officeDocument/2006/relationships/hyperlink" Target="http://njt.hu/cgi_bin/njt_doc.cgi?docid=159096.239298" TargetMode="External"/><Relationship Id="rId16" Type="http://schemas.openxmlformats.org/officeDocument/2006/relationships/hyperlink" Target="http://jog.unideb.hu/documents/tanszekek/kozigazgatasi/segedanyagkosaras.pdf" TargetMode="External"/><Relationship Id="rId221" Type="http://schemas.openxmlformats.org/officeDocument/2006/relationships/hyperlink" Target="http://www.njt.hu/cgi_bin/njt_doc.cgi?docid=305.223149" TargetMode="External"/><Relationship Id="rId242" Type="http://schemas.openxmlformats.org/officeDocument/2006/relationships/hyperlink" Target="http://www.njt.hu/cgi_bin/njt_doc.cgi?docid=21471.238892" TargetMode="External"/><Relationship Id="rId37" Type="http://schemas.openxmlformats.org/officeDocument/2006/relationships/hyperlink" Target="http://njt.hu/cgi_bin/njt_doc.cgi?docid=159096.239298" TargetMode="External"/><Relationship Id="rId58" Type="http://schemas.openxmlformats.org/officeDocument/2006/relationships/hyperlink" Target="http://net.jogtar.hu/jr/gen/hjegy_doc.cgi?docid=A1300005.TV" TargetMode="External"/><Relationship Id="rId79" Type="http://schemas.openxmlformats.org/officeDocument/2006/relationships/hyperlink" Target="http://www.njt.hu/cgi_bin/njt_doc.cgi?docid=305.223149" TargetMode="External"/><Relationship Id="rId102" Type="http://schemas.openxmlformats.org/officeDocument/2006/relationships/hyperlink" Target="http://net.jogtar.hu/jr/gen/hjegy_doc.cgi?docid=A0900155.TV" TargetMode="External"/><Relationship Id="rId123" Type="http://schemas.openxmlformats.org/officeDocument/2006/relationships/hyperlink" Target="http://www.njt.hu/cgi_bin/njt_doc.cgi?docid=305.223149" TargetMode="External"/><Relationship Id="rId144" Type="http://schemas.openxmlformats.org/officeDocument/2006/relationships/hyperlink" Target="http://www.njt.hu/cgi_bin/njt_doc.cgi?docid=305.223149" TargetMode="External"/><Relationship Id="rId90" Type="http://schemas.openxmlformats.org/officeDocument/2006/relationships/hyperlink" Target="http://www.njt.hu/cgi_bin/njt_doc.cgi?docid=29687.239245" TargetMode="External"/><Relationship Id="rId165" Type="http://schemas.openxmlformats.org/officeDocument/2006/relationships/hyperlink" Target="http://njt.hu/cgi_bin/njt_doc.cgi?docid=159096.239298" TargetMode="External"/><Relationship Id="rId186" Type="http://schemas.openxmlformats.org/officeDocument/2006/relationships/hyperlink" Target="http://njt.hu/cgi_bin/njt_doc.cgi?docid=159096.239298" TargetMode="External"/><Relationship Id="rId211" Type="http://schemas.openxmlformats.org/officeDocument/2006/relationships/hyperlink" Target="http://www.njt.hu/cgi_bin/njt_doc.cgi?docid=65585.238896" TargetMode="External"/><Relationship Id="rId232" Type="http://schemas.openxmlformats.org/officeDocument/2006/relationships/hyperlink" Target="http://www.njt.hu/cgi_bin/njt_doc.cgi?docid=305.223149" TargetMode="External"/><Relationship Id="rId253" Type="http://schemas.openxmlformats.org/officeDocument/2006/relationships/hyperlink" Target="http://www.njt.hu/cgi_bin/njt_doc.cgi?docid=21471.238892" TargetMode="External"/><Relationship Id="rId27" Type="http://schemas.openxmlformats.org/officeDocument/2006/relationships/hyperlink" Target="http://www.gyermekjogok.ajbh.hu/index_en.php" TargetMode="External"/><Relationship Id="rId48" Type="http://schemas.openxmlformats.org/officeDocument/2006/relationships/hyperlink" Target="http://www.egyenlobanasmod.hu/data/Ebktv_20130101.pdf" TargetMode="External"/><Relationship Id="rId69" Type="http://schemas.openxmlformats.org/officeDocument/2006/relationships/hyperlink" Target="http://www.njt.hu/cgi_bin/njt_doc.cgi?docid=481.235011" TargetMode="External"/><Relationship Id="rId113" Type="http://schemas.openxmlformats.org/officeDocument/2006/relationships/hyperlink" Target="http://www.njt.hu/cgi_bin/njt_doc.cgi?docid=305.223149" TargetMode="External"/><Relationship Id="rId134" Type="http://schemas.openxmlformats.org/officeDocument/2006/relationships/hyperlink" Target="http://www.njt.hu/cgi_bin/njt_doc.cgi?docid=305.223149" TargetMode="External"/><Relationship Id="rId80" Type="http://schemas.openxmlformats.org/officeDocument/2006/relationships/hyperlink" Target="http://www.njt.hu/cgi_bin/njt_doc.cgi?docid=305.223149" TargetMode="External"/><Relationship Id="rId155" Type="http://schemas.openxmlformats.org/officeDocument/2006/relationships/hyperlink" Target="http://www.njt.hu/cgi_bin/njt_doc.cgi?docid=305.223149" TargetMode="External"/><Relationship Id="rId176" Type="http://schemas.openxmlformats.org/officeDocument/2006/relationships/hyperlink" Target="http://net.jogtar.hu/jr/gen/hjegy_doc.cgi?docid=A0300080.TV" TargetMode="External"/><Relationship Id="rId197" Type="http://schemas.openxmlformats.org/officeDocument/2006/relationships/hyperlink" Target="http://www.njt.hu/cgi_bin/njt_doc.cgi?docid=142941.242351" TargetMode="External"/><Relationship Id="rId201" Type="http://schemas.openxmlformats.org/officeDocument/2006/relationships/hyperlink" Target="http://www.njt.hu/cgi_bin/njt_doc.cgi?docid=65585.238896" TargetMode="External"/><Relationship Id="rId222" Type="http://schemas.openxmlformats.org/officeDocument/2006/relationships/hyperlink" Target="http://www.njt.hu/cgi_bin/njt_doc.cgi?docid=305.223149" TargetMode="External"/><Relationship Id="rId243" Type="http://schemas.openxmlformats.org/officeDocument/2006/relationships/hyperlink" Target="http://www.njt.hu/cgi_bin/njt_doc.cgi?docid=305.223149" TargetMode="External"/><Relationship Id="rId17" Type="http://schemas.openxmlformats.org/officeDocument/2006/relationships/hyperlink" Target="http://net.jogtar.hu/jr/gen/hjegy_doc.cgi?docid=A1000288.KOR" TargetMode="External"/><Relationship Id="rId38" Type="http://schemas.openxmlformats.org/officeDocument/2006/relationships/hyperlink" Target="http://www.njt.hu/cgi_bin/njt_doc.cgi?docid=308.222315" TargetMode="External"/><Relationship Id="rId59" Type="http://schemas.openxmlformats.org/officeDocument/2006/relationships/hyperlink" Target="http://www.njt.hu/cgi_bin/njt_doc.cgi?docid=481.235011" TargetMode="External"/><Relationship Id="rId103" Type="http://schemas.openxmlformats.org/officeDocument/2006/relationships/hyperlink" Target="http://www.njt.hu/cgi_bin/njt_doc.cgi?docid=305.223149" TargetMode="External"/><Relationship Id="rId124" Type="http://schemas.openxmlformats.org/officeDocument/2006/relationships/hyperlink" Target="http://www.njt.hu/cgi_bin/njt_doc.cgi?docid=305.223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C7931-7B4F-404F-BB4E-77EA5880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3</TotalTime>
  <Pages>13</Pages>
  <Words>30589</Words>
  <Characters>174358</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Clemente, Jolandie</cp:lastModifiedBy>
  <cp:revision>4</cp:revision>
  <cp:lastPrinted>2010-04-16T13:59:00Z</cp:lastPrinted>
  <dcterms:created xsi:type="dcterms:W3CDTF">2014-12-30T11:41:00Z</dcterms:created>
  <dcterms:modified xsi:type="dcterms:W3CDTF">2015-01-23T15:48:00Z</dcterms:modified>
</cp:coreProperties>
</file>