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072"/>
      </w:tblGrid>
      <w:tr w:rsidR="00B13DF3" w:rsidRPr="007B47FB" w14:paraId="60219022" w14:textId="77777777" w:rsidTr="00B13DF3">
        <w:trPr>
          <w:trHeight w:hRule="exact" w:val="567"/>
        </w:trPr>
        <w:tc>
          <w:tcPr>
            <w:tcW w:w="9072" w:type="dxa"/>
          </w:tcPr>
          <w:p w14:paraId="2151F49B" w14:textId="77777777" w:rsidR="00B13DF3" w:rsidRDefault="00B13DF3" w:rsidP="00771703">
            <w:pPr>
              <w:pStyle w:val="NormalNoSpace"/>
              <w:spacing w:line="240" w:lineRule="auto"/>
              <w:ind w:left="-57"/>
              <w:rPr>
                <w:noProof/>
                <w:lang w:eastAsia="en-GB"/>
              </w:rPr>
            </w:pPr>
            <w:bookmarkStart w:id="0" w:name="TitlePage"/>
            <w:bookmarkStart w:id="1" w:name="TitlePages"/>
          </w:p>
        </w:tc>
      </w:tr>
      <w:tr w:rsidR="00B13DF3" w:rsidRPr="007B47FB" w14:paraId="69A30DE9" w14:textId="77777777" w:rsidTr="00F46954">
        <w:trPr>
          <w:trHeight w:hRule="exact" w:val="5443"/>
        </w:trPr>
        <w:tc>
          <w:tcPr>
            <w:tcW w:w="9072" w:type="dxa"/>
          </w:tcPr>
          <w:p w14:paraId="02A3608A" w14:textId="77777777" w:rsidR="00660C9C" w:rsidRDefault="00660C9C" w:rsidP="00A41C86">
            <w:pPr>
              <w:pStyle w:val="NormalNoSpace"/>
              <w:spacing w:line="240" w:lineRule="auto"/>
              <w:ind w:left="-57"/>
              <w:jc w:val="right"/>
            </w:pPr>
          </w:p>
          <w:p w14:paraId="50BB4F18" w14:textId="77777777" w:rsidR="00660C9C" w:rsidRPr="00660C9C" w:rsidRDefault="00660C9C" w:rsidP="00660C9C"/>
          <w:p w14:paraId="3CD63811" w14:textId="77777777" w:rsidR="00660C9C" w:rsidRPr="00660C9C" w:rsidRDefault="00660C9C" w:rsidP="00660C9C"/>
          <w:p w14:paraId="0131C7AF" w14:textId="77777777" w:rsidR="00660C9C" w:rsidRDefault="00660C9C" w:rsidP="00660C9C"/>
          <w:p w14:paraId="6DC64071" w14:textId="77777777" w:rsidR="00B13DF3" w:rsidRPr="00660C9C" w:rsidRDefault="00B13DF3" w:rsidP="00660C9C"/>
        </w:tc>
      </w:tr>
      <w:tr w:rsidR="00760383" w:rsidRPr="007B47FB" w14:paraId="065EB075" w14:textId="77777777" w:rsidTr="00482F4C">
        <w:trPr>
          <w:trHeight w:hRule="exact" w:val="3724"/>
        </w:trPr>
        <w:tc>
          <w:tcPr>
            <w:tcW w:w="9072" w:type="dxa"/>
          </w:tcPr>
          <w:p w14:paraId="2F598760" w14:textId="77777777" w:rsidR="007A2F97" w:rsidRPr="00315FC6" w:rsidRDefault="007A2F97" w:rsidP="007A2F97">
            <w:pPr>
              <w:pStyle w:val="DocTitle"/>
            </w:pPr>
            <w:r w:rsidRPr="00F5718E">
              <w:t xml:space="preserve">Study on children's involvement in judicial proceedings – </w:t>
            </w:r>
            <w:r>
              <w:t>c</w:t>
            </w:r>
            <w:r w:rsidRPr="00F5718E">
              <w:t xml:space="preserve">ontextual </w:t>
            </w:r>
            <w:r>
              <w:t>o</w:t>
            </w:r>
            <w:r w:rsidRPr="00F5718E">
              <w:t xml:space="preserve">verview for administrative justice </w:t>
            </w:r>
            <w:r>
              <w:t xml:space="preserve"> </w:t>
            </w:r>
            <w:r w:rsidRPr="00315FC6">
              <w:t>- Greece</w:t>
            </w:r>
          </w:p>
          <w:p w14:paraId="18AB3EA7" w14:textId="77777777" w:rsidR="00760383" w:rsidRPr="007B47FB" w:rsidRDefault="00760383" w:rsidP="00457F5F">
            <w:pPr>
              <w:pStyle w:val="DocSubTitle"/>
            </w:pPr>
            <w:bookmarkStart w:id="2" w:name="DocSubTitle1"/>
            <w:bookmarkEnd w:id="2"/>
          </w:p>
          <w:p w14:paraId="7C8F38CC" w14:textId="77777777" w:rsidR="00760383" w:rsidRDefault="00660C9C" w:rsidP="00FF79A5">
            <w:pPr>
              <w:pStyle w:val="DocDate"/>
            </w:pPr>
            <w:r w:rsidRPr="00273093">
              <w:t>July 2014 (Research carried out between July 2013 and January 2014)</w:t>
            </w:r>
          </w:p>
          <w:p w14:paraId="1D82E9CA" w14:textId="77777777" w:rsidR="00660C9C" w:rsidRDefault="00660C9C" w:rsidP="00FF79A5">
            <w:pPr>
              <w:pStyle w:val="DocDate"/>
            </w:pPr>
          </w:p>
          <w:p w14:paraId="424FB1A4" w14:textId="77777777" w:rsidR="00660C9C" w:rsidRPr="007B47FB" w:rsidRDefault="00660C9C" w:rsidP="00FF79A5">
            <w:pPr>
              <w:pStyle w:val="DocDate"/>
            </w:pPr>
          </w:p>
        </w:tc>
      </w:tr>
    </w:tbl>
    <w:p w14:paraId="79A41DBD" w14:textId="77777777" w:rsidR="00C219D4" w:rsidRDefault="00660C9C">
      <w:pPr>
        <w:sectPr w:rsidR="00C219D4" w:rsidSect="007A5E42">
          <w:headerReference w:type="default" r:id="rId8"/>
          <w:headerReference w:type="first" r:id="rId9"/>
          <w:footerReference w:type="first" r:id="rId10"/>
          <w:type w:val="oddPage"/>
          <w:pgSz w:w="11907" w:h="16840" w:code="9"/>
          <w:pgMar w:top="1418" w:right="1418" w:bottom="1021" w:left="1418" w:header="680" w:footer="567" w:gutter="0"/>
          <w:pgNumType w:start="1"/>
          <w:cols w:space="708"/>
          <w:titlePg/>
          <w:docGrid w:linePitch="360"/>
        </w:sectPr>
      </w:pPr>
      <w:r>
        <w:rPr>
          <w:noProof/>
          <w:lang w:val="en-US"/>
        </w:rPr>
        <w:drawing>
          <wp:anchor distT="0" distB="0" distL="114300" distR="114300" simplePos="0" relativeHeight="251680768" behindDoc="0" locked="0" layoutInCell="1" allowOverlap="1" wp14:anchorId="0F8ABDC3" wp14:editId="589E928B">
            <wp:simplePos x="0" y="0"/>
            <wp:positionH relativeFrom="margin">
              <wp:posOffset>1031875</wp:posOffset>
            </wp:positionH>
            <wp:positionV relativeFrom="margin">
              <wp:posOffset>6420485</wp:posOffset>
            </wp:positionV>
            <wp:extent cx="933450" cy="93345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33450" cy="933450"/>
                    </a:xfrm>
                    <a:prstGeom prst="rect">
                      <a:avLst/>
                    </a:prstGeom>
                    <a:noFill/>
                  </pic:spPr>
                </pic:pic>
              </a:graphicData>
            </a:graphic>
          </wp:anchor>
        </w:drawing>
      </w:r>
      <w:r>
        <w:rPr>
          <w:noProof/>
          <w:lang w:val="en-US"/>
        </w:rPr>
        <w:drawing>
          <wp:anchor distT="0" distB="0" distL="114300" distR="114300" simplePos="0" relativeHeight="251675648" behindDoc="0" locked="0" layoutInCell="1" allowOverlap="1" wp14:anchorId="5668BAE2" wp14:editId="0AD64885">
            <wp:simplePos x="0" y="0"/>
            <wp:positionH relativeFrom="margin">
              <wp:posOffset>-57150</wp:posOffset>
            </wp:positionH>
            <wp:positionV relativeFrom="margin">
              <wp:posOffset>6427470</wp:posOffset>
            </wp:positionV>
            <wp:extent cx="942975" cy="942975"/>
            <wp:effectExtent l="0" t="0" r="9525" b="952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42975" cy="942975"/>
                    </a:xfrm>
                    <a:prstGeom prst="rect">
                      <a:avLst/>
                    </a:prstGeom>
                    <a:noFill/>
                  </pic:spPr>
                </pic:pic>
              </a:graphicData>
            </a:graphic>
          </wp:anchor>
        </w:drawing>
      </w:r>
    </w:p>
    <w:p w14:paraId="2815E66E" w14:textId="77777777" w:rsidR="00ED0340" w:rsidRPr="007B47FB" w:rsidRDefault="00ED0340" w:rsidP="00ED0340">
      <w:pPr>
        <w:pStyle w:val="Heading1NoTOC"/>
      </w:pPr>
      <w:bookmarkStart w:id="3" w:name="DocSubTitle2"/>
      <w:bookmarkStart w:id="4" w:name="ContentsPage"/>
      <w:bookmarkStart w:id="5" w:name="Section2"/>
      <w:bookmarkEnd w:id="3"/>
      <w:bookmarkEnd w:id="0"/>
      <w:bookmarkEnd w:id="1"/>
      <w:r w:rsidRPr="007B47FB">
        <w:lastRenderedPageBreak/>
        <w:t>Contents</w:t>
      </w:r>
    </w:p>
    <w:bookmarkStart w:id="6" w:name="ContentsOpt2"/>
    <w:p w14:paraId="12D5D139" w14:textId="77777777" w:rsidR="004D10AE" w:rsidRDefault="00C7550C">
      <w:pPr>
        <w:pStyle w:val="TOC2"/>
        <w:rPr>
          <w:rFonts w:asciiTheme="minorHAnsi" w:eastAsiaTheme="minorEastAsia" w:hAnsiTheme="minorHAnsi" w:cstheme="minorBidi"/>
          <w:b w:val="0"/>
          <w:noProof/>
          <w:color w:val="auto"/>
          <w:sz w:val="22"/>
          <w:szCs w:val="22"/>
          <w:lang w:val="en-US"/>
        </w:rPr>
      </w:pPr>
      <w:r w:rsidRPr="007B47FB">
        <w:rPr>
          <w:color w:val="0067AC" w:themeColor="text2"/>
        </w:rPr>
        <w:fldChar w:fldCharType="begin"/>
      </w:r>
      <w:r w:rsidR="00FE34E9" w:rsidRPr="007B47FB">
        <w:instrText xml:space="preserve"> TOC \h \z \t "Heading 1,1,</w:instrText>
      </w:r>
      <w:r w:rsidR="00F739E0" w:rsidRPr="007B47FB">
        <w:instrText>Heading 1</w:instrText>
      </w:r>
      <w:r w:rsidR="00F739E0">
        <w:instrText>NoPg</w:instrText>
      </w:r>
      <w:r w:rsidR="00F739E0" w:rsidRPr="007B47FB">
        <w:instrText>,1,</w:instrText>
      </w:r>
      <w:r w:rsidR="00FE34E9" w:rsidRPr="007B47FB">
        <w:instrText>Heading 2,3,Heading 3,4,Heading 1NoNumb,2</w:instrText>
      </w:r>
      <w:r w:rsidR="00497505" w:rsidRPr="007B47FB">
        <w:instrText>,Heading 2NoNumb,5,Heading 3NoNumb,6</w:instrText>
      </w:r>
      <w:r w:rsidR="00B327E7">
        <w:instrText>,AnnexHeading</w:instrText>
      </w:r>
      <w:r w:rsidR="00B327E7" w:rsidRPr="007B47FB">
        <w:instrText>,2</w:instrText>
      </w:r>
      <w:r w:rsidR="0044073E">
        <w:instrText>,</w:instrText>
      </w:r>
      <w:r w:rsidR="00F739E0">
        <w:instrText>AnnexHeading NoPage</w:instrText>
      </w:r>
      <w:r w:rsidR="00F739E0" w:rsidRPr="007B47FB">
        <w:instrText>,2</w:instrText>
      </w:r>
      <w:r w:rsidR="00F739E0">
        <w:instrText>,</w:instrText>
      </w:r>
      <w:r w:rsidR="0044073E">
        <w:instrText>Stage,7</w:instrText>
      </w:r>
      <w:r w:rsidR="00FE34E9" w:rsidRPr="007B47FB">
        <w:instrText xml:space="preserve">" </w:instrText>
      </w:r>
      <w:r w:rsidRPr="007B47FB">
        <w:rPr>
          <w:color w:val="0067AC" w:themeColor="text2"/>
        </w:rPr>
        <w:fldChar w:fldCharType="separate"/>
      </w:r>
      <w:hyperlink w:anchor="_Toc409612267" w:history="1">
        <w:r w:rsidR="004D10AE" w:rsidRPr="00F3726E">
          <w:rPr>
            <w:rStyle w:val="Hyperlink"/>
            <w:noProof/>
          </w:rPr>
          <w:t>Abbreviations</w:t>
        </w:r>
        <w:r w:rsidR="004D10AE">
          <w:rPr>
            <w:noProof/>
            <w:webHidden/>
          </w:rPr>
          <w:tab/>
        </w:r>
        <w:r w:rsidR="004D10AE">
          <w:rPr>
            <w:noProof/>
            <w:webHidden/>
          </w:rPr>
          <w:fldChar w:fldCharType="begin"/>
        </w:r>
        <w:r w:rsidR="004D10AE">
          <w:rPr>
            <w:noProof/>
            <w:webHidden/>
          </w:rPr>
          <w:instrText xml:space="preserve"> PAGEREF _Toc409612267 \h </w:instrText>
        </w:r>
        <w:r w:rsidR="004D10AE">
          <w:rPr>
            <w:noProof/>
            <w:webHidden/>
          </w:rPr>
        </w:r>
        <w:r w:rsidR="004D10AE">
          <w:rPr>
            <w:noProof/>
            <w:webHidden/>
          </w:rPr>
          <w:fldChar w:fldCharType="separate"/>
        </w:r>
        <w:r w:rsidR="004D10AE">
          <w:rPr>
            <w:noProof/>
            <w:webHidden/>
          </w:rPr>
          <w:t>v</w:t>
        </w:r>
        <w:r w:rsidR="004D10AE">
          <w:rPr>
            <w:noProof/>
            <w:webHidden/>
          </w:rPr>
          <w:fldChar w:fldCharType="end"/>
        </w:r>
      </w:hyperlink>
    </w:p>
    <w:p w14:paraId="2FC8318E" w14:textId="77777777" w:rsidR="004D10AE" w:rsidRDefault="004D10AE" w:rsidP="004D10AE">
      <w:pPr>
        <w:pStyle w:val="TOC1"/>
        <w:rPr>
          <w:rFonts w:asciiTheme="minorHAnsi" w:eastAsiaTheme="minorEastAsia" w:hAnsiTheme="minorHAnsi" w:cstheme="minorBidi"/>
          <w:noProof/>
          <w:color w:val="auto"/>
          <w:sz w:val="22"/>
          <w:szCs w:val="22"/>
          <w:lang w:val="en-US"/>
        </w:rPr>
      </w:pPr>
      <w:hyperlink w:anchor="_Toc409612268" w:history="1">
        <w:r w:rsidRPr="00F3726E">
          <w:rPr>
            <w:rStyle w:val="Hyperlink"/>
            <w:noProof/>
          </w:rPr>
          <w:t>1</w:t>
        </w:r>
        <w:r>
          <w:rPr>
            <w:rFonts w:asciiTheme="minorHAnsi" w:eastAsiaTheme="minorEastAsia" w:hAnsiTheme="minorHAnsi" w:cstheme="minorBidi"/>
            <w:noProof/>
            <w:color w:val="auto"/>
            <w:sz w:val="22"/>
            <w:szCs w:val="22"/>
            <w:lang w:val="en-US"/>
          </w:rPr>
          <w:tab/>
        </w:r>
        <w:r w:rsidRPr="00F3726E">
          <w:rPr>
            <w:rStyle w:val="Hyperlink"/>
            <w:noProof/>
          </w:rPr>
          <w:t>Introduction</w:t>
        </w:r>
        <w:r>
          <w:rPr>
            <w:noProof/>
            <w:webHidden/>
          </w:rPr>
          <w:tab/>
        </w:r>
        <w:r>
          <w:rPr>
            <w:noProof/>
            <w:webHidden/>
          </w:rPr>
          <w:fldChar w:fldCharType="begin"/>
        </w:r>
        <w:r>
          <w:rPr>
            <w:noProof/>
            <w:webHidden/>
          </w:rPr>
          <w:instrText xml:space="preserve"> PAGEREF _Toc409612268 \h </w:instrText>
        </w:r>
        <w:r>
          <w:rPr>
            <w:noProof/>
            <w:webHidden/>
          </w:rPr>
        </w:r>
        <w:r>
          <w:rPr>
            <w:noProof/>
            <w:webHidden/>
          </w:rPr>
          <w:fldChar w:fldCharType="separate"/>
        </w:r>
        <w:r>
          <w:rPr>
            <w:noProof/>
            <w:webHidden/>
          </w:rPr>
          <w:t>1</w:t>
        </w:r>
        <w:r>
          <w:rPr>
            <w:noProof/>
            <w:webHidden/>
          </w:rPr>
          <w:fldChar w:fldCharType="end"/>
        </w:r>
      </w:hyperlink>
    </w:p>
    <w:p w14:paraId="2E21D0C1" w14:textId="77777777" w:rsidR="004D10AE" w:rsidRDefault="004D10AE" w:rsidP="004D10AE">
      <w:pPr>
        <w:pStyle w:val="TOC6"/>
        <w:rPr>
          <w:rFonts w:asciiTheme="minorHAnsi" w:eastAsiaTheme="minorEastAsia" w:hAnsiTheme="minorHAnsi" w:cstheme="minorBidi"/>
          <w:noProof/>
          <w:sz w:val="22"/>
          <w:szCs w:val="22"/>
          <w:lang w:val="en-US"/>
        </w:rPr>
      </w:pPr>
      <w:hyperlink w:anchor="_Toc409612269" w:history="1">
        <w:r w:rsidRPr="00F3726E">
          <w:rPr>
            <w:rStyle w:val="Hyperlink"/>
            <w:noProof/>
          </w:rPr>
          <w:t>Introduction and context</w:t>
        </w:r>
        <w:r>
          <w:rPr>
            <w:noProof/>
            <w:webHidden/>
          </w:rPr>
          <w:tab/>
        </w:r>
        <w:r>
          <w:rPr>
            <w:noProof/>
            <w:webHidden/>
          </w:rPr>
          <w:fldChar w:fldCharType="begin"/>
        </w:r>
        <w:r>
          <w:rPr>
            <w:noProof/>
            <w:webHidden/>
          </w:rPr>
          <w:instrText xml:space="preserve"> PAGEREF _Toc409612269 \h </w:instrText>
        </w:r>
        <w:r>
          <w:rPr>
            <w:noProof/>
            <w:webHidden/>
          </w:rPr>
        </w:r>
        <w:r>
          <w:rPr>
            <w:noProof/>
            <w:webHidden/>
          </w:rPr>
          <w:fldChar w:fldCharType="separate"/>
        </w:r>
        <w:r>
          <w:rPr>
            <w:noProof/>
            <w:webHidden/>
          </w:rPr>
          <w:t>1</w:t>
        </w:r>
        <w:r>
          <w:rPr>
            <w:noProof/>
            <w:webHidden/>
          </w:rPr>
          <w:fldChar w:fldCharType="end"/>
        </w:r>
      </w:hyperlink>
    </w:p>
    <w:p w14:paraId="6252507B" w14:textId="77777777" w:rsidR="004D10AE" w:rsidRDefault="004D10AE" w:rsidP="004D10AE">
      <w:pPr>
        <w:pStyle w:val="TOC6"/>
        <w:rPr>
          <w:rFonts w:asciiTheme="minorHAnsi" w:eastAsiaTheme="minorEastAsia" w:hAnsiTheme="minorHAnsi" w:cstheme="minorBidi"/>
          <w:noProof/>
          <w:sz w:val="22"/>
          <w:szCs w:val="22"/>
          <w:lang w:val="en-US"/>
        </w:rPr>
      </w:pPr>
      <w:hyperlink w:anchor="_Toc409612270" w:history="1">
        <w:r w:rsidRPr="00F3726E">
          <w:rPr>
            <w:rStyle w:val="Hyperlink"/>
            <w:noProof/>
          </w:rPr>
          <w:t>Structure and scope</w:t>
        </w:r>
        <w:r>
          <w:rPr>
            <w:noProof/>
            <w:webHidden/>
          </w:rPr>
          <w:tab/>
        </w:r>
        <w:r>
          <w:rPr>
            <w:noProof/>
            <w:webHidden/>
          </w:rPr>
          <w:fldChar w:fldCharType="begin"/>
        </w:r>
        <w:r>
          <w:rPr>
            <w:noProof/>
            <w:webHidden/>
          </w:rPr>
          <w:instrText xml:space="preserve"> PAGEREF _Toc409612270 \h </w:instrText>
        </w:r>
        <w:r>
          <w:rPr>
            <w:noProof/>
            <w:webHidden/>
          </w:rPr>
        </w:r>
        <w:r>
          <w:rPr>
            <w:noProof/>
            <w:webHidden/>
          </w:rPr>
          <w:fldChar w:fldCharType="separate"/>
        </w:r>
        <w:r>
          <w:rPr>
            <w:noProof/>
            <w:webHidden/>
          </w:rPr>
          <w:t>1</w:t>
        </w:r>
        <w:r>
          <w:rPr>
            <w:noProof/>
            <w:webHidden/>
          </w:rPr>
          <w:fldChar w:fldCharType="end"/>
        </w:r>
      </w:hyperlink>
    </w:p>
    <w:p w14:paraId="0AE66CC2" w14:textId="77777777" w:rsidR="004D10AE" w:rsidRDefault="004D10AE" w:rsidP="004D10AE">
      <w:pPr>
        <w:pStyle w:val="TOC1"/>
        <w:rPr>
          <w:rFonts w:asciiTheme="minorHAnsi" w:eastAsiaTheme="minorEastAsia" w:hAnsiTheme="minorHAnsi" w:cstheme="minorBidi"/>
          <w:noProof/>
          <w:color w:val="auto"/>
          <w:sz w:val="22"/>
          <w:szCs w:val="22"/>
          <w:lang w:val="en-US"/>
        </w:rPr>
      </w:pPr>
      <w:hyperlink w:anchor="_Toc409612271" w:history="1">
        <w:r w:rsidRPr="00F3726E">
          <w:rPr>
            <w:rStyle w:val="Hyperlink"/>
            <w:rFonts w:eastAsia="Calibri"/>
            <w:noProof/>
          </w:rPr>
          <w:t>2</w:t>
        </w:r>
        <w:r>
          <w:rPr>
            <w:rFonts w:asciiTheme="minorHAnsi" w:eastAsiaTheme="minorEastAsia" w:hAnsiTheme="minorHAnsi" w:cstheme="minorBidi"/>
            <w:noProof/>
            <w:color w:val="auto"/>
            <w:sz w:val="22"/>
            <w:szCs w:val="22"/>
            <w:lang w:val="en-US"/>
          </w:rPr>
          <w:tab/>
        </w:r>
        <w:r w:rsidRPr="00F3726E">
          <w:rPr>
            <w:rStyle w:val="Hyperlink"/>
            <w:rFonts w:eastAsia="Calibri"/>
            <w:noProof/>
            <w:lang w:val="en-US"/>
          </w:rPr>
          <w:t>O</w:t>
        </w:r>
        <w:r w:rsidRPr="00F3726E">
          <w:rPr>
            <w:rStyle w:val="Hyperlink"/>
            <w:rFonts w:eastAsia="Calibri"/>
            <w:noProof/>
          </w:rPr>
          <w:t xml:space="preserve">verview of Member State’s approach to children in administrative </w:t>
        </w:r>
        <w:r w:rsidRPr="00F3726E">
          <w:rPr>
            <w:rStyle w:val="Hyperlink"/>
            <w:rFonts w:eastAsia="Calibri"/>
            <w:noProof/>
            <w:lang w:val="en-US"/>
          </w:rPr>
          <w:t>J</w:t>
        </w:r>
        <w:r w:rsidRPr="00F3726E">
          <w:rPr>
            <w:rStyle w:val="Hyperlink"/>
            <w:rFonts w:eastAsia="Calibri"/>
            <w:noProof/>
          </w:rPr>
          <w:t>udicial proceedings and specialised services dealing with such children</w:t>
        </w:r>
        <w:r>
          <w:rPr>
            <w:noProof/>
            <w:webHidden/>
          </w:rPr>
          <w:tab/>
        </w:r>
        <w:r>
          <w:rPr>
            <w:noProof/>
            <w:webHidden/>
          </w:rPr>
          <w:fldChar w:fldCharType="begin"/>
        </w:r>
        <w:r>
          <w:rPr>
            <w:noProof/>
            <w:webHidden/>
          </w:rPr>
          <w:instrText xml:space="preserve"> PAGEREF _Toc409612271 \h </w:instrText>
        </w:r>
        <w:r>
          <w:rPr>
            <w:noProof/>
            <w:webHidden/>
          </w:rPr>
        </w:r>
        <w:r>
          <w:rPr>
            <w:noProof/>
            <w:webHidden/>
          </w:rPr>
          <w:fldChar w:fldCharType="separate"/>
        </w:r>
        <w:r>
          <w:rPr>
            <w:noProof/>
            <w:webHidden/>
          </w:rPr>
          <w:t>1</w:t>
        </w:r>
        <w:r>
          <w:rPr>
            <w:noProof/>
            <w:webHidden/>
          </w:rPr>
          <w:fldChar w:fldCharType="end"/>
        </w:r>
      </w:hyperlink>
    </w:p>
    <w:p w14:paraId="44E6FB6F" w14:textId="77777777" w:rsidR="004D10AE" w:rsidRDefault="004D10AE" w:rsidP="004D10AE">
      <w:pPr>
        <w:pStyle w:val="TOC3"/>
        <w:rPr>
          <w:rFonts w:asciiTheme="minorHAnsi" w:eastAsiaTheme="minorEastAsia" w:hAnsiTheme="minorHAnsi" w:cstheme="minorBidi"/>
          <w:noProof/>
          <w:sz w:val="22"/>
          <w:szCs w:val="22"/>
          <w:lang w:val="en-US"/>
        </w:rPr>
      </w:pPr>
      <w:hyperlink w:anchor="_Toc409612272" w:history="1">
        <w:r w:rsidRPr="00F3726E">
          <w:rPr>
            <w:rStyle w:val="Hyperlink"/>
            <w:rFonts w:eastAsia="Calibri"/>
            <w:noProof/>
          </w:rPr>
          <w:t>2.1</w:t>
        </w:r>
        <w:r>
          <w:rPr>
            <w:rFonts w:asciiTheme="minorHAnsi" w:eastAsiaTheme="minorEastAsia" w:hAnsiTheme="minorHAnsi" w:cstheme="minorBidi"/>
            <w:noProof/>
            <w:sz w:val="22"/>
            <w:szCs w:val="22"/>
            <w:lang w:val="en-US"/>
          </w:rPr>
          <w:tab/>
        </w:r>
        <w:r w:rsidRPr="00F3726E">
          <w:rPr>
            <w:rStyle w:val="Hyperlink"/>
            <w:rFonts w:eastAsia="Calibri"/>
            <w:noProof/>
          </w:rPr>
          <w:t>Brief description of judicial system and institutions</w:t>
        </w:r>
        <w:r>
          <w:rPr>
            <w:noProof/>
            <w:webHidden/>
          </w:rPr>
          <w:tab/>
        </w:r>
        <w:r>
          <w:rPr>
            <w:noProof/>
            <w:webHidden/>
          </w:rPr>
          <w:fldChar w:fldCharType="begin"/>
        </w:r>
        <w:r>
          <w:rPr>
            <w:noProof/>
            <w:webHidden/>
          </w:rPr>
          <w:instrText xml:space="preserve"> PAGEREF _Toc409612272 \h </w:instrText>
        </w:r>
        <w:r>
          <w:rPr>
            <w:noProof/>
            <w:webHidden/>
          </w:rPr>
        </w:r>
        <w:r>
          <w:rPr>
            <w:noProof/>
            <w:webHidden/>
          </w:rPr>
          <w:fldChar w:fldCharType="separate"/>
        </w:r>
        <w:r>
          <w:rPr>
            <w:noProof/>
            <w:webHidden/>
          </w:rPr>
          <w:t>1</w:t>
        </w:r>
        <w:r>
          <w:rPr>
            <w:noProof/>
            <w:webHidden/>
          </w:rPr>
          <w:fldChar w:fldCharType="end"/>
        </w:r>
      </w:hyperlink>
    </w:p>
    <w:p w14:paraId="6C48AA90" w14:textId="77777777" w:rsidR="004D10AE" w:rsidRDefault="004D10AE" w:rsidP="004D10AE">
      <w:pPr>
        <w:pStyle w:val="TOC6"/>
        <w:rPr>
          <w:rFonts w:asciiTheme="minorHAnsi" w:eastAsiaTheme="minorEastAsia" w:hAnsiTheme="minorHAnsi" w:cstheme="minorBidi"/>
          <w:noProof/>
          <w:sz w:val="22"/>
          <w:szCs w:val="22"/>
          <w:lang w:val="en-US"/>
        </w:rPr>
      </w:pPr>
      <w:hyperlink w:anchor="_Toc409612273" w:history="1">
        <w:r w:rsidRPr="00F3726E">
          <w:rPr>
            <w:rStyle w:val="Hyperlink"/>
            <w:noProof/>
          </w:rPr>
          <w:t>Competent courts</w:t>
        </w:r>
        <w:r>
          <w:rPr>
            <w:noProof/>
            <w:webHidden/>
          </w:rPr>
          <w:tab/>
        </w:r>
        <w:r>
          <w:rPr>
            <w:noProof/>
            <w:webHidden/>
          </w:rPr>
          <w:fldChar w:fldCharType="begin"/>
        </w:r>
        <w:r>
          <w:rPr>
            <w:noProof/>
            <w:webHidden/>
          </w:rPr>
          <w:instrText xml:space="preserve"> PAGEREF _Toc409612273 \h </w:instrText>
        </w:r>
        <w:r>
          <w:rPr>
            <w:noProof/>
            <w:webHidden/>
          </w:rPr>
        </w:r>
        <w:r>
          <w:rPr>
            <w:noProof/>
            <w:webHidden/>
          </w:rPr>
          <w:fldChar w:fldCharType="separate"/>
        </w:r>
        <w:r>
          <w:rPr>
            <w:noProof/>
            <w:webHidden/>
          </w:rPr>
          <w:t>1</w:t>
        </w:r>
        <w:r>
          <w:rPr>
            <w:noProof/>
            <w:webHidden/>
          </w:rPr>
          <w:fldChar w:fldCharType="end"/>
        </w:r>
      </w:hyperlink>
    </w:p>
    <w:p w14:paraId="3AC43CF7" w14:textId="77777777" w:rsidR="004D10AE" w:rsidRDefault="004D10AE" w:rsidP="004D10AE">
      <w:pPr>
        <w:pStyle w:val="TOC6"/>
        <w:rPr>
          <w:rFonts w:asciiTheme="minorHAnsi" w:eastAsiaTheme="minorEastAsia" w:hAnsiTheme="minorHAnsi" w:cstheme="minorBidi"/>
          <w:noProof/>
          <w:sz w:val="22"/>
          <w:szCs w:val="22"/>
          <w:lang w:val="en-US"/>
        </w:rPr>
      </w:pPr>
      <w:hyperlink w:anchor="_Toc409612274" w:history="1">
        <w:r w:rsidRPr="00F3726E">
          <w:rPr>
            <w:rStyle w:val="Hyperlink"/>
            <w:noProof/>
          </w:rPr>
          <w:t>Types of acts reviewed by administrative courts</w:t>
        </w:r>
        <w:r>
          <w:rPr>
            <w:noProof/>
            <w:webHidden/>
          </w:rPr>
          <w:tab/>
        </w:r>
        <w:r>
          <w:rPr>
            <w:noProof/>
            <w:webHidden/>
          </w:rPr>
          <w:fldChar w:fldCharType="begin"/>
        </w:r>
        <w:r>
          <w:rPr>
            <w:noProof/>
            <w:webHidden/>
          </w:rPr>
          <w:instrText xml:space="preserve"> PAGEREF _Toc409612274 \h </w:instrText>
        </w:r>
        <w:r>
          <w:rPr>
            <w:noProof/>
            <w:webHidden/>
          </w:rPr>
        </w:r>
        <w:r>
          <w:rPr>
            <w:noProof/>
            <w:webHidden/>
          </w:rPr>
          <w:fldChar w:fldCharType="separate"/>
        </w:r>
        <w:r>
          <w:rPr>
            <w:noProof/>
            <w:webHidden/>
          </w:rPr>
          <w:t>2</w:t>
        </w:r>
        <w:r>
          <w:rPr>
            <w:noProof/>
            <w:webHidden/>
          </w:rPr>
          <w:fldChar w:fldCharType="end"/>
        </w:r>
      </w:hyperlink>
    </w:p>
    <w:p w14:paraId="1563A3E1" w14:textId="77777777" w:rsidR="004D10AE" w:rsidRDefault="004D10AE" w:rsidP="004D10AE">
      <w:pPr>
        <w:pStyle w:val="TOC6"/>
        <w:rPr>
          <w:rFonts w:asciiTheme="minorHAnsi" w:eastAsiaTheme="minorEastAsia" w:hAnsiTheme="minorHAnsi" w:cstheme="minorBidi"/>
          <w:noProof/>
          <w:sz w:val="22"/>
          <w:szCs w:val="22"/>
          <w:lang w:val="en-US"/>
        </w:rPr>
      </w:pPr>
      <w:hyperlink w:anchor="_Toc409612275" w:history="1">
        <w:r w:rsidRPr="00F3726E">
          <w:rPr>
            <w:rStyle w:val="Hyperlink"/>
            <w:noProof/>
          </w:rPr>
          <w:t>Administrative disputes leading to administrative judicial proceedings</w:t>
        </w:r>
        <w:r>
          <w:rPr>
            <w:noProof/>
            <w:webHidden/>
          </w:rPr>
          <w:tab/>
        </w:r>
        <w:r>
          <w:rPr>
            <w:noProof/>
            <w:webHidden/>
          </w:rPr>
          <w:fldChar w:fldCharType="begin"/>
        </w:r>
        <w:r>
          <w:rPr>
            <w:noProof/>
            <w:webHidden/>
          </w:rPr>
          <w:instrText xml:space="preserve"> PAGEREF _Toc409612275 \h </w:instrText>
        </w:r>
        <w:r>
          <w:rPr>
            <w:noProof/>
            <w:webHidden/>
          </w:rPr>
        </w:r>
        <w:r>
          <w:rPr>
            <w:noProof/>
            <w:webHidden/>
          </w:rPr>
          <w:fldChar w:fldCharType="separate"/>
        </w:r>
        <w:r>
          <w:rPr>
            <w:noProof/>
            <w:webHidden/>
          </w:rPr>
          <w:t>2</w:t>
        </w:r>
        <w:r>
          <w:rPr>
            <w:noProof/>
            <w:webHidden/>
          </w:rPr>
          <w:fldChar w:fldCharType="end"/>
        </w:r>
      </w:hyperlink>
    </w:p>
    <w:p w14:paraId="2A92A18B" w14:textId="77777777" w:rsidR="004D10AE" w:rsidRDefault="004D10AE" w:rsidP="004D10AE">
      <w:pPr>
        <w:pStyle w:val="TOC6"/>
        <w:rPr>
          <w:rFonts w:asciiTheme="minorHAnsi" w:eastAsiaTheme="minorEastAsia" w:hAnsiTheme="minorHAnsi" w:cstheme="minorBidi"/>
          <w:noProof/>
          <w:sz w:val="22"/>
          <w:szCs w:val="22"/>
          <w:lang w:val="en-US"/>
        </w:rPr>
      </w:pPr>
      <w:hyperlink w:anchor="_Toc409612276" w:history="1">
        <w:r w:rsidRPr="00F3726E">
          <w:rPr>
            <w:rStyle w:val="Hyperlink"/>
            <w:noProof/>
          </w:rPr>
          <w:t>Applicable procedural rules and approaches followed by legislation to deal with children in administrative judicial proceedings</w:t>
        </w:r>
        <w:r>
          <w:rPr>
            <w:noProof/>
            <w:webHidden/>
          </w:rPr>
          <w:tab/>
        </w:r>
        <w:r>
          <w:rPr>
            <w:noProof/>
            <w:webHidden/>
          </w:rPr>
          <w:fldChar w:fldCharType="begin"/>
        </w:r>
        <w:r>
          <w:rPr>
            <w:noProof/>
            <w:webHidden/>
          </w:rPr>
          <w:instrText xml:space="preserve"> PAGEREF _Toc409612276 \h </w:instrText>
        </w:r>
        <w:r>
          <w:rPr>
            <w:noProof/>
            <w:webHidden/>
          </w:rPr>
        </w:r>
        <w:r>
          <w:rPr>
            <w:noProof/>
            <w:webHidden/>
          </w:rPr>
          <w:fldChar w:fldCharType="separate"/>
        </w:r>
        <w:r>
          <w:rPr>
            <w:noProof/>
            <w:webHidden/>
          </w:rPr>
          <w:t>3</w:t>
        </w:r>
        <w:r>
          <w:rPr>
            <w:noProof/>
            <w:webHidden/>
          </w:rPr>
          <w:fldChar w:fldCharType="end"/>
        </w:r>
      </w:hyperlink>
    </w:p>
    <w:p w14:paraId="564C0AD1" w14:textId="77777777" w:rsidR="004D10AE" w:rsidRDefault="004D10AE" w:rsidP="004D10AE">
      <w:pPr>
        <w:pStyle w:val="TOC6"/>
        <w:rPr>
          <w:rFonts w:asciiTheme="minorHAnsi" w:eastAsiaTheme="minorEastAsia" w:hAnsiTheme="minorHAnsi" w:cstheme="minorBidi"/>
          <w:noProof/>
          <w:sz w:val="22"/>
          <w:szCs w:val="22"/>
          <w:lang w:val="en-US"/>
        </w:rPr>
      </w:pPr>
      <w:hyperlink w:anchor="_Toc409612277" w:history="1">
        <w:r w:rsidRPr="00F3726E">
          <w:rPr>
            <w:rStyle w:val="Hyperlink"/>
            <w:noProof/>
          </w:rPr>
          <w:t>Areas dealt with under administrative judicial proceedings</w:t>
        </w:r>
        <w:r>
          <w:rPr>
            <w:noProof/>
            <w:webHidden/>
          </w:rPr>
          <w:tab/>
        </w:r>
        <w:r>
          <w:rPr>
            <w:noProof/>
            <w:webHidden/>
          </w:rPr>
          <w:fldChar w:fldCharType="begin"/>
        </w:r>
        <w:r>
          <w:rPr>
            <w:noProof/>
            <w:webHidden/>
          </w:rPr>
          <w:instrText xml:space="preserve"> PAGEREF _Toc409612277 \h </w:instrText>
        </w:r>
        <w:r>
          <w:rPr>
            <w:noProof/>
            <w:webHidden/>
          </w:rPr>
        </w:r>
        <w:r>
          <w:rPr>
            <w:noProof/>
            <w:webHidden/>
          </w:rPr>
          <w:fldChar w:fldCharType="separate"/>
        </w:r>
        <w:r>
          <w:rPr>
            <w:noProof/>
            <w:webHidden/>
          </w:rPr>
          <w:t>3</w:t>
        </w:r>
        <w:r>
          <w:rPr>
            <w:noProof/>
            <w:webHidden/>
          </w:rPr>
          <w:fldChar w:fldCharType="end"/>
        </w:r>
      </w:hyperlink>
    </w:p>
    <w:p w14:paraId="3E47CC0B" w14:textId="77777777" w:rsidR="004D10AE" w:rsidRDefault="004D10AE" w:rsidP="004D10AE">
      <w:pPr>
        <w:pStyle w:val="TOC6"/>
        <w:rPr>
          <w:rFonts w:asciiTheme="minorHAnsi" w:eastAsiaTheme="minorEastAsia" w:hAnsiTheme="minorHAnsi" w:cstheme="minorBidi"/>
          <w:noProof/>
          <w:sz w:val="22"/>
          <w:szCs w:val="22"/>
          <w:lang w:val="en-US"/>
        </w:rPr>
      </w:pPr>
      <w:hyperlink w:anchor="_Toc409612278" w:history="1">
        <w:r w:rsidRPr="00F3726E">
          <w:rPr>
            <w:rStyle w:val="Hyperlink"/>
            <w:noProof/>
          </w:rPr>
          <w:t>Health – mental health and medical treatment</w:t>
        </w:r>
        <w:r>
          <w:rPr>
            <w:noProof/>
            <w:webHidden/>
          </w:rPr>
          <w:tab/>
        </w:r>
        <w:r>
          <w:rPr>
            <w:noProof/>
            <w:webHidden/>
          </w:rPr>
          <w:fldChar w:fldCharType="begin"/>
        </w:r>
        <w:r>
          <w:rPr>
            <w:noProof/>
            <w:webHidden/>
          </w:rPr>
          <w:instrText xml:space="preserve"> PAGEREF _Toc409612278 \h </w:instrText>
        </w:r>
        <w:r>
          <w:rPr>
            <w:noProof/>
            <w:webHidden/>
          </w:rPr>
        </w:r>
        <w:r>
          <w:rPr>
            <w:noProof/>
            <w:webHidden/>
          </w:rPr>
          <w:fldChar w:fldCharType="separate"/>
        </w:r>
        <w:r>
          <w:rPr>
            <w:noProof/>
            <w:webHidden/>
          </w:rPr>
          <w:t>3</w:t>
        </w:r>
        <w:r>
          <w:rPr>
            <w:noProof/>
            <w:webHidden/>
          </w:rPr>
          <w:fldChar w:fldCharType="end"/>
        </w:r>
      </w:hyperlink>
    </w:p>
    <w:p w14:paraId="636B8CD9" w14:textId="77777777" w:rsidR="004D10AE" w:rsidRDefault="004D10AE" w:rsidP="004D10AE">
      <w:pPr>
        <w:pStyle w:val="TOC6"/>
        <w:rPr>
          <w:rFonts w:asciiTheme="minorHAnsi" w:eastAsiaTheme="minorEastAsia" w:hAnsiTheme="minorHAnsi" w:cstheme="minorBidi"/>
          <w:noProof/>
          <w:sz w:val="22"/>
          <w:szCs w:val="22"/>
          <w:lang w:val="en-US"/>
        </w:rPr>
      </w:pPr>
      <w:hyperlink w:anchor="_Toc409612279" w:history="1">
        <w:r w:rsidRPr="00F3726E">
          <w:rPr>
            <w:rStyle w:val="Hyperlink"/>
            <w:noProof/>
          </w:rPr>
          <w:t>Education relating to children – only covering decisions relating to persons below the age of 18</w:t>
        </w:r>
        <w:r>
          <w:rPr>
            <w:noProof/>
            <w:webHidden/>
          </w:rPr>
          <w:tab/>
        </w:r>
        <w:r>
          <w:rPr>
            <w:noProof/>
            <w:webHidden/>
          </w:rPr>
          <w:fldChar w:fldCharType="begin"/>
        </w:r>
        <w:r>
          <w:rPr>
            <w:noProof/>
            <w:webHidden/>
          </w:rPr>
          <w:instrText xml:space="preserve"> PAGEREF _Toc409612279 \h </w:instrText>
        </w:r>
        <w:r>
          <w:rPr>
            <w:noProof/>
            <w:webHidden/>
          </w:rPr>
        </w:r>
        <w:r>
          <w:rPr>
            <w:noProof/>
            <w:webHidden/>
          </w:rPr>
          <w:fldChar w:fldCharType="separate"/>
        </w:r>
        <w:r>
          <w:rPr>
            <w:noProof/>
            <w:webHidden/>
          </w:rPr>
          <w:t>3</w:t>
        </w:r>
        <w:r>
          <w:rPr>
            <w:noProof/>
            <w:webHidden/>
          </w:rPr>
          <w:fldChar w:fldCharType="end"/>
        </w:r>
      </w:hyperlink>
    </w:p>
    <w:p w14:paraId="30074C48" w14:textId="77777777" w:rsidR="004D10AE" w:rsidRDefault="004D10AE" w:rsidP="004D10AE">
      <w:pPr>
        <w:pStyle w:val="TOC6"/>
        <w:rPr>
          <w:rFonts w:asciiTheme="minorHAnsi" w:eastAsiaTheme="minorEastAsia" w:hAnsiTheme="minorHAnsi" w:cstheme="minorBidi"/>
          <w:noProof/>
          <w:sz w:val="22"/>
          <w:szCs w:val="22"/>
          <w:lang w:val="en-US"/>
        </w:rPr>
      </w:pPr>
      <w:hyperlink w:anchor="_Toc409612280" w:history="1">
        <w:r w:rsidRPr="00F3726E">
          <w:rPr>
            <w:rStyle w:val="Hyperlink"/>
            <w:noProof/>
          </w:rPr>
          <w:t>Asylum</w:t>
        </w:r>
        <w:r>
          <w:rPr>
            <w:noProof/>
            <w:webHidden/>
          </w:rPr>
          <w:tab/>
        </w:r>
        <w:r>
          <w:rPr>
            <w:noProof/>
            <w:webHidden/>
          </w:rPr>
          <w:fldChar w:fldCharType="begin"/>
        </w:r>
        <w:r>
          <w:rPr>
            <w:noProof/>
            <w:webHidden/>
          </w:rPr>
          <w:instrText xml:space="preserve"> PAGEREF _Toc409612280 \h </w:instrText>
        </w:r>
        <w:r>
          <w:rPr>
            <w:noProof/>
            <w:webHidden/>
          </w:rPr>
        </w:r>
        <w:r>
          <w:rPr>
            <w:noProof/>
            <w:webHidden/>
          </w:rPr>
          <w:fldChar w:fldCharType="separate"/>
        </w:r>
        <w:r>
          <w:rPr>
            <w:noProof/>
            <w:webHidden/>
          </w:rPr>
          <w:t>4</w:t>
        </w:r>
        <w:r>
          <w:rPr>
            <w:noProof/>
            <w:webHidden/>
          </w:rPr>
          <w:fldChar w:fldCharType="end"/>
        </w:r>
      </w:hyperlink>
    </w:p>
    <w:p w14:paraId="23062BC4" w14:textId="77777777" w:rsidR="004D10AE" w:rsidRDefault="004D10AE" w:rsidP="004D10AE">
      <w:pPr>
        <w:pStyle w:val="TOC6"/>
        <w:rPr>
          <w:rFonts w:asciiTheme="minorHAnsi" w:eastAsiaTheme="minorEastAsia" w:hAnsiTheme="minorHAnsi" w:cstheme="minorBidi"/>
          <w:noProof/>
          <w:sz w:val="22"/>
          <w:szCs w:val="22"/>
          <w:lang w:val="en-US"/>
        </w:rPr>
      </w:pPr>
      <w:hyperlink w:anchor="_Toc409612281" w:history="1">
        <w:r w:rsidRPr="00F3726E">
          <w:rPr>
            <w:rStyle w:val="Hyperlink"/>
            <w:noProof/>
          </w:rPr>
          <w:t>Migration, visas, residency and citizenship</w:t>
        </w:r>
        <w:r>
          <w:rPr>
            <w:noProof/>
            <w:webHidden/>
          </w:rPr>
          <w:tab/>
        </w:r>
        <w:r>
          <w:rPr>
            <w:noProof/>
            <w:webHidden/>
          </w:rPr>
          <w:fldChar w:fldCharType="begin"/>
        </w:r>
        <w:r>
          <w:rPr>
            <w:noProof/>
            <w:webHidden/>
          </w:rPr>
          <w:instrText xml:space="preserve"> PAGEREF _Toc409612281 \h </w:instrText>
        </w:r>
        <w:r>
          <w:rPr>
            <w:noProof/>
            <w:webHidden/>
          </w:rPr>
        </w:r>
        <w:r>
          <w:rPr>
            <w:noProof/>
            <w:webHidden/>
          </w:rPr>
          <w:fldChar w:fldCharType="separate"/>
        </w:r>
        <w:r>
          <w:rPr>
            <w:noProof/>
            <w:webHidden/>
          </w:rPr>
          <w:t>4</w:t>
        </w:r>
        <w:r>
          <w:rPr>
            <w:noProof/>
            <w:webHidden/>
          </w:rPr>
          <w:fldChar w:fldCharType="end"/>
        </w:r>
      </w:hyperlink>
    </w:p>
    <w:p w14:paraId="3EC9CE3A" w14:textId="77777777" w:rsidR="004D10AE" w:rsidRDefault="004D10AE" w:rsidP="004D10AE">
      <w:pPr>
        <w:pStyle w:val="TOC6"/>
        <w:rPr>
          <w:rFonts w:asciiTheme="minorHAnsi" w:eastAsiaTheme="minorEastAsia" w:hAnsiTheme="minorHAnsi" w:cstheme="minorBidi"/>
          <w:noProof/>
          <w:sz w:val="22"/>
          <w:szCs w:val="22"/>
          <w:lang w:val="en-US"/>
        </w:rPr>
      </w:pPr>
      <w:hyperlink w:anchor="_Toc409612282" w:history="1">
        <w:r w:rsidRPr="00F3726E">
          <w:rPr>
            <w:rStyle w:val="Hyperlink"/>
            <w:noProof/>
          </w:rPr>
          <w:t>Administrative sanctions</w:t>
        </w:r>
        <w:r>
          <w:rPr>
            <w:noProof/>
            <w:webHidden/>
          </w:rPr>
          <w:tab/>
        </w:r>
        <w:r>
          <w:rPr>
            <w:noProof/>
            <w:webHidden/>
          </w:rPr>
          <w:fldChar w:fldCharType="begin"/>
        </w:r>
        <w:r>
          <w:rPr>
            <w:noProof/>
            <w:webHidden/>
          </w:rPr>
          <w:instrText xml:space="preserve"> PAGEREF _Toc409612282 \h </w:instrText>
        </w:r>
        <w:r>
          <w:rPr>
            <w:noProof/>
            <w:webHidden/>
          </w:rPr>
        </w:r>
        <w:r>
          <w:rPr>
            <w:noProof/>
            <w:webHidden/>
          </w:rPr>
          <w:fldChar w:fldCharType="separate"/>
        </w:r>
        <w:r>
          <w:rPr>
            <w:noProof/>
            <w:webHidden/>
          </w:rPr>
          <w:t>4</w:t>
        </w:r>
        <w:r>
          <w:rPr>
            <w:noProof/>
            <w:webHidden/>
          </w:rPr>
          <w:fldChar w:fldCharType="end"/>
        </w:r>
      </w:hyperlink>
    </w:p>
    <w:p w14:paraId="5EF9609C" w14:textId="77777777" w:rsidR="004D10AE" w:rsidRDefault="004D10AE" w:rsidP="004D10AE">
      <w:pPr>
        <w:pStyle w:val="TOC6"/>
        <w:rPr>
          <w:rFonts w:asciiTheme="minorHAnsi" w:eastAsiaTheme="minorEastAsia" w:hAnsiTheme="minorHAnsi" w:cstheme="minorBidi"/>
          <w:noProof/>
          <w:sz w:val="22"/>
          <w:szCs w:val="22"/>
          <w:lang w:val="en-US"/>
        </w:rPr>
      </w:pPr>
      <w:hyperlink w:anchor="_Toc409612283" w:history="1">
        <w:r w:rsidRPr="00F3726E">
          <w:rPr>
            <w:rStyle w:val="Hyperlink"/>
            <w:noProof/>
          </w:rPr>
          <w:t>Areas not covered by administrative judicial proceedings</w:t>
        </w:r>
        <w:r>
          <w:rPr>
            <w:noProof/>
            <w:webHidden/>
          </w:rPr>
          <w:tab/>
        </w:r>
        <w:r>
          <w:rPr>
            <w:noProof/>
            <w:webHidden/>
          </w:rPr>
          <w:fldChar w:fldCharType="begin"/>
        </w:r>
        <w:r>
          <w:rPr>
            <w:noProof/>
            <w:webHidden/>
          </w:rPr>
          <w:instrText xml:space="preserve"> PAGEREF _Toc409612283 \h </w:instrText>
        </w:r>
        <w:r>
          <w:rPr>
            <w:noProof/>
            <w:webHidden/>
          </w:rPr>
        </w:r>
        <w:r>
          <w:rPr>
            <w:noProof/>
            <w:webHidden/>
          </w:rPr>
          <w:fldChar w:fldCharType="separate"/>
        </w:r>
        <w:r>
          <w:rPr>
            <w:noProof/>
            <w:webHidden/>
          </w:rPr>
          <w:t>5</w:t>
        </w:r>
        <w:r>
          <w:rPr>
            <w:noProof/>
            <w:webHidden/>
          </w:rPr>
          <w:fldChar w:fldCharType="end"/>
        </w:r>
      </w:hyperlink>
    </w:p>
    <w:p w14:paraId="1FFC1CD6" w14:textId="77777777" w:rsidR="004D10AE" w:rsidRDefault="004D10AE" w:rsidP="004D10AE">
      <w:pPr>
        <w:pStyle w:val="TOC6"/>
        <w:rPr>
          <w:rFonts w:asciiTheme="minorHAnsi" w:eastAsiaTheme="minorEastAsia" w:hAnsiTheme="minorHAnsi" w:cstheme="minorBidi"/>
          <w:noProof/>
          <w:sz w:val="22"/>
          <w:szCs w:val="22"/>
          <w:lang w:val="en-US"/>
        </w:rPr>
      </w:pPr>
      <w:hyperlink w:anchor="_Toc409612284" w:history="1">
        <w:r w:rsidRPr="00F3726E">
          <w:rPr>
            <w:rStyle w:val="Hyperlink"/>
            <w:noProof/>
          </w:rPr>
          <w:t>Treatment of children below the minimum age of criminal responsibility (MACR)</w:t>
        </w:r>
        <w:r>
          <w:rPr>
            <w:noProof/>
            <w:webHidden/>
          </w:rPr>
          <w:tab/>
        </w:r>
        <w:r>
          <w:rPr>
            <w:noProof/>
            <w:webHidden/>
          </w:rPr>
          <w:fldChar w:fldCharType="begin"/>
        </w:r>
        <w:r>
          <w:rPr>
            <w:noProof/>
            <w:webHidden/>
          </w:rPr>
          <w:instrText xml:space="preserve"> PAGEREF _Toc409612284 \h </w:instrText>
        </w:r>
        <w:r>
          <w:rPr>
            <w:noProof/>
            <w:webHidden/>
          </w:rPr>
        </w:r>
        <w:r>
          <w:rPr>
            <w:noProof/>
            <w:webHidden/>
          </w:rPr>
          <w:fldChar w:fldCharType="separate"/>
        </w:r>
        <w:r>
          <w:rPr>
            <w:noProof/>
            <w:webHidden/>
          </w:rPr>
          <w:t>5</w:t>
        </w:r>
        <w:r>
          <w:rPr>
            <w:noProof/>
            <w:webHidden/>
          </w:rPr>
          <w:fldChar w:fldCharType="end"/>
        </w:r>
      </w:hyperlink>
    </w:p>
    <w:p w14:paraId="25EB0141" w14:textId="77777777" w:rsidR="004D10AE" w:rsidRDefault="004D10AE" w:rsidP="004D10AE">
      <w:pPr>
        <w:pStyle w:val="TOC6"/>
        <w:rPr>
          <w:rFonts w:asciiTheme="minorHAnsi" w:eastAsiaTheme="minorEastAsia" w:hAnsiTheme="minorHAnsi" w:cstheme="minorBidi"/>
          <w:noProof/>
          <w:sz w:val="22"/>
          <w:szCs w:val="22"/>
          <w:lang w:val="en-US"/>
        </w:rPr>
      </w:pPr>
      <w:hyperlink w:anchor="_Toc409612285" w:history="1">
        <w:r w:rsidRPr="00F3726E">
          <w:rPr>
            <w:rStyle w:val="Hyperlink"/>
            <w:noProof/>
          </w:rPr>
          <w:t>Placement of children into care</w:t>
        </w:r>
        <w:r>
          <w:rPr>
            <w:noProof/>
            <w:webHidden/>
          </w:rPr>
          <w:tab/>
        </w:r>
        <w:r>
          <w:rPr>
            <w:noProof/>
            <w:webHidden/>
          </w:rPr>
          <w:fldChar w:fldCharType="begin"/>
        </w:r>
        <w:r>
          <w:rPr>
            <w:noProof/>
            <w:webHidden/>
          </w:rPr>
          <w:instrText xml:space="preserve"> PAGEREF _Toc409612285 \h </w:instrText>
        </w:r>
        <w:r>
          <w:rPr>
            <w:noProof/>
            <w:webHidden/>
          </w:rPr>
        </w:r>
        <w:r>
          <w:rPr>
            <w:noProof/>
            <w:webHidden/>
          </w:rPr>
          <w:fldChar w:fldCharType="separate"/>
        </w:r>
        <w:r>
          <w:rPr>
            <w:noProof/>
            <w:webHidden/>
          </w:rPr>
          <w:t>5</w:t>
        </w:r>
        <w:r>
          <w:rPr>
            <w:noProof/>
            <w:webHidden/>
          </w:rPr>
          <w:fldChar w:fldCharType="end"/>
        </w:r>
      </w:hyperlink>
    </w:p>
    <w:p w14:paraId="439BE757" w14:textId="77777777" w:rsidR="004D10AE" w:rsidRDefault="004D10AE" w:rsidP="004D10AE">
      <w:pPr>
        <w:pStyle w:val="TOC6"/>
        <w:rPr>
          <w:rFonts w:asciiTheme="minorHAnsi" w:eastAsiaTheme="minorEastAsia" w:hAnsiTheme="minorHAnsi" w:cstheme="minorBidi"/>
          <w:noProof/>
          <w:sz w:val="22"/>
          <w:szCs w:val="22"/>
          <w:lang w:val="en-US"/>
        </w:rPr>
      </w:pPr>
      <w:hyperlink w:anchor="_Toc409612286" w:history="1">
        <w:r w:rsidRPr="00F3726E">
          <w:rPr>
            <w:rStyle w:val="Hyperlink"/>
            <w:noProof/>
          </w:rPr>
          <w:t>Placement of children into care − foster families, institutional or residential care</w:t>
        </w:r>
        <w:r>
          <w:rPr>
            <w:noProof/>
            <w:webHidden/>
          </w:rPr>
          <w:tab/>
        </w:r>
        <w:r>
          <w:rPr>
            <w:noProof/>
            <w:webHidden/>
          </w:rPr>
          <w:fldChar w:fldCharType="begin"/>
        </w:r>
        <w:r>
          <w:rPr>
            <w:noProof/>
            <w:webHidden/>
          </w:rPr>
          <w:instrText xml:space="preserve"> PAGEREF _Toc409612286 \h </w:instrText>
        </w:r>
        <w:r>
          <w:rPr>
            <w:noProof/>
            <w:webHidden/>
          </w:rPr>
        </w:r>
        <w:r>
          <w:rPr>
            <w:noProof/>
            <w:webHidden/>
          </w:rPr>
          <w:fldChar w:fldCharType="separate"/>
        </w:r>
        <w:r>
          <w:rPr>
            <w:noProof/>
            <w:webHidden/>
          </w:rPr>
          <w:t>6</w:t>
        </w:r>
        <w:r>
          <w:rPr>
            <w:noProof/>
            <w:webHidden/>
          </w:rPr>
          <w:fldChar w:fldCharType="end"/>
        </w:r>
      </w:hyperlink>
    </w:p>
    <w:p w14:paraId="4F06CE72" w14:textId="77777777" w:rsidR="004D10AE" w:rsidRDefault="004D10AE" w:rsidP="004D10AE">
      <w:pPr>
        <w:pStyle w:val="TOC6"/>
        <w:rPr>
          <w:rFonts w:asciiTheme="minorHAnsi" w:eastAsiaTheme="minorEastAsia" w:hAnsiTheme="minorHAnsi" w:cstheme="minorBidi"/>
          <w:noProof/>
          <w:sz w:val="22"/>
          <w:szCs w:val="22"/>
          <w:lang w:val="en-US"/>
        </w:rPr>
      </w:pPr>
      <w:hyperlink w:anchor="_Toc409612287" w:history="1">
        <w:r w:rsidRPr="00F3726E">
          <w:rPr>
            <w:rStyle w:val="Hyperlink"/>
            <w:noProof/>
          </w:rPr>
          <w:t>Placement of children into care in cases of mental or physical health problems</w:t>
        </w:r>
        <w:r>
          <w:rPr>
            <w:noProof/>
            <w:webHidden/>
          </w:rPr>
          <w:tab/>
        </w:r>
        <w:r>
          <w:rPr>
            <w:noProof/>
            <w:webHidden/>
          </w:rPr>
          <w:fldChar w:fldCharType="begin"/>
        </w:r>
        <w:r>
          <w:rPr>
            <w:noProof/>
            <w:webHidden/>
          </w:rPr>
          <w:instrText xml:space="preserve"> PAGEREF _Toc409612287 \h </w:instrText>
        </w:r>
        <w:r>
          <w:rPr>
            <w:noProof/>
            <w:webHidden/>
          </w:rPr>
        </w:r>
        <w:r>
          <w:rPr>
            <w:noProof/>
            <w:webHidden/>
          </w:rPr>
          <w:fldChar w:fldCharType="separate"/>
        </w:r>
        <w:r>
          <w:rPr>
            <w:noProof/>
            <w:webHidden/>
          </w:rPr>
          <w:t>6</w:t>
        </w:r>
        <w:r>
          <w:rPr>
            <w:noProof/>
            <w:webHidden/>
          </w:rPr>
          <w:fldChar w:fldCharType="end"/>
        </w:r>
      </w:hyperlink>
    </w:p>
    <w:p w14:paraId="532ABD16" w14:textId="77777777" w:rsidR="004D10AE" w:rsidRDefault="004D10AE" w:rsidP="004D10AE">
      <w:pPr>
        <w:pStyle w:val="TOC6"/>
        <w:rPr>
          <w:rFonts w:asciiTheme="minorHAnsi" w:eastAsiaTheme="minorEastAsia" w:hAnsiTheme="minorHAnsi" w:cstheme="minorBidi"/>
          <w:noProof/>
          <w:sz w:val="22"/>
          <w:szCs w:val="22"/>
          <w:lang w:val="en-US"/>
        </w:rPr>
      </w:pPr>
      <w:hyperlink w:anchor="_Toc409612288" w:history="1">
        <w:r w:rsidRPr="00F3726E">
          <w:rPr>
            <w:rStyle w:val="Hyperlink"/>
            <w:noProof/>
          </w:rPr>
          <w:t>Specialist institutions</w:t>
        </w:r>
        <w:r>
          <w:rPr>
            <w:noProof/>
            <w:webHidden/>
          </w:rPr>
          <w:tab/>
        </w:r>
        <w:r>
          <w:rPr>
            <w:noProof/>
            <w:webHidden/>
          </w:rPr>
          <w:fldChar w:fldCharType="begin"/>
        </w:r>
        <w:r>
          <w:rPr>
            <w:noProof/>
            <w:webHidden/>
          </w:rPr>
          <w:instrText xml:space="preserve"> PAGEREF _Toc409612288 \h </w:instrText>
        </w:r>
        <w:r>
          <w:rPr>
            <w:noProof/>
            <w:webHidden/>
          </w:rPr>
        </w:r>
        <w:r>
          <w:rPr>
            <w:noProof/>
            <w:webHidden/>
          </w:rPr>
          <w:fldChar w:fldCharType="separate"/>
        </w:r>
        <w:r>
          <w:rPr>
            <w:noProof/>
            <w:webHidden/>
          </w:rPr>
          <w:t>7</w:t>
        </w:r>
        <w:r>
          <w:rPr>
            <w:noProof/>
            <w:webHidden/>
          </w:rPr>
          <w:fldChar w:fldCharType="end"/>
        </w:r>
      </w:hyperlink>
    </w:p>
    <w:p w14:paraId="29A4CE62" w14:textId="77777777" w:rsidR="004D10AE" w:rsidRDefault="004D10AE" w:rsidP="004D10AE">
      <w:pPr>
        <w:pStyle w:val="TOC6"/>
        <w:rPr>
          <w:rFonts w:asciiTheme="minorHAnsi" w:eastAsiaTheme="minorEastAsia" w:hAnsiTheme="minorHAnsi" w:cstheme="minorBidi"/>
          <w:noProof/>
          <w:sz w:val="22"/>
          <w:szCs w:val="22"/>
          <w:lang w:val="en-US"/>
        </w:rPr>
      </w:pPr>
      <w:hyperlink w:anchor="_Toc409612289" w:history="1">
        <w:r w:rsidRPr="00F3726E">
          <w:rPr>
            <w:rStyle w:val="Hyperlink"/>
            <w:noProof/>
          </w:rPr>
          <w:t>Public prosecutor or juvenile public prosecutor</w:t>
        </w:r>
        <w:r>
          <w:rPr>
            <w:noProof/>
            <w:webHidden/>
          </w:rPr>
          <w:tab/>
        </w:r>
        <w:r>
          <w:rPr>
            <w:noProof/>
            <w:webHidden/>
          </w:rPr>
          <w:fldChar w:fldCharType="begin"/>
        </w:r>
        <w:r>
          <w:rPr>
            <w:noProof/>
            <w:webHidden/>
          </w:rPr>
          <w:instrText xml:space="preserve"> PAGEREF _Toc409612289 \h </w:instrText>
        </w:r>
        <w:r>
          <w:rPr>
            <w:noProof/>
            <w:webHidden/>
          </w:rPr>
        </w:r>
        <w:r>
          <w:rPr>
            <w:noProof/>
            <w:webHidden/>
          </w:rPr>
          <w:fldChar w:fldCharType="separate"/>
        </w:r>
        <w:r>
          <w:rPr>
            <w:noProof/>
            <w:webHidden/>
          </w:rPr>
          <w:t>8</w:t>
        </w:r>
        <w:r>
          <w:rPr>
            <w:noProof/>
            <w:webHidden/>
          </w:rPr>
          <w:fldChar w:fldCharType="end"/>
        </w:r>
      </w:hyperlink>
    </w:p>
    <w:p w14:paraId="328E53D4" w14:textId="77777777" w:rsidR="004D10AE" w:rsidRDefault="004D10AE" w:rsidP="004D10AE">
      <w:pPr>
        <w:pStyle w:val="TOC6"/>
        <w:rPr>
          <w:rFonts w:asciiTheme="minorHAnsi" w:eastAsiaTheme="minorEastAsia" w:hAnsiTheme="minorHAnsi" w:cstheme="minorBidi"/>
          <w:noProof/>
          <w:sz w:val="22"/>
          <w:szCs w:val="22"/>
          <w:lang w:val="en-US"/>
        </w:rPr>
      </w:pPr>
      <w:hyperlink w:anchor="_Toc409612290" w:history="1">
        <w:r w:rsidRPr="00F3726E">
          <w:rPr>
            <w:rStyle w:val="Hyperlink"/>
            <w:noProof/>
          </w:rPr>
          <w:t>Special courts</w:t>
        </w:r>
        <w:r>
          <w:rPr>
            <w:noProof/>
            <w:webHidden/>
          </w:rPr>
          <w:tab/>
        </w:r>
        <w:r>
          <w:rPr>
            <w:noProof/>
            <w:webHidden/>
          </w:rPr>
          <w:fldChar w:fldCharType="begin"/>
        </w:r>
        <w:r>
          <w:rPr>
            <w:noProof/>
            <w:webHidden/>
          </w:rPr>
          <w:instrText xml:space="preserve"> PAGEREF _Toc409612290 \h </w:instrText>
        </w:r>
        <w:r>
          <w:rPr>
            <w:noProof/>
            <w:webHidden/>
          </w:rPr>
        </w:r>
        <w:r>
          <w:rPr>
            <w:noProof/>
            <w:webHidden/>
          </w:rPr>
          <w:fldChar w:fldCharType="separate"/>
        </w:r>
        <w:r>
          <w:rPr>
            <w:noProof/>
            <w:webHidden/>
          </w:rPr>
          <w:t>9</w:t>
        </w:r>
        <w:r>
          <w:rPr>
            <w:noProof/>
            <w:webHidden/>
          </w:rPr>
          <w:fldChar w:fldCharType="end"/>
        </w:r>
      </w:hyperlink>
    </w:p>
    <w:p w14:paraId="1932B7C5" w14:textId="77777777" w:rsidR="004D10AE" w:rsidRDefault="004D10AE" w:rsidP="004D10AE">
      <w:pPr>
        <w:pStyle w:val="TOC3"/>
        <w:rPr>
          <w:rFonts w:asciiTheme="minorHAnsi" w:eastAsiaTheme="minorEastAsia" w:hAnsiTheme="minorHAnsi" w:cstheme="minorBidi"/>
          <w:noProof/>
          <w:sz w:val="22"/>
          <w:szCs w:val="22"/>
          <w:lang w:val="en-US"/>
        </w:rPr>
      </w:pPr>
      <w:hyperlink w:anchor="_Toc409612291" w:history="1">
        <w:r w:rsidRPr="00F3726E">
          <w:rPr>
            <w:rStyle w:val="Hyperlink"/>
            <w:noProof/>
          </w:rPr>
          <w:t>2.2</w:t>
        </w:r>
        <w:r>
          <w:rPr>
            <w:rFonts w:asciiTheme="minorHAnsi" w:eastAsiaTheme="minorEastAsia" w:hAnsiTheme="minorHAnsi" w:cstheme="minorBidi"/>
            <w:noProof/>
            <w:sz w:val="22"/>
            <w:szCs w:val="22"/>
            <w:lang w:val="en-US"/>
          </w:rPr>
          <w:tab/>
        </w:r>
        <w:r w:rsidRPr="00F3726E">
          <w:rPr>
            <w:rStyle w:val="Hyperlink"/>
            <w:noProof/>
          </w:rPr>
          <w:t>General approach towards children under administrative law: evolving capacities, best interests of the child and the principle of non-discrimination</w:t>
        </w:r>
        <w:r>
          <w:rPr>
            <w:noProof/>
            <w:webHidden/>
          </w:rPr>
          <w:tab/>
        </w:r>
        <w:r>
          <w:rPr>
            <w:noProof/>
            <w:webHidden/>
          </w:rPr>
          <w:fldChar w:fldCharType="begin"/>
        </w:r>
        <w:r>
          <w:rPr>
            <w:noProof/>
            <w:webHidden/>
          </w:rPr>
          <w:instrText xml:space="preserve"> PAGEREF _Toc409612291 \h </w:instrText>
        </w:r>
        <w:r>
          <w:rPr>
            <w:noProof/>
            <w:webHidden/>
          </w:rPr>
        </w:r>
        <w:r>
          <w:rPr>
            <w:noProof/>
            <w:webHidden/>
          </w:rPr>
          <w:fldChar w:fldCharType="separate"/>
        </w:r>
        <w:r>
          <w:rPr>
            <w:noProof/>
            <w:webHidden/>
          </w:rPr>
          <w:t>9</w:t>
        </w:r>
        <w:r>
          <w:rPr>
            <w:noProof/>
            <w:webHidden/>
          </w:rPr>
          <w:fldChar w:fldCharType="end"/>
        </w:r>
      </w:hyperlink>
    </w:p>
    <w:p w14:paraId="49C0CC8B" w14:textId="77777777" w:rsidR="004D10AE" w:rsidRDefault="004D10AE" w:rsidP="004D10AE">
      <w:pPr>
        <w:pStyle w:val="TOC4"/>
        <w:rPr>
          <w:rFonts w:asciiTheme="minorHAnsi" w:eastAsiaTheme="minorEastAsia" w:hAnsiTheme="minorHAnsi" w:cstheme="minorBidi"/>
          <w:noProof/>
          <w:sz w:val="22"/>
          <w:szCs w:val="22"/>
          <w:lang w:val="en-US"/>
        </w:rPr>
      </w:pPr>
      <w:hyperlink w:anchor="_Toc409612292" w:history="1">
        <w:r w:rsidRPr="00F3726E">
          <w:rPr>
            <w:rStyle w:val="Hyperlink"/>
            <w:noProof/>
          </w:rPr>
          <w:t>2.2.1</w:t>
        </w:r>
        <w:r>
          <w:rPr>
            <w:rFonts w:asciiTheme="minorHAnsi" w:eastAsiaTheme="minorEastAsia" w:hAnsiTheme="minorHAnsi" w:cstheme="minorBidi"/>
            <w:noProof/>
            <w:sz w:val="22"/>
            <w:szCs w:val="22"/>
            <w:lang w:val="en-US"/>
          </w:rPr>
          <w:tab/>
        </w:r>
        <w:r w:rsidRPr="00F3726E">
          <w:rPr>
            <w:rStyle w:val="Hyperlink"/>
            <w:noProof/>
          </w:rPr>
          <w:t>Main principles for children’s involvement in administrative judicial proceedings</w:t>
        </w:r>
        <w:r>
          <w:rPr>
            <w:noProof/>
            <w:webHidden/>
          </w:rPr>
          <w:tab/>
        </w:r>
        <w:r>
          <w:rPr>
            <w:noProof/>
            <w:webHidden/>
          </w:rPr>
          <w:fldChar w:fldCharType="begin"/>
        </w:r>
        <w:r>
          <w:rPr>
            <w:noProof/>
            <w:webHidden/>
          </w:rPr>
          <w:instrText xml:space="preserve"> PAGEREF _Toc409612292 \h </w:instrText>
        </w:r>
        <w:r>
          <w:rPr>
            <w:noProof/>
            <w:webHidden/>
          </w:rPr>
        </w:r>
        <w:r>
          <w:rPr>
            <w:noProof/>
            <w:webHidden/>
          </w:rPr>
          <w:fldChar w:fldCharType="separate"/>
        </w:r>
        <w:r>
          <w:rPr>
            <w:noProof/>
            <w:webHidden/>
          </w:rPr>
          <w:t>9</w:t>
        </w:r>
        <w:r>
          <w:rPr>
            <w:noProof/>
            <w:webHidden/>
          </w:rPr>
          <w:fldChar w:fldCharType="end"/>
        </w:r>
      </w:hyperlink>
    </w:p>
    <w:p w14:paraId="0473D162" w14:textId="77777777" w:rsidR="004D10AE" w:rsidRDefault="004D10AE" w:rsidP="004D10AE">
      <w:pPr>
        <w:pStyle w:val="TOC6"/>
        <w:rPr>
          <w:rFonts w:asciiTheme="minorHAnsi" w:eastAsiaTheme="minorEastAsia" w:hAnsiTheme="minorHAnsi" w:cstheme="minorBidi"/>
          <w:noProof/>
          <w:sz w:val="22"/>
          <w:szCs w:val="22"/>
          <w:lang w:val="en-US"/>
        </w:rPr>
      </w:pPr>
      <w:hyperlink w:anchor="_Toc409612293" w:history="1">
        <w:r w:rsidRPr="00F3726E">
          <w:rPr>
            <w:rStyle w:val="Hyperlink"/>
            <w:noProof/>
          </w:rPr>
          <w:t>The child’s best interests</w:t>
        </w:r>
        <w:r>
          <w:rPr>
            <w:noProof/>
            <w:webHidden/>
          </w:rPr>
          <w:tab/>
        </w:r>
        <w:r>
          <w:rPr>
            <w:noProof/>
            <w:webHidden/>
          </w:rPr>
          <w:fldChar w:fldCharType="begin"/>
        </w:r>
        <w:r>
          <w:rPr>
            <w:noProof/>
            <w:webHidden/>
          </w:rPr>
          <w:instrText xml:space="preserve"> PAGEREF _Toc409612293 \h </w:instrText>
        </w:r>
        <w:r>
          <w:rPr>
            <w:noProof/>
            <w:webHidden/>
          </w:rPr>
        </w:r>
        <w:r>
          <w:rPr>
            <w:noProof/>
            <w:webHidden/>
          </w:rPr>
          <w:fldChar w:fldCharType="separate"/>
        </w:r>
        <w:r>
          <w:rPr>
            <w:noProof/>
            <w:webHidden/>
          </w:rPr>
          <w:t>9</w:t>
        </w:r>
        <w:r>
          <w:rPr>
            <w:noProof/>
            <w:webHidden/>
          </w:rPr>
          <w:fldChar w:fldCharType="end"/>
        </w:r>
      </w:hyperlink>
    </w:p>
    <w:p w14:paraId="6A344AC1" w14:textId="77777777" w:rsidR="004D10AE" w:rsidRDefault="004D10AE" w:rsidP="004D10AE">
      <w:pPr>
        <w:pStyle w:val="TOC6"/>
        <w:rPr>
          <w:rFonts w:asciiTheme="minorHAnsi" w:eastAsiaTheme="minorEastAsia" w:hAnsiTheme="minorHAnsi" w:cstheme="minorBidi"/>
          <w:noProof/>
          <w:sz w:val="22"/>
          <w:szCs w:val="22"/>
          <w:lang w:val="en-US"/>
        </w:rPr>
      </w:pPr>
      <w:hyperlink w:anchor="_Toc409612294" w:history="1">
        <w:r w:rsidRPr="00F3726E">
          <w:rPr>
            <w:rStyle w:val="Hyperlink"/>
            <w:noProof/>
          </w:rPr>
          <w:t>The child’s evolving capacity</w:t>
        </w:r>
        <w:r>
          <w:rPr>
            <w:noProof/>
            <w:webHidden/>
          </w:rPr>
          <w:tab/>
        </w:r>
        <w:r>
          <w:rPr>
            <w:noProof/>
            <w:webHidden/>
          </w:rPr>
          <w:fldChar w:fldCharType="begin"/>
        </w:r>
        <w:r>
          <w:rPr>
            <w:noProof/>
            <w:webHidden/>
          </w:rPr>
          <w:instrText xml:space="preserve"> PAGEREF _Toc409612294 \h </w:instrText>
        </w:r>
        <w:r>
          <w:rPr>
            <w:noProof/>
            <w:webHidden/>
          </w:rPr>
        </w:r>
        <w:r>
          <w:rPr>
            <w:noProof/>
            <w:webHidden/>
          </w:rPr>
          <w:fldChar w:fldCharType="separate"/>
        </w:r>
        <w:r>
          <w:rPr>
            <w:noProof/>
            <w:webHidden/>
          </w:rPr>
          <w:t>10</w:t>
        </w:r>
        <w:r>
          <w:rPr>
            <w:noProof/>
            <w:webHidden/>
          </w:rPr>
          <w:fldChar w:fldCharType="end"/>
        </w:r>
      </w:hyperlink>
    </w:p>
    <w:p w14:paraId="7324CA1E" w14:textId="77777777" w:rsidR="004D10AE" w:rsidRDefault="004D10AE" w:rsidP="004D10AE">
      <w:pPr>
        <w:pStyle w:val="TOC6"/>
        <w:rPr>
          <w:rFonts w:asciiTheme="minorHAnsi" w:eastAsiaTheme="minorEastAsia" w:hAnsiTheme="minorHAnsi" w:cstheme="minorBidi"/>
          <w:noProof/>
          <w:sz w:val="22"/>
          <w:szCs w:val="22"/>
          <w:lang w:val="en-US"/>
        </w:rPr>
      </w:pPr>
      <w:hyperlink w:anchor="_Toc409612295" w:history="1">
        <w:r w:rsidRPr="00F3726E">
          <w:rPr>
            <w:rStyle w:val="Hyperlink"/>
            <w:noProof/>
          </w:rPr>
          <w:t>General protection from discrimination</w:t>
        </w:r>
        <w:r>
          <w:rPr>
            <w:noProof/>
            <w:webHidden/>
          </w:rPr>
          <w:tab/>
        </w:r>
        <w:r>
          <w:rPr>
            <w:noProof/>
            <w:webHidden/>
          </w:rPr>
          <w:fldChar w:fldCharType="begin"/>
        </w:r>
        <w:r>
          <w:rPr>
            <w:noProof/>
            <w:webHidden/>
          </w:rPr>
          <w:instrText xml:space="preserve"> PAGEREF _Toc409612295 \h </w:instrText>
        </w:r>
        <w:r>
          <w:rPr>
            <w:noProof/>
            <w:webHidden/>
          </w:rPr>
        </w:r>
        <w:r>
          <w:rPr>
            <w:noProof/>
            <w:webHidden/>
          </w:rPr>
          <w:fldChar w:fldCharType="separate"/>
        </w:r>
        <w:r>
          <w:rPr>
            <w:noProof/>
            <w:webHidden/>
          </w:rPr>
          <w:t>10</w:t>
        </w:r>
        <w:r>
          <w:rPr>
            <w:noProof/>
            <w:webHidden/>
          </w:rPr>
          <w:fldChar w:fldCharType="end"/>
        </w:r>
      </w:hyperlink>
    </w:p>
    <w:p w14:paraId="656AD257" w14:textId="77777777" w:rsidR="004D10AE" w:rsidRDefault="004D10AE" w:rsidP="004D10AE">
      <w:pPr>
        <w:pStyle w:val="TOC3"/>
        <w:rPr>
          <w:rFonts w:asciiTheme="minorHAnsi" w:eastAsiaTheme="minorEastAsia" w:hAnsiTheme="minorHAnsi" w:cstheme="minorBidi"/>
          <w:noProof/>
          <w:sz w:val="22"/>
          <w:szCs w:val="22"/>
          <w:lang w:val="en-US"/>
        </w:rPr>
      </w:pPr>
      <w:hyperlink w:anchor="_Toc409612296" w:history="1">
        <w:r w:rsidRPr="00F3726E">
          <w:rPr>
            <w:rStyle w:val="Hyperlink"/>
            <w:noProof/>
          </w:rPr>
          <w:t>2.3</w:t>
        </w:r>
        <w:r>
          <w:rPr>
            <w:rFonts w:asciiTheme="minorHAnsi" w:eastAsiaTheme="minorEastAsia" w:hAnsiTheme="minorHAnsi" w:cstheme="minorBidi"/>
            <w:noProof/>
            <w:sz w:val="22"/>
            <w:szCs w:val="22"/>
            <w:lang w:val="en-US"/>
          </w:rPr>
          <w:tab/>
        </w:r>
        <w:r w:rsidRPr="00F3726E">
          <w:rPr>
            <w:rStyle w:val="Hyperlink"/>
            <w:noProof/>
          </w:rPr>
          <w:t>Monitoring mechanisms, multidisciplinary approach and training</w:t>
        </w:r>
        <w:r>
          <w:rPr>
            <w:noProof/>
            <w:webHidden/>
          </w:rPr>
          <w:tab/>
        </w:r>
        <w:r>
          <w:rPr>
            <w:noProof/>
            <w:webHidden/>
          </w:rPr>
          <w:fldChar w:fldCharType="begin"/>
        </w:r>
        <w:r>
          <w:rPr>
            <w:noProof/>
            <w:webHidden/>
          </w:rPr>
          <w:instrText xml:space="preserve"> PAGEREF _Toc409612296 \h </w:instrText>
        </w:r>
        <w:r>
          <w:rPr>
            <w:noProof/>
            <w:webHidden/>
          </w:rPr>
        </w:r>
        <w:r>
          <w:rPr>
            <w:noProof/>
            <w:webHidden/>
          </w:rPr>
          <w:fldChar w:fldCharType="separate"/>
        </w:r>
        <w:r>
          <w:rPr>
            <w:noProof/>
            <w:webHidden/>
          </w:rPr>
          <w:t>11</w:t>
        </w:r>
        <w:r>
          <w:rPr>
            <w:noProof/>
            <w:webHidden/>
          </w:rPr>
          <w:fldChar w:fldCharType="end"/>
        </w:r>
      </w:hyperlink>
    </w:p>
    <w:p w14:paraId="4E142DBE" w14:textId="77777777" w:rsidR="004D10AE" w:rsidRDefault="004D10AE" w:rsidP="004D10AE">
      <w:pPr>
        <w:pStyle w:val="TOC6"/>
        <w:rPr>
          <w:rFonts w:asciiTheme="minorHAnsi" w:eastAsiaTheme="minorEastAsia" w:hAnsiTheme="minorHAnsi" w:cstheme="minorBidi"/>
          <w:noProof/>
          <w:sz w:val="22"/>
          <w:szCs w:val="22"/>
          <w:lang w:val="en-US"/>
        </w:rPr>
      </w:pPr>
      <w:hyperlink w:anchor="_Toc409612297" w:history="1">
        <w:r w:rsidRPr="00F3726E">
          <w:rPr>
            <w:rStyle w:val="Hyperlink"/>
            <w:noProof/>
          </w:rPr>
          <w:t>Monitoring mechanisms</w:t>
        </w:r>
        <w:r>
          <w:rPr>
            <w:noProof/>
            <w:webHidden/>
          </w:rPr>
          <w:tab/>
        </w:r>
        <w:r>
          <w:rPr>
            <w:noProof/>
            <w:webHidden/>
          </w:rPr>
          <w:fldChar w:fldCharType="begin"/>
        </w:r>
        <w:r>
          <w:rPr>
            <w:noProof/>
            <w:webHidden/>
          </w:rPr>
          <w:instrText xml:space="preserve"> PAGEREF _Toc409612297 \h </w:instrText>
        </w:r>
        <w:r>
          <w:rPr>
            <w:noProof/>
            <w:webHidden/>
          </w:rPr>
        </w:r>
        <w:r>
          <w:rPr>
            <w:noProof/>
            <w:webHidden/>
          </w:rPr>
          <w:fldChar w:fldCharType="separate"/>
        </w:r>
        <w:r>
          <w:rPr>
            <w:noProof/>
            <w:webHidden/>
          </w:rPr>
          <w:t>11</w:t>
        </w:r>
        <w:r>
          <w:rPr>
            <w:noProof/>
            <w:webHidden/>
          </w:rPr>
          <w:fldChar w:fldCharType="end"/>
        </w:r>
      </w:hyperlink>
    </w:p>
    <w:p w14:paraId="772BBF91" w14:textId="77777777" w:rsidR="004D10AE" w:rsidRDefault="004D10AE" w:rsidP="004D10AE">
      <w:pPr>
        <w:pStyle w:val="TOC6"/>
        <w:rPr>
          <w:rFonts w:asciiTheme="minorHAnsi" w:eastAsiaTheme="minorEastAsia" w:hAnsiTheme="minorHAnsi" w:cstheme="minorBidi"/>
          <w:noProof/>
          <w:sz w:val="22"/>
          <w:szCs w:val="22"/>
          <w:lang w:val="en-US"/>
        </w:rPr>
      </w:pPr>
      <w:hyperlink w:anchor="_Toc409612298" w:history="1">
        <w:r w:rsidRPr="00F3726E">
          <w:rPr>
            <w:rStyle w:val="Hyperlink"/>
            <w:noProof/>
          </w:rPr>
          <w:t>Multidisciplinary measures</w:t>
        </w:r>
        <w:r>
          <w:rPr>
            <w:noProof/>
            <w:webHidden/>
          </w:rPr>
          <w:tab/>
        </w:r>
        <w:r>
          <w:rPr>
            <w:noProof/>
            <w:webHidden/>
          </w:rPr>
          <w:fldChar w:fldCharType="begin"/>
        </w:r>
        <w:r>
          <w:rPr>
            <w:noProof/>
            <w:webHidden/>
          </w:rPr>
          <w:instrText xml:space="preserve"> PAGEREF _Toc409612298 \h </w:instrText>
        </w:r>
        <w:r>
          <w:rPr>
            <w:noProof/>
            <w:webHidden/>
          </w:rPr>
        </w:r>
        <w:r>
          <w:rPr>
            <w:noProof/>
            <w:webHidden/>
          </w:rPr>
          <w:fldChar w:fldCharType="separate"/>
        </w:r>
        <w:r>
          <w:rPr>
            <w:noProof/>
            <w:webHidden/>
          </w:rPr>
          <w:t>13</w:t>
        </w:r>
        <w:r>
          <w:rPr>
            <w:noProof/>
            <w:webHidden/>
          </w:rPr>
          <w:fldChar w:fldCharType="end"/>
        </w:r>
      </w:hyperlink>
    </w:p>
    <w:p w14:paraId="64610CF1" w14:textId="77777777" w:rsidR="004D10AE" w:rsidRDefault="004D10AE" w:rsidP="004D10AE">
      <w:pPr>
        <w:pStyle w:val="TOC6"/>
        <w:rPr>
          <w:rFonts w:asciiTheme="minorHAnsi" w:eastAsiaTheme="minorEastAsia" w:hAnsiTheme="minorHAnsi" w:cstheme="minorBidi"/>
          <w:noProof/>
          <w:sz w:val="22"/>
          <w:szCs w:val="22"/>
          <w:lang w:val="en-US"/>
        </w:rPr>
      </w:pPr>
      <w:hyperlink w:anchor="_Toc409612299" w:history="1">
        <w:r w:rsidRPr="00F3726E">
          <w:rPr>
            <w:rStyle w:val="Hyperlink"/>
            <w:noProof/>
          </w:rPr>
          <w:t>Interaction between civil, criminal and administrative proceedings</w:t>
        </w:r>
        <w:r>
          <w:rPr>
            <w:noProof/>
            <w:webHidden/>
          </w:rPr>
          <w:tab/>
        </w:r>
        <w:r>
          <w:rPr>
            <w:noProof/>
            <w:webHidden/>
          </w:rPr>
          <w:fldChar w:fldCharType="begin"/>
        </w:r>
        <w:r>
          <w:rPr>
            <w:noProof/>
            <w:webHidden/>
          </w:rPr>
          <w:instrText xml:space="preserve"> PAGEREF _Toc409612299 \h </w:instrText>
        </w:r>
        <w:r>
          <w:rPr>
            <w:noProof/>
            <w:webHidden/>
          </w:rPr>
        </w:r>
        <w:r>
          <w:rPr>
            <w:noProof/>
            <w:webHidden/>
          </w:rPr>
          <w:fldChar w:fldCharType="separate"/>
        </w:r>
        <w:r>
          <w:rPr>
            <w:noProof/>
            <w:webHidden/>
          </w:rPr>
          <w:t>13</w:t>
        </w:r>
        <w:r>
          <w:rPr>
            <w:noProof/>
            <w:webHidden/>
          </w:rPr>
          <w:fldChar w:fldCharType="end"/>
        </w:r>
      </w:hyperlink>
    </w:p>
    <w:p w14:paraId="7A3A6FB6" w14:textId="77777777" w:rsidR="004D10AE" w:rsidRDefault="004D10AE" w:rsidP="004D10AE">
      <w:pPr>
        <w:pStyle w:val="TOC6"/>
        <w:rPr>
          <w:rFonts w:asciiTheme="minorHAnsi" w:eastAsiaTheme="minorEastAsia" w:hAnsiTheme="minorHAnsi" w:cstheme="minorBidi"/>
          <w:noProof/>
          <w:sz w:val="22"/>
          <w:szCs w:val="22"/>
          <w:lang w:val="en-US"/>
        </w:rPr>
      </w:pPr>
      <w:hyperlink w:anchor="_Toc409612300" w:history="1">
        <w:r w:rsidRPr="00F3726E">
          <w:rPr>
            <w:rStyle w:val="Hyperlink"/>
            <w:noProof/>
          </w:rPr>
          <w:t>Training/vetting of professionals</w:t>
        </w:r>
        <w:r>
          <w:rPr>
            <w:noProof/>
            <w:webHidden/>
          </w:rPr>
          <w:tab/>
        </w:r>
        <w:r>
          <w:rPr>
            <w:noProof/>
            <w:webHidden/>
          </w:rPr>
          <w:fldChar w:fldCharType="begin"/>
        </w:r>
        <w:r>
          <w:rPr>
            <w:noProof/>
            <w:webHidden/>
          </w:rPr>
          <w:instrText xml:space="preserve"> PAGEREF _Toc409612300 \h </w:instrText>
        </w:r>
        <w:r>
          <w:rPr>
            <w:noProof/>
            <w:webHidden/>
          </w:rPr>
        </w:r>
        <w:r>
          <w:rPr>
            <w:noProof/>
            <w:webHidden/>
          </w:rPr>
          <w:fldChar w:fldCharType="separate"/>
        </w:r>
        <w:r>
          <w:rPr>
            <w:noProof/>
            <w:webHidden/>
          </w:rPr>
          <w:t>13</w:t>
        </w:r>
        <w:r>
          <w:rPr>
            <w:noProof/>
            <w:webHidden/>
          </w:rPr>
          <w:fldChar w:fldCharType="end"/>
        </w:r>
      </w:hyperlink>
    </w:p>
    <w:p w14:paraId="2EDC841E" w14:textId="77777777" w:rsidR="004D10AE" w:rsidRDefault="004D10AE" w:rsidP="004D10AE">
      <w:pPr>
        <w:pStyle w:val="TOC1"/>
        <w:rPr>
          <w:rFonts w:asciiTheme="minorHAnsi" w:eastAsiaTheme="minorEastAsia" w:hAnsiTheme="minorHAnsi" w:cstheme="minorBidi"/>
          <w:noProof/>
          <w:color w:val="auto"/>
          <w:sz w:val="22"/>
          <w:szCs w:val="22"/>
          <w:lang w:val="en-US"/>
        </w:rPr>
      </w:pPr>
      <w:hyperlink w:anchor="_Toc409612301" w:history="1">
        <w:r w:rsidRPr="00F3726E">
          <w:rPr>
            <w:rStyle w:val="Hyperlink"/>
            <w:rFonts w:eastAsia="Times New Roman"/>
            <w:noProof/>
          </w:rPr>
          <w:t>3</w:t>
        </w:r>
        <w:r>
          <w:rPr>
            <w:rFonts w:asciiTheme="minorHAnsi" w:eastAsiaTheme="minorEastAsia" w:hAnsiTheme="minorHAnsi" w:cstheme="minorBidi"/>
            <w:noProof/>
            <w:color w:val="auto"/>
            <w:sz w:val="22"/>
            <w:szCs w:val="22"/>
            <w:lang w:val="en-US"/>
          </w:rPr>
          <w:tab/>
        </w:r>
        <w:r w:rsidRPr="00F3726E">
          <w:rPr>
            <w:rStyle w:val="Hyperlink"/>
            <w:rFonts w:eastAsia="Times New Roman"/>
            <w:noProof/>
          </w:rPr>
          <w:t>Child-friendly justice in administrative judicial proceedings</w:t>
        </w:r>
        <w:r>
          <w:rPr>
            <w:noProof/>
            <w:webHidden/>
          </w:rPr>
          <w:tab/>
        </w:r>
        <w:r>
          <w:rPr>
            <w:noProof/>
            <w:webHidden/>
          </w:rPr>
          <w:fldChar w:fldCharType="begin"/>
        </w:r>
        <w:r>
          <w:rPr>
            <w:noProof/>
            <w:webHidden/>
          </w:rPr>
          <w:instrText xml:space="preserve"> PAGEREF _Toc409612301 \h </w:instrText>
        </w:r>
        <w:r>
          <w:rPr>
            <w:noProof/>
            <w:webHidden/>
          </w:rPr>
        </w:r>
        <w:r>
          <w:rPr>
            <w:noProof/>
            <w:webHidden/>
          </w:rPr>
          <w:fldChar w:fldCharType="separate"/>
        </w:r>
        <w:r>
          <w:rPr>
            <w:noProof/>
            <w:webHidden/>
          </w:rPr>
          <w:t>15</w:t>
        </w:r>
        <w:r>
          <w:rPr>
            <w:noProof/>
            <w:webHidden/>
          </w:rPr>
          <w:fldChar w:fldCharType="end"/>
        </w:r>
      </w:hyperlink>
    </w:p>
    <w:p w14:paraId="5CC5350F" w14:textId="77777777" w:rsidR="004D10AE" w:rsidRDefault="004D10AE" w:rsidP="004D10AE">
      <w:pPr>
        <w:pStyle w:val="TOC3"/>
        <w:rPr>
          <w:rFonts w:asciiTheme="minorHAnsi" w:eastAsiaTheme="minorEastAsia" w:hAnsiTheme="minorHAnsi" w:cstheme="minorBidi"/>
          <w:noProof/>
          <w:sz w:val="22"/>
          <w:szCs w:val="22"/>
          <w:lang w:val="en-US"/>
        </w:rPr>
      </w:pPr>
      <w:hyperlink w:anchor="_Toc409612302" w:history="1">
        <w:r w:rsidRPr="00F3726E">
          <w:rPr>
            <w:rStyle w:val="Hyperlink"/>
            <w:rFonts w:eastAsia="Times New Roman"/>
            <w:noProof/>
          </w:rPr>
          <w:t>3.1</w:t>
        </w:r>
        <w:r>
          <w:rPr>
            <w:rFonts w:asciiTheme="minorHAnsi" w:eastAsiaTheme="minorEastAsia" w:hAnsiTheme="minorHAnsi" w:cstheme="minorBidi"/>
            <w:noProof/>
            <w:sz w:val="22"/>
            <w:szCs w:val="22"/>
            <w:lang w:val="en-US"/>
          </w:rPr>
          <w:tab/>
        </w:r>
        <w:r w:rsidRPr="00F3726E">
          <w:rPr>
            <w:rStyle w:val="Hyperlink"/>
            <w:rFonts w:eastAsia="Times New Roman"/>
            <w:noProof/>
          </w:rPr>
          <w:t>The child as an actor in administrative judicial proceedings</w:t>
        </w:r>
        <w:r>
          <w:rPr>
            <w:noProof/>
            <w:webHidden/>
          </w:rPr>
          <w:tab/>
        </w:r>
        <w:r>
          <w:rPr>
            <w:noProof/>
            <w:webHidden/>
          </w:rPr>
          <w:fldChar w:fldCharType="begin"/>
        </w:r>
        <w:r>
          <w:rPr>
            <w:noProof/>
            <w:webHidden/>
          </w:rPr>
          <w:instrText xml:space="preserve"> PAGEREF _Toc409612302 \h </w:instrText>
        </w:r>
        <w:r>
          <w:rPr>
            <w:noProof/>
            <w:webHidden/>
          </w:rPr>
        </w:r>
        <w:r>
          <w:rPr>
            <w:noProof/>
            <w:webHidden/>
          </w:rPr>
          <w:fldChar w:fldCharType="separate"/>
        </w:r>
        <w:r>
          <w:rPr>
            <w:noProof/>
            <w:webHidden/>
          </w:rPr>
          <w:t>15</w:t>
        </w:r>
        <w:r>
          <w:rPr>
            <w:noProof/>
            <w:webHidden/>
          </w:rPr>
          <w:fldChar w:fldCharType="end"/>
        </w:r>
      </w:hyperlink>
    </w:p>
    <w:p w14:paraId="14916934" w14:textId="77777777" w:rsidR="004D10AE" w:rsidRDefault="004D10AE" w:rsidP="004D10AE">
      <w:pPr>
        <w:pStyle w:val="TOC4"/>
        <w:rPr>
          <w:rFonts w:asciiTheme="minorHAnsi" w:eastAsiaTheme="minorEastAsia" w:hAnsiTheme="minorHAnsi" w:cstheme="minorBidi"/>
          <w:noProof/>
          <w:sz w:val="22"/>
          <w:szCs w:val="22"/>
          <w:lang w:val="en-US"/>
        </w:rPr>
      </w:pPr>
      <w:hyperlink w:anchor="_Toc409612303" w:history="1">
        <w:r w:rsidRPr="00F3726E">
          <w:rPr>
            <w:rStyle w:val="Hyperlink"/>
            <w:noProof/>
          </w:rPr>
          <w:t>3.1.1</w:t>
        </w:r>
        <w:r>
          <w:rPr>
            <w:rFonts w:asciiTheme="minorHAnsi" w:eastAsiaTheme="minorEastAsia" w:hAnsiTheme="minorHAnsi" w:cstheme="minorBidi"/>
            <w:noProof/>
            <w:sz w:val="22"/>
            <w:szCs w:val="22"/>
            <w:lang w:val="en-US"/>
          </w:rPr>
          <w:tab/>
        </w:r>
        <w:r w:rsidRPr="00F3726E">
          <w:rPr>
            <w:rStyle w:val="Hyperlink"/>
            <w:noProof/>
          </w:rPr>
          <w:t>General procedural rules applicable to children involved in judicial proceedings including proceedings reviewing administrative authorities’ decisions in the sectors of asylum, migra</w:t>
        </w:r>
        <w:bookmarkStart w:id="7" w:name="_GoBack"/>
        <w:bookmarkEnd w:id="7"/>
        <w:r w:rsidRPr="00F3726E">
          <w:rPr>
            <w:rStyle w:val="Hyperlink"/>
            <w:noProof/>
          </w:rPr>
          <w:t>tion, education, health, administrative sanctions and offences below the MACR.</w:t>
        </w:r>
        <w:r>
          <w:rPr>
            <w:noProof/>
            <w:webHidden/>
          </w:rPr>
          <w:tab/>
        </w:r>
        <w:r>
          <w:rPr>
            <w:noProof/>
            <w:webHidden/>
          </w:rPr>
          <w:fldChar w:fldCharType="begin"/>
        </w:r>
        <w:r>
          <w:rPr>
            <w:noProof/>
            <w:webHidden/>
          </w:rPr>
          <w:instrText xml:space="preserve"> PAGEREF _Toc409612303 \h </w:instrText>
        </w:r>
        <w:r>
          <w:rPr>
            <w:noProof/>
            <w:webHidden/>
          </w:rPr>
        </w:r>
        <w:r>
          <w:rPr>
            <w:noProof/>
            <w:webHidden/>
          </w:rPr>
          <w:fldChar w:fldCharType="separate"/>
        </w:r>
        <w:r>
          <w:rPr>
            <w:noProof/>
            <w:webHidden/>
          </w:rPr>
          <w:t>15</w:t>
        </w:r>
        <w:r>
          <w:rPr>
            <w:noProof/>
            <w:webHidden/>
          </w:rPr>
          <w:fldChar w:fldCharType="end"/>
        </w:r>
      </w:hyperlink>
    </w:p>
    <w:p w14:paraId="297DA0D2" w14:textId="77777777" w:rsidR="004D10AE" w:rsidRDefault="004D10AE" w:rsidP="004D10AE">
      <w:pPr>
        <w:pStyle w:val="TOC6"/>
        <w:rPr>
          <w:rFonts w:asciiTheme="minorHAnsi" w:eastAsiaTheme="minorEastAsia" w:hAnsiTheme="minorHAnsi" w:cstheme="minorBidi"/>
          <w:noProof/>
          <w:sz w:val="22"/>
          <w:szCs w:val="22"/>
          <w:lang w:val="en-US"/>
        </w:rPr>
      </w:pPr>
      <w:hyperlink w:anchor="_Toc409612304" w:history="1">
        <w:r w:rsidRPr="00F3726E">
          <w:rPr>
            <w:rStyle w:val="Hyperlink"/>
            <w:noProof/>
          </w:rPr>
          <w:t>Representation of children</w:t>
        </w:r>
        <w:r>
          <w:rPr>
            <w:noProof/>
            <w:webHidden/>
          </w:rPr>
          <w:tab/>
        </w:r>
        <w:r>
          <w:rPr>
            <w:noProof/>
            <w:webHidden/>
          </w:rPr>
          <w:fldChar w:fldCharType="begin"/>
        </w:r>
        <w:r>
          <w:rPr>
            <w:noProof/>
            <w:webHidden/>
          </w:rPr>
          <w:instrText xml:space="preserve"> PAGEREF _Toc409612304 \h </w:instrText>
        </w:r>
        <w:r>
          <w:rPr>
            <w:noProof/>
            <w:webHidden/>
          </w:rPr>
        </w:r>
        <w:r>
          <w:rPr>
            <w:noProof/>
            <w:webHidden/>
          </w:rPr>
          <w:fldChar w:fldCharType="separate"/>
        </w:r>
        <w:r>
          <w:rPr>
            <w:noProof/>
            <w:webHidden/>
          </w:rPr>
          <w:t>17</w:t>
        </w:r>
        <w:r>
          <w:rPr>
            <w:noProof/>
            <w:webHidden/>
          </w:rPr>
          <w:fldChar w:fldCharType="end"/>
        </w:r>
      </w:hyperlink>
    </w:p>
    <w:p w14:paraId="538F6337" w14:textId="77777777" w:rsidR="004D10AE" w:rsidRDefault="004D10AE" w:rsidP="004D10AE">
      <w:pPr>
        <w:pStyle w:val="TOC6"/>
        <w:rPr>
          <w:rFonts w:asciiTheme="minorHAnsi" w:eastAsiaTheme="minorEastAsia" w:hAnsiTheme="minorHAnsi" w:cstheme="minorBidi"/>
          <w:noProof/>
          <w:sz w:val="22"/>
          <w:szCs w:val="22"/>
          <w:lang w:val="en-US"/>
        </w:rPr>
      </w:pPr>
      <w:hyperlink w:anchor="_Toc409612305" w:history="1">
        <w:r w:rsidRPr="00F3726E">
          <w:rPr>
            <w:rStyle w:val="Hyperlink"/>
            <w:noProof/>
          </w:rPr>
          <w:t>Legal representation of children</w:t>
        </w:r>
        <w:r>
          <w:rPr>
            <w:noProof/>
            <w:webHidden/>
          </w:rPr>
          <w:tab/>
        </w:r>
        <w:r>
          <w:rPr>
            <w:noProof/>
            <w:webHidden/>
          </w:rPr>
          <w:fldChar w:fldCharType="begin"/>
        </w:r>
        <w:r>
          <w:rPr>
            <w:noProof/>
            <w:webHidden/>
          </w:rPr>
          <w:instrText xml:space="preserve"> PAGEREF _Toc409612305 \h </w:instrText>
        </w:r>
        <w:r>
          <w:rPr>
            <w:noProof/>
            <w:webHidden/>
          </w:rPr>
        </w:r>
        <w:r>
          <w:rPr>
            <w:noProof/>
            <w:webHidden/>
          </w:rPr>
          <w:fldChar w:fldCharType="separate"/>
        </w:r>
        <w:r>
          <w:rPr>
            <w:noProof/>
            <w:webHidden/>
          </w:rPr>
          <w:t>17</w:t>
        </w:r>
        <w:r>
          <w:rPr>
            <w:noProof/>
            <w:webHidden/>
          </w:rPr>
          <w:fldChar w:fldCharType="end"/>
        </w:r>
      </w:hyperlink>
    </w:p>
    <w:p w14:paraId="3EDE2765" w14:textId="77777777" w:rsidR="004D10AE" w:rsidRDefault="004D10AE" w:rsidP="004D10AE">
      <w:pPr>
        <w:pStyle w:val="TOC4"/>
        <w:rPr>
          <w:rFonts w:asciiTheme="minorHAnsi" w:eastAsiaTheme="minorEastAsia" w:hAnsiTheme="minorHAnsi" w:cstheme="minorBidi"/>
          <w:noProof/>
          <w:sz w:val="22"/>
          <w:szCs w:val="22"/>
          <w:lang w:val="en-US"/>
        </w:rPr>
      </w:pPr>
      <w:hyperlink w:anchor="_Toc409612306" w:history="1">
        <w:r w:rsidRPr="00F3726E">
          <w:rPr>
            <w:rStyle w:val="Hyperlink"/>
            <w:noProof/>
          </w:rPr>
          <w:t>3.1.2</w:t>
        </w:r>
        <w:r>
          <w:rPr>
            <w:rFonts w:asciiTheme="minorHAnsi" w:eastAsiaTheme="minorEastAsia" w:hAnsiTheme="minorHAnsi" w:cstheme="minorBidi"/>
            <w:noProof/>
            <w:sz w:val="22"/>
            <w:szCs w:val="22"/>
            <w:lang w:val="en-US"/>
          </w:rPr>
          <w:tab/>
        </w:r>
        <w:r w:rsidRPr="00F3726E">
          <w:rPr>
            <w:rStyle w:val="Hyperlink"/>
            <w:noProof/>
          </w:rPr>
          <w:t>Procedural rules applicable to the sector of asylum</w:t>
        </w:r>
        <w:r>
          <w:rPr>
            <w:noProof/>
            <w:webHidden/>
          </w:rPr>
          <w:tab/>
        </w:r>
        <w:r>
          <w:rPr>
            <w:noProof/>
            <w:webHidden/>
          </w:rPr>
          <w:fldChar w:fldCharType="begin"/>
        </w:r>
        <w:r>
          <w:rPr>
            <w:noProof/>
            <w:webHidden/>
          </w:rPr>
          <w:instrText xml:space="preserve"> PAGEREF _Toc409612306 \h </w:instrText>
        </w:r>
        <w:r>
          <w:rPr>
            <w:noProof/>
            <w:webHidden/>
          </w:rPr>
        </w:r>
        <w:r>
          <w:rPr>
            <w:noProof/>
            <w:webHidden/>
          </w:rPr>
          <w:fldChar w:fldCharType="separate"/>
        </w:r>
        <w:r>
          <w:rPr>
            <w:noProof/>
            <w:webHidden/>
          </w:rPr>
          <w:t>19</w:t>
        </w:r>
        <w:r>
          <w:rPr>
            <w:noProof/>
            <w:webHidden/>
          </w:rPr>
          <w:fldChar w:fldCharType="end"/>
        </w:r>
      </w:hyperlink>
    </w:p>
    <w:p w14:paraId="6B9A358A" w14:textId="77777777" w:rsidR="004D10AE" w:rsidRDefault="004D10AE" w:rsidP="004D10AE">
      <w:pPr>
        <w:pStyle w:val="TOC4"/>
        <w:rPr>
          <w:rFonts w:asciiTheme="minorHAnsi" w:eastAsiaTheme="minorEastAsia" w:hAnsiTheme="minorHAnsi" w:cstheme="minorBidi"/>
          <w:noProof/>
          <w:sz w:val="22"/>
          <w:szCs w:val="22"/>
          <w:lang w:val="en-US"/>
        </w:rPr>
      </w:pPr>
      <w:hyperlink w:anchor="_Toc409612307" w:history="1">
        <w:r w:rsidRPr="00F3726E">
          <w:rPr>
            <w:rStyle w:val="Hyperlink"/>
            <w:noProof/>
          </w:rPr>
          <w:t>3.1.3</w:t>
        </w:r>
        <w:r>
          <w:rPr>
            <w:rFonts w:asciiTheme="minorHAnsi" w:eastAsiaTheme="minorEastAsia" w:hAnsiTheme="minorHAnsi" w:cstheme="minorBidi"/>
            <w:noProof/>
            <w:sz w:val="22"/>
            <w:szCs w:val="22"/>
            <w:lang w:val="en-US"/>
          </w:rPr>
          <w:tab/>
        </w:r>
        <w:r w:rsidRPr="00F3726E">
          <w:rPr>
            <w:rStyle w:val="Hyperlink"/>
            <w:noProof/>
          </w:rPr>
          <w:t>Procedural rules applicable to children involved in proceedings for placement into care</w:t>
        </w:r>
        <w:r>
          <w:rPr>
            <w:noProof/>
            <w:webHidden/>
          </w:rPr>
          <w:tab/>
        </w:r>
        <w:r>
          <w:rPr>
            <w:noProof/>
            <w:webHidden/>
          </w:rPr>
          <w:fldChar w:fldCharType="begin"/>
        </w:r>
        <w:r>
          <w:rPr>
            <w:noProof/>
            <w:webHidden/>
          </w:rPr>
          <w:instrText xml:space="preserve"> PAGEREF _Toc409612307 \h </w:instrText>
        </w:r>
        <w:r>
          <w:rPr>
            <w:noProof/>
            <w:webHidden/>
          </w:rPr>
        </w:r>
        <w:r>
          <w:rPr>
            <w:noProof/>
            <w:webHidden/>
          </w:rPr>
          <w:fldChar w:fldCharType="separate"/>
        </w:r>
        <w:r>
          <w:rPr>
            <w:noProof/>
            <w:webHidden/>
          </w:rPr>
          <w:t>19</w:t>
        </w:r>
        <w:r>
          <w:rPr>
            <w:noProof/>
            <w:webHidden/>
          </w:rPr>
          <w:fldChar w:fldCharType="end"/>
        </w:r>
      </w:hyperlink>
    </w:p>
    <w:p w14:paraId="1604E5E6" w14:textId="77777777" w:rsidR="004D10AE" w:rsidRDefault="004D10AE" w:rsidP="004D10AE">
      <w:pPr>
        <w:pStyle w:val="TOC6"/>
        <w:rPr>
          <w:rFonts w:asciiTheme="minorHAnsi" w:eastAsiaTheme="minorEastAsia" w:hAnsiTheme="minorHAnsi" w:cstheme="minorBidi"/>
          <w:noProof/>
          <w:sz w:val="22"/>
          <w:szCs w:val="22"/>
          <w:lang w:val="en-US"/>
        </w:rPr>
      </w:pPr>
      <w:hyperlink w:anchor="_Toc409612308" w:history="1">
        <w:r w:rsidRPr="00F3726E">
          <w:rPr>
            <w:rStyle w:val="Hyperlink"/>
            <w:noProof/>
          </w:rPr>
          <w:t>Child care specific questions</w:t>
        </w:r>
        <w:r>
          <w:rPr>
            <w:noProof/>
            <w:webHidden/>
          </w:rPr>
          <w:tab/>
        </w:r>
        <w:r>
          <w:rPr>
            <w:noProof/>
            <w:webHidden/>
          </w:rPr>
          <w:fldChar w:fldCharType="begin"/>
        </w:r>
        <w:r>
          <w:rPr>
            <w:noProof/>
            <w:webHidden/>
          </w:rPr>
          <w:instrText xml:space="preserve"> PAGEREF _Toc409612308 \h </w:instrText>
        </w:r>
        <w:r>
          <w:rPr>
            <w:noProof/>
            <w:webHidden/>
          </w:rPr>
        </w:r>
        <w:r>
          <w:rPr>
            <w:noProof/>
            <w:webHidden/>
          </w:rPr>
          <w:fldChar w:fldCharType="separate"/>
        </w:r>
        <w:r>
          <w:rPr>
            <w:noProof/>
            <w:webHidden/>
          </w:rPr>
          <w:t>20</w:t>
        </w:r>
        <w:r>
          <w:rPr>
            <w:noProof/>
            <w:webHidden/>
          </w:rPr>
          <w:fldChar w:fldCharType="end"/>
        </w:r>
      </w:hyperlink>
    </w:p>
    <w:p w14:paraId="54F45848" w14:textId="77777777" w:rsidR="004D10AE" w:rsidRDefault="004D10AE" w:rsidP="004D10AE">
      <w:pPr>
        <w:pStyle w:val="TOC3"/>
        <w:rPr>
          <w:rFonts w:asciiTheme="minorHAnsi" w:eastAsiaTheme="minorEastAsia" w:hAnsiTheme="minorHAnsi" w:cstheme="minorBidi"/>
          <w:noProof/>
          <w:sz w:val="22"/>
          <w:szCs w:val="22"/>
          <w:lang w:val="en-US"/>
        </w:rPr>
      </w:pPr>
      <w:hyperlink w:anchor="_Toc409612309" w:history="1">
        <w:r w:rsidRPr="00F3726E">
          <w:rPr>
            <w:rStyle w:val="Hyperlink"/>
            <w:rFonts w:eastAsia="Times New Roman"/>
            <w:noProof/>
            <w:lang w:val="fr-BE"/>
          </w:rPr>
          <w:t>3.2</w:t>
        </w:r>
        <w:r>
          <w:rPr>
            <w:rFonts w:asciiTheme="minorHAnsi" w:eastAsiaTheme="minorEastAsia" w:hAnsiTheme="minorHAnsi" w:cstheme="minorBidi"/>
            <w:noProof/>
            <w:sz w:val="22"/>
            <w:szCs w:val="22"/>
            <w:lang w:val="en-US"/>
          </w:rPr>
          <w:tab/>
        </w:r>
        <w:r w:rsidRPr="00F3726E">
          <w:rPr>
            <w:rStyle w:val="Hyperlink"/>
            <w:rFonts w:eastAsia="Times New Roman"/>
            <w:noProof/>
            <w:lang w:val="fr-BE"/>
          </w:rPr>
          <w:t>Provision of information</w:t>
        </w:r>
        <w:r>
          <w:rPr>
            <w:noProof/>
            <w:webHidden/>
          </w:rPr>
          <w:tab/>
        </w:r>
        <w:r>
          <w:rPr>
            <w:noProof/>
            <w:webHidden/>
          </w:rPr>
          <w:fldChar w:fldCharType="begin"/>
        </w:r>
        <w:r>
          <w:rPr>
            <w:noProof/>
            <w:webHidden/>
          </w:rPr>
          <w:instrText xml:space="preserve"> PAGEREF _Toc409612309 \h </w:instrText>
        </w:r>
        <w:r>
          <w:rPr>
            <w:noProof/>
            <w:webHidden/>
          </w:rPr>
        </w:r>
        <w:r>
          <w:rPr>
            <w:noProof/>
            <w:webHidden/>
          </w:rPr>
          <w:fldChar w:fldCharType="separate"/>
        </w:r>
        <w:r>
          <w:rPr>
            <w:noProof/>
            <w:webHidden/>
          </w:rPr>
          <w:t>21</w:t>
        </w:r>
        <w:r>
          <w:rPr>
            <w:noProof/>
            <w:webHidden/>
          </w:rPr>
          <w:fldChar w:fldCharType="end"/>
        </w:r>
      </w:hyperlink>
    </w:p>
    <w:p w14:paraId="3CEBB70B" w14:textId="77777777" w:rsidR="004D10AE" w:rsidRDefault="004D10AE" w:rsidP="004D10AE">
      <w:pPr>
        <w:pStyle w:val="TOC4"/>
        <w:rPr>
          <w:rFonts w:asciiTheme="minorHAnsi" w:eastAsiaTheme="minorEastAsia" w:hAnsiTheme="minorHAnsi" w:cstheme="minorBidi"/>
          <w:noProof/>
          <w:sz w:val="22"/>
          <w:szCs w:val="22"/>
          <w:lang w:val="en-US"/>
        </w:rPr>
      </w:pPr>
      <w:hyperlink w:anchor="_Toc409612310" w:history="1">
        <w:r w:rsidRPr="00F3726E">
          <w:rPr>
            <w:rStyle w:val="Hyperlink"/>
            <w:noProof/>
            <w:lang w:val="en-US"/>
          </w:rPr>
          <w:t>3.2.1</w:t>
        </w:r>
        <w:r>
          <w:rPr>
            <w:rFonts w:asciiTheme="minorHAnsi" w:eastAsiaTheme="minorEastAsia" w:hAnsiTheme="minorHAnsi" w:cstheme="minorBidi"/>
            <w:noProof/>
            <w:sz w:val="22"/>
            <w:szCs w:val="22"/>
            <w:lang w:val="en-US"/>
          </w:rPr>
          <w:tab/>
        </w:r>
        <w:r w:rsidRPr="00F3726E">
          <w:rPr>
            <w:rStyle w:val="Hyperlink"/>
            <w:noProof/>
          </w:rPr>
          <w:t>General procedural rules applicable to children involved in judicial proceedings including proceedings reviewing administrative authorities’ decisions in the sector of asylum, migration, education, health and administrative sanctions</w:t>
        </w:r>
        <w:r>
          <w:rPr>
            <w:noProof/>
            <w:webHidden/>
          </w:rPr>
          <w:tab/>
        </w:r>
        <w:r>
          <w:rPr>
            <w:noProof/>
            <w:webHidden/>
          </w:rPr>
          <w:fldChar w:fldCharType="begin"/>
        </w:r>
        <w:r>
          <w:rPr>
            <w:noProof/>
            <w:webHidden/>
          </w:rPr>
          <w:instrText xml:space="preserve"> PAGEREF _Toc409612310 \h </w:instrText>
        </w:r>
        <w:r>
          <w:rPr>
            <w:noProof/>
            <w:webHidden/>
          </w:rPr>
        </w:r>
        <w:r>
          <w:rPr>
            <w:noProof/>
            <w:webHidden/>
          </w:rPr>
          <w:fldChar w:fldCharType="separate"/>
        </w:r>
        <w:r>
          <w:rPr>
            <w:noProof/>
            <w:webHidden/>
          </w:rPr>
          <w:t>21</w:t>
        </w:r>
        <w:r>
          <w:rPr>
            <w:noProof/>
            <w:webHidden/>
          </w:rPr>
          <w:fldChar w:fldCharType="end"/>
        </w:r>
      </w:hyperlink>
    </w:p>
    <w:p w14:paraId="39DA089F" w14:textId="77777777" w:rsidR="004D10AE" w:rsidRDefault="004D10AE" w:rsidP="004D10AE">
      <w:pPr>
        <w:pStyle w:val="TOC4"/>
        <w:rPr>
          <w:rFonts w:asciiTheme="minorHAnsi" w:eastAsiaTheme="minorEastAsia" w:hAnsiTheme="minorHAnsi" w:cstheme="minorBidi"/>
          <w:noProof/>
          <w:sz w:val="22"/>
          <w:szCs w:val="22"/>
          <w:lang w:val="en-US"/>
        </w:rPr>
      </w:pPr>
      <w:hyperlink w:anchor="_Toc409612311" w:history="1">
        <w:r w:rsidRPr="00F3726E">
          <w:rPr>
            <w:rStyle w:val="Hyperlink"/>
            <w:noProof/>
          </w:rPr>
          <w:t>3.2.2</w:t>
        </w:r>
        <w:r>
          <w:rPr>
            <w:rFonts w:asciiTheme="minorHAnsi" w:eastAsiaTheme="minorEastAsia" w:hAnsiTheme="minorHAnsi" w:cstheme="minorBidi"/>
            <w:noProof/>
            <w:sz w:val="22"/>
            <w:szCs w:val="22"/>
            <w:lang w:val="en-US"/>
          </w:rPr>
          <w:tab/>
        </w:r>
        <w:r w:rsidRPr="00F3726E">
          <w:rPr>
            <w:rStyle w:val="Hyperlink"/>
            <w:noProof/>
          </w:rPr>
          <w:t>Rules applicable before the administrative judicial proceedings</w:t>
        </w:r>
        <w:r>
          <w:rPr>
            <w:noProof/>
            <w:webHidden/>
          </w:rPr>
          <w:tab/>
        </w:r>
        <w:r>
          <w:rPr>
            <w:noProof/>
            <w:webHidden/>
          </w:rPr>
          <w:fldChar w:fldCharType="begin"/>
        </w:r>
        <w:r>
          <w:rPr>
            <w:noProof/>
            <w:webHidden/>
          </w:rPr>
          <w:instrText xml:space="preserve"> PAGEREF _Toc409612311 \h </w:instrText>
        </w:r>
        <w:r>
          <w:rPr>
            <w:noProof/>
            <w:webHidden/>
          </w:rPr>
        </w:r>
        <w:r>
          <w:rPr>
            <w:noProof/>
            <w:webHidden/>
          </w:rPr>
          <w:fldChar w:fldCharType="separate"/>
        </w:r>
        <w:r>
          <w:rPr>
            <w:noProof/>
            <w:webHidden/>
          </w:rPr>
          <w:t>22</w:t>
        </w:r>
        <w:r>
          <w:rPr>
            <w:noProof/>
            <w:webHidden/>
          </w:rPr>
          <w:fldChar w:fldCharType="end"/>
        </w:r>
      </w:hyperlink>
    </w:p>
    <w:p w14:paraId="7C899D9D" w14:textId="77777777" w:rsidR="004D10AE" w:rsidRDefault="004D10AE" w:rsidP="004D10AE">
      <w:pPr>
        <w:pStyle w:val="TOC4"/>
        <w:rPr>
          <w:rFonts w:asciiTheme="minorHAnsi" w:eastAsiaTheme="minorEastAsia" w:hAnsiTheme="minorHAnsi" w:cstheme="minorBidi"/>
          <w:noProof/>
          <w:sz w:val="22"/>
          <w:szCs w:val="22"/>
          <w:lang w:val="en-US"/>
        </w:rPr>
      </w:pPr>
      <w:hyperlink w:anchor="_Toc409612312" w:history="1">
        <w:r w:rsidRPr="00F3726E">
          <w:rPr>
            <w:rStyle w:val="Hyperlink"/>
            <w:noProof/>
          </w:rPr>
          <w:t>3.2.3</w:t>
        </w:r>
        <w:r>
          <w:rPr>
            <w:rFonts w:asciiTheme="minorHAnsi" w:eastAsiaTheme="minorEastAsia" w:hAnsiTheme="minorHAnsi" w:cstheme="minorBidi"/>
            <w:noProof/>
            <w:sz w:val="22"/>
            <w:szCs w:val="22"/>
            <w:lang w:val="en-US"/>
          </w:rPr>
          <w:tab/>
        </w:r>
        <w:r w:rsidRPr="00F3726E">
          <w:rPr>
            <w:rStyle w:val="Hyperlink"/>
            <w:noProof/>
          </w:rPr>
          <w:t>Rules applicable during the administrative judicial proceedings</w:t>
        </w:r>
        <w:r>
          <w:rPr>
            <w:noProof/>
            <w:webHidden/>
          </w:rPr>
          <w:tab/>
        </w:r>
        <w:r>
          <w:rPr>
            <w:noProof/>
            <w:webHidden/>
          </w:rPr>
          <w:fldChar w:fldCharType="begin"/>
        </w:r>
        <w:r>
          <w:rPr>
            <w:noProof/>
            <w:webHidden/>
          </w:rPr>
          <w:instrText xml:space="preserve"> PAGEREF _Toc409612312 \h </w:instrText>
        </w:r>
        <w:r>
          <w:rPr>
            <w:noProof/>
            <w:webHidden/>
          </w:rPr>
        </w:r>
        <w:r>
          <w:rPr>
            <w:noProof/>
            <w:webHidden/>
          </w:rPr>
          <w:fldChar w:fldCharType="separate"/>
        </w:r>
        <w:r>
          <w:rPr>
            <w:noProof/>
            <w:webHidden/>
          </w:rPr>
          <w:t>23</w:t>
        </w:r>
        <w:r>
          <w:rPr>
            <w:noProof/>
            <w:webHidden/>
          </w:rPr>
          <w:fldChar w:fldCharType="end"/>
        </w:r>
      </w:hyperlink>
    </w:p>
    <w:p w14:paraId="467098C7" w14:textId="77777777" w:rsidR="004D10AE" w:rsidRDefault="004D10AE" w:rsidP="004D10AE">
      <w:pPr>
        <w:pStyle w:val="TOC4"/>
        <w:rPr>
          <w:rFonts w:asciiTheme="minorHAnsi" w:eastAsiaTheme="minorEastAsia" w:hAnsiTheme="minorHAnsi" w:cstheme="minorBidi"/>
          <w:noProof/>
          <w:sz w:val="22"/>
          <w:szCs w:val="22"/>
          <w:lang w:val="en-US"/>
        </w:rPr>
      </w:pPr>
      <w:hyperlink w:anchor="_Toc409612313" w:history="1">
        <w:r w:rsidRPr="00F3726E">
          <w:rPr>
            <w:rStyle w:val="Hyperlink"/>
            <w:noProof/>
          </w:rPr>
          <w:t>3.2.4</w:t>
        </w:r>
        <w:r>
          <w:rPr>
            <w:rFonts w:asciiTheme="minorHAnsi" w:eastAsiaTheme="minorEastAsia" w:hAnsiTheme="minorHAnsi" w:cstheme="minorBidi"/>
            <w:noProof/>
            <w:sz w:val="22"/>
            <w:szCs w:val="22"/>
            <w:lang w:val="en-US"/>
          </w:rPr>
          <w:tab/>
        </w:r>
        <w:r w:rsidRPr="00F3726E">
          <w:rPr>
            <w:rStyle w:val="Hyperlink"/>
            <w:noProof/>
          </w:rPr>
          <w:t>Rules applicable after the administrative judicial proceedings</w:t>
        </w:r>
        <w:r>
          <w:rPr>
            <w:noProof/>
            <w:webHidden/>
          </w:rPr>
          <w:tab/>
        </w:r>
        <w:r>
          <w:rPr>
            <w:noProof/>
            <w:webHidden/>
          </w:rPr>
          <w:fldChar w:fldCharType="begin"/>
        </w:r>
        <w:r>
          <w:rPr>
            <w:noProof/>
            <w:webHidden/>
          </w:rPr>
          <w:instrText xml:space="preserve"> PAGEREF _Toc409612313 \h </w:instrText>
        </w:r>
        <w:r>
          <w:rPr>
            <w:noProof/>
            <w:webHidden/>
          </w:rPr>
        </w:r>
        <w:r>
          <w:rPr>
            <w:noProof/>
            <w:webHidden/>
          </w:rPr>
          <w:fldChar w:fldCharType="separate"/>
        </w:r>
        <w:r>
          <w:rPr>
            <w:noProof/>
            <w:webHidden/>
          </w:rPr>
          <w:t>23</w:t>
        </w:r>
        <w:r>
          <w:rPr>
            <w:noProof/>
            <w:webHidden/>
          </w:rPr>
          <w:fldChar w:fldCharType="end"/>
        </w:r>
      </w:hyperlink>
    </w:p>
    <w:p w14:paraId="68A1F729" w14:textId="77777777" w:rsidR="004D10AE" w:rsidRDefault="004D10AE" w:rsidP="004D10AE">
      <w:pPr>
        <w:pStyle w:val="TOC4"/>
        <w:rPr>
          <w:rFonts w:asciiTheme="minorHAnsi" w:eastAsiaTheme="minorEastAsia" w:hAnsiTheme="minorHAnsi" w:cstheme="minorBidi"/>
          <w:noProof/>
          <w:sz w:val="22"/>
          <w:szCs w:val="22"/>
          <w:lang w:val="en-US"/>
        </w:rPr>
      </w:pPr>
      <w:hyperlink w:anchor="_Toc409612314" w:history="1">
        <w:r w:rsidRPr="00F3726E">
          <w:rPr>
            <w:rStyle w:val="Hyperlink"/>
            <w:noProof/>
          </w:rPr>
          <w:t>3.2.5</w:t>
        </w:r>
        <w:r>
          <w:rPr>
            <w:rFonts w:asciiTheme="minorHAnsi" w:eastAsiaTheme="minorEastAsia" w:hAnsiTheme="minorHAnsi" w:cstheme="minorBidi"/>
            <w:noProof/>
            <w:sz w:val="22"/>
            <w:szCs w:val="22"/>
            <w:lang w:val="en-US"/>
          </w:rPr>
          <w:tab/>
        </w:r>
        <w:r w:rsidRPr="00F3726E">
          <w:rPr>
            <w:rStyle w:val="Hyperlink"/>
            <w:noProof/>
          </w:rPr>
          <w:t>Procedural rules applicable to children involved in proceedings for placement into care</w:t>
        </w:r>
        <w:r>
          <w:rPr>
            <w:noProof/>
            <w:webHidden/>
          </w:rPr>
          <w:tab/>
        </w:r>
        <w:r>
          <w:rPr>
            <w:noProof/>
            <w:webHidden/>
          </w:rPr>
          <w:fldChar w:fldCharType="begin"/>
        </w:r>
        <w:r>
          <w:rPr>
            <w:noProof/>
            <w:webHidden/>
          </w:rPr>
          <w:instrText xml:space="preserve"> PAGEREF _Toc409612314 \h </w:instrText>
        </w:r>
        <w:r>
          <w:rPr>
            <w:noProof/>
            <w:webHidden/>
          </w:rPr>
        </w:r>
        <w:r>
          <w:rPr>
            <w:noProof/>
            <w:webHidden/>
          </w:rPr>
          <w:fldChar w:fldCharType="separate"/>
        </w:r>
        <w:r>
          <w:rPr>
            <w:noProof/>
            <w:webHidden/>
          </w:rPr>
          <w:t>25</w:t>
        </w:r>
        <w:r>
          <w:rPr>
            <w:noProof/>
            <w:webHidden/>
          </w:rPr>
          <w:fldChar w:fldCharType="end"/>
        </w:r>
      </w:hyperlink>
    </w:p>
    <w:p w14:paraId="2893DD2D" w14:textId="77777777" w:rsidR="004D10AE" w:rsidRDefault="004D10AE" w:rsidP="004D10AE">
      <w:pPr>
        <w:pStyle w:val="TOC4"/>
        <w:rPr>
          <w:rFonts w:asciiTheme="minorHAnsi" w:eastAsiaTheme="minorEastAsia" w:hAnsiTheme="minorHAnsi" w:cstheme="minorBidi"/>
          <w:noProof/>
          <w:sz w:val="22"/>
          <w:szCs w:val="22"/>
          <w:lang w:val="en-US"/>
        </w:rPr>
      </w:pPr>
      <w:hyperlink w:anchor="_Toc409612315" w:history="1">
        <w:r w:rsidRPr="00F3726E">
          <w:rPr>
            <w:rStyle w:val="Hyperlink"/>
            <w:noProof/>
          </w:rPr>
          <w:t>3.2.6</w:t>
        </w:r>
        <w:r>
          <w:rPr>
            <w:rFonts w:asciiTheme="minorHAnsi" w:eastAsiaTheme="minorEastAsia" w:hAnsiTheme="minorHAnsi" w:cstheme="minorBidi"/>
            <w:noProof/>
            <w:sz w:val="22"/>
            <w:szCs w:val="22"/>
            <w:lang w:val="en-US"/>
          </w:rPr>
          <w:tab/>
        </w:r>
        <w:r w:rsidRPr="00F3726E">
          <w:rPr>
            <w:rStyle w:val="Hyperlink"/>
            <w:noProof/>
          </w:rPr>
          <w:t>Rules applicable before the judicial proceedings</w:t>
        </w:r>
        <w:r>
          <w:rPr>
            <w:noProof/>
            <w:webHidden/>
          </w:rPr>
          <w:tab/>
        </w:r>
        <w:r>
          <w:rPr>
            <w:noProof/>
            <w:webHidden/>
          </w:rPr>
          <w:fldChar w:fldCharType="begin"/>
        </w:r>
        <w:r>
          <w:rPr>
            <w:noProof/>
            <w:webHidden/>
          </w:rPr>
          <w:instrText xml:space="preserve"> PAGEREF _Toc409612315 \h </w:instrText>
        </w:r>
        <w:r>
          <w:rPr>
            <w:noProof/>
            <w:webHidden/>
          </w:rPr>
        </w:r>
        <w:r>
          <w:rPr>
            <w:noProof/>
            <w:webHidden/>
          </w:rPr>
          <w:fldChar w:fldCharType="separate"/>
        </w:r>
        <w:r>
          <w:rPr>
            <w:noProof/>
            <w:webHidden/>
          </w:rPr>
          <w:t>25</w:t>
        </w:r>
        <w:r>
          <w:rPr>
            <w:noProof/>
            <w:webHidden/>
          </w:rPr>
          <w:fldChar w:fldCharType="end"/>
        </w:r>
      </w:hyperlink>
    </w:p>
    <w:p w14:paraId="4B98D5CC" w14:textId="77777777" w:rsidR="004D10AE" w:rsidRDefault="004D10AE" w:rsidP="004D10AE">
      <w:pPr>
        <w:pStyle w:val="TOC4"/>
        <w:rPr>
          <w:rFonts w:asciiTheme="minorHAnsi" w:eastAsiaTheme="minorEastAsia" w:hAnsiTheme="minorHAnsi" w:cstheme="minorBidi"/>
          <w:noProof/>
          <w:sz w:val="22"/>
          <w:szCs w:val="22"/>
          <w:lang w:val="en-US"/>
        </w:rPr>
      </w:pPr>
      <w:hyperlink w:anchor="_Toc409612316" w:history="1">
        <w:r w:rsidRPr="00F3726E">
          <w:rPr>
            <w:rStyle w:val="Hyperlink"/>
            <w:noProof/>
          </w:rPr>
          <w:t>3.2.7</w:t>
        </w:r>
        <w:r>
          <w:rPr>
            <w:rFonts w:asciiTheme="minorHAnsi" w:eastAsiaTheme="minorEastAsia" w:hAnsiTheme="minorHAnsi" w:cstheme="minorBidi"/>
            <w:noProof/>
            <w:sz w:val="22"/>
            <w:szCs w:val="22"/>
            <w:lang w:val="en-US"/>
          </w:rPr>
          <w:tab/>
        </w:r>
        <w:r w:rsidRPr="00F3726E">
          <w:rPr>
            <w:rStyle w:val="Hyperlink"/>
            <w:noProof/>
          </w:rPr>
          <w:t>Rules applicable during the judicial proceedings</w:t>
        </w:r>
        <w:r>
          <w:rPr>
            <w:noProof/>
            <w:webHidden/>
          </w:rPr>
          <w:tab/>
        </w:r>
        <w:r>
          <w:rPr>
            <w:noProof/>
            <w:webHidden/>
          </w:rPr>
          <w:fldChar w:fldCharType="begin"/>
        </w:r>
        <w:r>
          <w:rPr>
            <w:noProof/>
            <w:webHidden/>
          </w:rPr>
          <w:instrText xml:space="preserve"> PAGEREF _Toc409612316 \h </w:instrText>
        </w:r>
        <w:r>
          <w:rPr>
            <w:noProof/>
            <w:webHidden/>
          </w:rPr>
        </w:r>
        <w:r>
          <w:rPr>
            <w:noProof/>
            <w:webHidden/>
          </w:rPr>
          <w:fldChar w:fldCharType="separate"/>
        </w:r>
        <w:r>
          <w:rPr>
            <w:noProof/>
            <w:webHidden/>
          </w:rPr>
          <w:t>26</w:t>
        </w:r>
        <w:r>
          <w:rPr>
            <w:noProof/>
            <w:webHidden/>
          </w:rPr>
          <w:fldChar w:fldCharType="end"/>
        </w:r>
      </w:hyperlink>
    </w:p>
    <w:p w14:paraId="414ED3C4" w14:textId="77777777" w:rsidR="004D10AE" w:rsidRDefault="004D10AE" w:rsidP="004D10AE">
      <w:pPr>
        <w:pStyle w:val="TOC4"/>
        <w:rPr>
          <w:rFonts w:asciiTheme="minorHAnsi" w:eastAsiaTheme="minorEastAsia" w:hAnsiTheme="minorHAnsi" w:cstheme="minorBidi"/>
          <w:noProof/>
          <w:sz w:val="22"/>
          <w:szCs w:val="22"/>
          <w:lang w:val="en-US"/>
        </w:rPr>
      </w:pPr>
      <w:hyperlink w:anchor="_Toc409612317" w:history="1">
        <w:r w:rsidRPr="00F3726E">
          <w:rPr>
            <w:rStyle w:val="Hyperlink"/>
            <w:noProof/>
          </w:rPr>
          <w:t>3.2.8</w:t>
        </w:r>
        <w:r>
          <w:rPr>
            <w:rFonts w:asciiTheme="minorHAnsi" w:eastAsiaTheme="minorEastAsia" w:hAnsiTheme="minorHAnsi" w:cstheme="minorBidi"/>
            <w:noProof/>
            <w:sz w:val="22"/>
            <w:szCs w:val="22"/>
            <w:lang w:val="en-US"/>
          </w:rPr>
          <w:tab/>
        </w:r>
        <w:r w:rsidRPr="00F3726E">
          <w:rPr>
            <w:rStyle w:val="Hyperlink"/>
            <w:noProof/>
          </w:rPr>
          <w:t>Rules applicable after the judicial proceedings</w:t>
        </w:r>
        <w:r>
          <w:rPr>
            <w:noProof/>
            <w:webHidden/>
          </w:rPr>
          <w:tab/>
        </w:r>
        <w:r>
          <w:rPr>
            <w:noProof/>
            <w:webHidden/>
          </w:rPr>
          <w:fldChar w:fldCharType="begin"/>
        </w:r>
        <w:r>
          <w:rPr>
            <w:noProof/>
            <w:webHidden/>
          </w:rPr>
          <w:instrText xml:space="preserve"> PAGEREF _Toc409612317 \h </w:instrText>
        </w:r>
        <w:r>
          <w:rPr>
            <w:noProof/>
            <w:webHidden/>
          </w:rPr>
        </w:r>
        <w:r>
          <w:rPr>
            <w:noProof/>
            <w:webHidden/>
          </w:rPr>
          <w:fldChar w:fldCharType="separate"/>
        </w:r>
        <w:r>
          <w:rPr>
            <w:noProof/>
            <w:webHidden/>
          </w:rPr>
          <w:t>26</w:t>
        </w:r>
        <w:r>
          <w:rPr>
            <w:noProof/>
            <w:webHidden/>
          </w:rPr>
          <w:fldChar w:fldCharType="end"/>
        </w:r>
      </w:hyperlink>
    </w:p>
    <w:p w14:paraId="081EEC2F" w14:textId="77777777" w:rsidR="004D10AE" w:rsidRDefault="004D10AE" w:rsidP="004D10AE">
      <w:pPr>
        <w:pStyle w:val="TOC3"/>
        <w:rPr>
          <w:rFonts w:asciiTheme="minorHAnsi" w:eastAsiaTheme="minorEastAsia" w:hAnsiTheme="minorHAnsi" w:cstheme="minorBidi"/>
          <w:noProof/>
          <w:sz w:val="22"/>
          <w:szCs w:val="22"/>
          <w:lang w:val="en-US"/>
        </w:rPr>
      </w:pPr>
      <w:hyperlink w:anchor="_Toc409612318" w:history="1">
        <w:r w:rsidRPr="00F3726E">
          <w:rPr>
            <w:rStyle w:val="Hyperlink"/>
            <w:rFonts w:cs="Arial"/>
            <w:noProof/>
          </w:rPr>
          <w:t>3.3</w:t>
        </w:r>
        <w:r>
          <w:rPr>
            <w:rFonts w:asciiTheme="minorHAnsi" w:eastAsiaTheme="minorEastAsia" w:hAnsiTheme="minorHAnsi" w:cstheme="minorBidi"/>
            <w:noProof/>
            <w:sz w:val="22"/>
            <w:szCs w:val="22"/>
            <w:lang w:val="en-US"/>
          </w:rPr>
          <w:tab/>
        </w:r>
        <w:r w:rsidRPr="00F3726E">
          <w:rPr>
            <w:rStyle w:val="Hyperlink"/>
            <w:rFonts w:eastAsia="Times New Roman"/>
            <w:noProof/>
          </w:rPr>
          <w:t>Protection of the child’s private and family life</w:t>
        </w:r>
        <w:r>
          <w:rPr>
            <w:noProof/>
            <w:webHidden/>
          </w:rPr>
          <w:tab/>
        </w:r>
        <w:r>
          <w:rPr>
            <w:noProof/>
            <w:webHidden/>
          </w:rPr>
          <w:fldChar w:fldCharType="begin"/>
        </w:r>
        <w:r>
          <w:rPr>
            <w:noProof/>
            <w:webHidden/>
          </w:rPr>
          <w:instrText xml:space="preserve"> PAGEREF _Toc409612318 \h </w:instrText>
        </w:r>
        <w:r>
          <w:rPr>
            <w:noProof/>
            <w:webHidden/>
          </w:rPr>
        </w:r>
        <w:r>
          <w:rPr>
            <w:noProof/>
            <w:webHidden/>
          </w:rPr>
          <w:fldChar w:fldCharType="separate"/>
        </w:r>
        <w:r>
          <w:rPr>
            <w:noProof/>
            <w:webHidden/>
          </w:rPr>
          <w:t>26</w:t>
        </w:r>
        <w:r>
          <w:rPr>
            <w:noProof/>
            <w:webHidden/>
          </w:rPr>
          <w:fldChar w:fldCharType="end"/>
        </w:r>
      </w:hyperlink>
    </w:p>
    <w:p w14:paraId="255782B8" w14:textId="77777777" w:rsidR="004D10AE" w:rsidRDefault="004D10AE" w:rsidP="004D10AE">
      <w:pPr>
        <w:pStyle w:val="TOC4"/>
        <w:rPr>
          <w:rFonts w:asciiTheme="minorHAnsi" w:eastAsiaTheme="minorEastAsia" w:hAnsiTheme="minorHAnsi" w:cstheme="minorBidi"/>
          <w:noProof/>
          <w:sz w:val="22"/>
          <w:szCs w:val="22"/>
          <w:lang w:val="en-US"/>
        </w:rPr>
      </w:pPr>
      <w:hyperlink w:anchor="_Toc409612319" w:history="1">
        <w:r w:rsidRPr="00F3726E">
          <w:rPr>
            <w:rStyle w:val="Hyperlink"/>
            <w:noProof/>
            <w:lang w:val="en-US"/>
          </w:rPr>
          <w:t>3.3.1</w:t>
        </w:r>
        <w:r>
          <w:rPr>
            <w:rFonts w:asciiTheme="minorHAnsi" w:eastAsiaTheme="minorEastAsia" w:hAnsiTheme="minorHAnsi" w:cstheme="minorBidi"/>
            <w:noProof/>
            <w:sz w:val="22"/>
            <w:szCs w:val="22"/>
            <w:lang w:val="en-US"/>
          </w:rPr>
          <w:tab/>
        </w:r>
        <w:r w:rsidRPr="00F3726E">
          <w:rPr>
            <w:rStyle w:val="Hyperlink"/>
            <w:noProof/>
          </w:rPr>
          <w:t>General procedural rules applicable to children involved in judicial proceedings including proceedings reviewing administrative authorities’ decisions in the sector of asylum, migration, education, health and administrative sanctions</w:t>
        </w:r>
        <w:r>
          <w:rPr>
            <w:noProof/>
            <w:webHidden/>
          </w:rPr>
          <w:tab/>
        </w:r>
        <w:r>
          <w:rPr>
            <w:noProof/>
            <w:webHidden/>
          </w:rPr>
          <w:fldChar w:fldCharType="begin"/>
        </w:r>
        <w:r>
          <w:rPr>
            <w:noProof/>
            <w:webHidden/>
          </w:rPr>
          <w:instrText xml:space="preserve"> PAGEREF _Toc409612319 \h </w:instrText>
        </w:r>
        <w:r>
          <w:rPr>
            <w:noProof/>
            <w:webHidden/>
          </w:rPr>
        </w:r>
        <w:r>
          <w:rPr>
            <w:noProof/>
            <w:webHidden/>
          </w:rPr>
          <w:fldChar w:fldCharType="separate"/>
        </w:r>
        <w:r>
          <w:rPr>
            <w:noProof/>
            <w:webHidden/>
          </w:rPr>
          <w:t>26</w:t>
        </w:r>
        <w:r>
          <w:rPr>
            <w:noProof/>
            <w:webHidden/>
          </w:rPr>
          <w:fldChar w:fldCharType="end"/>
        </w:r>
      </w:hyperlink>
    </w:p>
    <w:p w14:paraId="293E96CD" w14:textId="77777777" w:rsidR="004D10AE" w:rsidRDefault="004D10AE" w:rsidP="004D10AE">
      <w:pPr>
        <w:pStyle w:val="TOC4"/>
        <w:rPr>
          <w:rFonts w:asciiTheme="minorHAnsi" w:eastAsiaTheme="minorEastAsia" w:hAnsiTheme="minorHAnsi" w:cstheme="minorBidi"/>
          <w:noProof/>
          <w:sz w:val="22"/>
          <w:szCs w:val="22"/>
          <w:lang w:val="en-US"/>
        </w:rPr>
      </w:pPr>
      <w:hyperlink w:anchor="_Toc409612320" w:history="1">
        <w:r w:rsidRPr="00F3726E">
          <w:rPr>
            <w:rStyle w:val="Hyperlink"/>
            <w:noProof/>
          </w:rPr>
          <w:t>3.3.2</w:t>
        </w:r>
        <w:r>
          <w:rPr>
            <w:rFonts w:asciiTheme="minorHAnsi" w:eastAsiaTheme="minorEastAsia" w:hAnsiTheme="minorHAnsi" w:cstheme="minorBidi"/>
            <w:noProof/>
            <w:sz w:val="22"/>
            <w:szCs w:val="22"/>
            <w:lang w:val="en-US"/>
          </w:rPr>
          <w:tab/>
        </w:r>
        <w:r w:rsidRPr="00F3726E">
          <w:rPr>
            <w:rStyle w:val="Hyperlink"/>
            <w:noProof/>
          </w:rPr>
          <w:t>Rules applicable before administrative judicial proceedings</w:t>
        </w:r>
        <w:r>
          <w:rPr>
            <w:noProof/>
            <w:webHidden/>
          </w:rPr>
          <w:tab/>
        </w:r>
        <w:r>
          <w:rPr>
            <w:noProof/>
            <w:webHidden/>
          </w:rPr>
          <w:fldChar w:fldCharType="begin"/>
        </w:r>
        <w:r>
          <w:rPr>
            <w:noProof/>
            <w:webHidden/>
          </w:rPr>
          <w:instrText xml:space="preserve"> PAGEREF _Toc409612320 \h </w:instrText>
        </w:r>
        <w:r>
          <w:rPr>
            <w:noProof/>
            <w:webHidden/>
          </w:rPr>
        </w:r>
        <w:r>
          <w:rPr>
            <w:noProof/>
            <w:webHidden/>
          </w:rPr>
          <w:fldChar w:fldCharType="separate"/>
        </w:r>
        <w:r>
          <w:rPr>
            <w:noProof/>
            <w:webHidden/>
          </w:rPr>
          <w:t>26</w:t>
        </w:r>
        <w:r>
          <w:rPr>
            <w:noProof/>
            <w:webHidden/>
          </w:rPr>
          <w:fldChar w:fldCharType="end"/>
        </w:r>
      </w:hyperlink>
    </w:p>
    <w:p w14:paraId="612BF4A9" w14:textId="77777777" w:rsidR="004D10AE" w:rsidRDefault="004D10AE" w:rsidP="004D10AE">
      <w:pPr>
        <w:pStyle w:val="TOC4"/>
        <w:rPr>
          <w:rFonts w:asciiTheme="minorHAnsi" w:eastAsiaTheme="minorEastAsia" w:hAnsiTheme="minorHAnsi" w:cstheme="minorBidi"/>
          <w:noProof/>
          <w:sz w:val="22"/>
          <w:szCs w:val="22"/>
          <w:lang w:val="en-US"/>
        </w:rPr>
      </w:pPr>
      <w:hyperlink w:anchor="_Toc409612321" w:history="1">
        <w:r w:rsidRPr="00F3726E">
          <w:rPr>
            <w:rStyle w:val="Hyperlink"/>
            <w:noProof/>
          </w:rPr>
          <w:t>3.3.3</w:t>
        </w:r>
        <w:r>
          <w:rPr>
            <w:rFonts w:asciiTheme="minorHAnsi" w:eastAsiaTheme="minorEastAsia" w:hAnsiTheme="minorHAnsi" w:cstheme="minorBidi"/>
            <w:noProof/>
            <w:sz w:val="22"/>
            <w:szCs w:val="22"/>
            <w:lang w:val="en-US"/>
          </w:rPr>
          <w:tab/>
        </w:r>
        <w:r w:rsidRPr="00F3726E">
          <w:rPr>
            <w:rStyle w:val="Hyperlink"/>
            <w:noProof/>
          </w:rPr>
          <w:t>Rules applicable during administrative juridical proceedings</w:t>
        </w:r>
        <w:r>
          <w:rPr>
            <w:noProof/>
            <w:webHidden/>
          </w:rPr>
          <w:tab/>
        </w:r>
        <w:r>
          <w:rPr>
            <w:noProof/>
            <w:webHidden/>
          </w:rPr>
          <w:fldChar w:fldCharType="begin"/>
        </w:r>
        <w:r>
          <w:rPr>
            <w:noProof/>
            <w:webHidden/>
          </w:rPr>
          <w:instrText xml:space="preserve"> PAGEREF _Toc409612321 \h </w:instrText>
        </w:r>
        <w:r>
          <w:rPr>
            <w:noProof/>
            <w:webHidden/>
          </w:rPr>
        </w:r>
        <w:r>
          <w:rPr>
            <w:noProof/>
            <w:webHidden/>
          </w:rPr>
          <w:fldChar w:fldCharType="separate"/>
        </w:r>
        <w:r>
          <w:rPr>
            <w:noProof/>
            <w:webHidden/>
          </w:rPr>
          <w:t>26</w:t>
        </w:r>
        <w:r>
          <w:rPr>
            <w:noProof/>
            <w:webHidden/>
          </w:rPr>
          <w:fldChar w:fldCharType="end"/>
        </w:r>
      </w:hyperlink>
    </w:p>
    <w:p w14:paraId="6E55EE74" w14:textId="77777777" w:rsidR="004D10AE" w:rsidRDefault="004D10AE" w:rsidP="004D10AE">
      <w:pPr>
        <w:pStyle w:val="TOC4"/>
        <w:rPr>
          <w:rFonts w:asciiTheme="minorHAnsi" w:eastAsiaTheme="minorEastAsia" w:hAnsiTheme="minorHAnsi" w:cstheme="minorBidi"/>
          <w:noProof/>
          <w:sz w:val="22"/>
          <w:szCs w:val="22"/>
          <w:lang w:val="en-US"/>
        </w:rPr>
      </w:pPr>
      <w:hyperlink w:anchor="_Toc409612322" w:history="1">
        <w:r w:rsidRPr="00F3726E">
          <w:rPr>
            <w:rStyle w:val="Hyperlink"/>
            <w:noProof/>
          </w:rPr>
          <w:t>3.3.4</w:t>
        </w:r>
        <w:r>
          <w:rPr>
            <w:rFonts w:asciiTheme="minorHAnsi" w:eastAsiaTheme="minorEastAsia" w:hAnsiTheme="minorHAnsi" w:cstheme="minorBidi"/>
            <w:noProof/>
            <w:sz w:val="22"/>
            <w:szCs w:val="22"/>
            <w:lang w:val="en-US"/>
          </w:rPr>
          <w:tab/>
        </w:r>
        <w:r w:rsidRPr="00F3726E">
          <w:rPr>
            <w:rStyle w:val="Hyperlink"/>
            <w:noProof/>
          </w:rPr>
          <w:t>Rules applicable after the judicial proceedings</w:t>
        </w:r>
        <w:r>
          <w:rPr>
            <w:noProof/>
            <w:webHidden/>
          </w:rPr>
          <w:tab/>
        </w:r>
        <w:r>
          <w:rPr>
            <w:noProof/>
            <w:webHidden/>
          </w:rPr>
          <w:fldChar w:fldCharType="begin"/>
        </w:r>
        <w:r>
          <w:rPr>
            <w:noProof/>
            <w:webHidden/>
          </w:rPr>
          <w:instrText xml:space="preserve"> PAGEREF _Toc409612322 \h </w:instrText>
        </w:r>
        <w:r>
          <w:rPr>
            <w:noProof/>
            <w:webHidden/>
          </w:rPr>
        </w:r>
        <w:r>
          <w:rPr>
            <w:noProof/>
            <w:webHidden/>
          </w:rPr>
          <w:fldChar w:fldCharType="separate"/>
        </w:r>
        <w:r>
          <w:rPr>
            <w:noProof/>
            <w:webHidden/>
          </w:rPr>
          <w:t>27</w:t>
        </w:r>
        <w:r>
          <w:rPr>
            <w:noProof/>
            <w:webHidden/>
          </w:rPr>
          <w:fldChar w:fldCharType="end"/>
        </w:r>
      </w:hyperlink>
    </w:p>
    <w:p w14:paraId="71A9CA07" w14:textId="77777777" w:rsidR="004D10AE" w:rsidRDefault="004D10AE" w:rsidP="004D10AE">
      <w:pPr>
        <w:pStyle w:val="TOC6"/>
        <w:rPr>
          <w:rFonts w:asciiTheme="minorHAnsi" w:eastAsiaTheme="minorEastAsia" w:hAnsiTheme="minorHAnsi" w:cstheme="minorBidi"/>
          <w:noProof/>
          <w:sz w:val="22"/>
          <w:szCs w:val="22"/>
          <w:lang w:val="en-US"/>
        </w:rPr>
      </w:pPr>
      <w:hyperlink w:anchor="_Toc409612323" w:history="1">
        <w:r w:rsidRPr="00F3726E">
          <w:rPr>
            <w:rStyle w:val="Hyperlink"/>
            <w:noProof/>
          </w:rPr>
          <w:t>Personal data treated by the media</w:t>
        </w:r>
        <w:r>
          <w:rPr>
            <w:noProof/>
            <w:webHidden/>
          </w:rPr>
          <w:tab/>
        </w:r>
        <w:r>
          <w:rPr>
            <w:noProof/>
            <w:webHidden/>
          </w:rPr>
          <w:fldChar w:fldCharType="begin"/>
        </w:r>
        <w:r>
          <w:rPr>
            <w:noProof/>
            <w:webHidden/>
          </w:rPr>
          <w:instrText xml:space="preserve"> PAGEREF _Toc409612323 \h </w:instrText>
        </w:r>
        <w:r>
          <w:rPr>
            <w:noProof/>
            <w:webHidden/>
          </w:rPr>
        </w:r>
        <w:r>
          <w:rPr>
            <w:noProof/>
            <w:webHidden/>
          </w:rPr>
          <w:fldChar w:fldCharType="separate"/>
        </w:r>
        <w:r>
          <w:rPr>
            <w:noProof/>
            <w:webHidden/>
          </w:rPr>
          <w:t>27</w:t>
        </w:r>
        <w:r>
          <w:rPr>
            <w:noProof/>
            <w:webHidden/>
          </w:rPr>
          <w:fldChar w:fldCharType="end"/>
        </w:r>
      </w:hyperlink>
    </w:p>
    <w:p w14:paraId="19B87258" w14:textId="77777777" w:rsidR="004D10AE" w:rsidRDefault="004D10AE" w:rsidP="004D10AE">
      <w:pPr>
        <w:pStyle w:val="TOC6"/>
        <w:rPr>
          <w:rFonts w:asciiTheme="minorHAnsi" w:eastAsiaTheme="minorEastAsia" w:hAnsiTheme="minorHAnsi" w:cstheme="minorBidi"/>
          <w:noProof/>
          <w:sz w:val="22"/>
          <w:szCs w:val="22"/>
          <w:lang w:val="en-US"/>
        </w:rPr>
      </w:pPr>
      <w:hyperlink w:anchor="_Toc409612324" w:history="1">
        <w:r w:rsidRPr="00F3726E">
          <w:rPr>
            <w:rStyle w:val="Hyperlink"/>
            <w:noProof/>
          </w:rPr>
          <w:t>Sanctions in cases of rules violation</w:t>
        </w:r>
        <w:r>
          <w:rPr>
            <w:noProof/>
            <w:webHidden/>
          </w:rPr>
          <w:tab/>
        </w:r>
        <w:r>
          <w:rPr>
            <w:noProof/>
            <w:webHidden/>
          </w:rPr>
          <w:fldChar w:fldCharType="begin"/>
        </w:r>
        <w:r>
          <w:rPr>
            <w:noProof/>
            <w:webHidden/>
          </w:rPr>
          <w:instrText xml:space="preserve"> PAGEREF _Toc409612324 \h </w:instrText>
        </w:r>
        <w:r>
          <w:rPr>
            <w:noProof/>
            <w:webHidden/>
          </w:rPr>
        </w:r>
        <w:r>
          <w:rPr>
            <w:noProof/>
            <w:webHidden/>
          </w:rPr>
          <w:fldChar w:fldCharType="separate"/>
        </w:r>
        <w:r>
          <w:rPr>
            <w:noProof/>
            <w:webHidden/>
          </w:rPr>
          <w:t>28</w:t>
        </w:r>
        <w:r>
          <w:rPr>
            <w:noProof/>
            <w:webHidden/>
          </w:rPr>
          <w:fldChar w:fldCharType="end"/>
        </w:r>
      </w:hyperlink>
    </w:p>
    <w:p w14:paraId="540760ED" w14:textId="77777777" w:rsidR="004D10AE" w:rsidRDefault="004D10AE" w:rsidP="004D10AE">
      <w:pPr>
        <w:pStyle w:val="TOC4"/>
        <w:rPr>
          <w:rFonts w:asciiTheme="minorHAnsi" w:eastAsiaTheme="minorEastAsia" w:hAnsiTheme="minorHAnsi" w:cstheme="minorBidi"/>
          <w:noProof/>
          <w:sz w:val="22"/>
          <w:szCs w:val="22"/>
          <w:lang w:val="en-US"/>
        </w:rPr>
      </w:pPr>
      <w:hyperlink w:anchor="_Toc409612325" w:history="1">
        <w:r w:rsidRPr="00F3726E">
          <w:rPr>
            <w:rStyle w:val="Hyperlink"/>
            <w:rFonts w:cs="Arial"/>
            <w:noProof/>
          </w:rPr>
          <w:t>3.3.5</w:t>
        </w:r>
        <w:r>
          <w:rPr>
            <w:rFonts w:asciiTheme="minorHAnsi" w:eastAsiaTheme="minorEastAsia" w:hAnsiTheme="minorHAnsi" w:cstheme="minorBidi"/>
            <w:noProof/>
            <w:sz w:val="22"/>
            <w:szCs w:val="22"/>
            <w:lang w:val="en-US"/>
          </w:rPr>
          <w:tab/>
        </w:r>
        <w:r w:rsidRPr="00F3726E">
          <w:rPr>
            <w:rStyle w:val="Hyperlink"/>
            <w:noProof/>
          </w:rPr>
          <w:t>Procedural rules applicable to children involved in proceedings for placement into care</w:t>
        </w:r>
        <w:r>
          <w:rPr>
            <w:noProof/>
            <w:webHidden/>
          </w:rPr>
          <w:tab/>
        </w:r>
        <w:r>
          <w:rPr>
            <w:noProof/>
            <w:webHidden/>
          </w:rPr>
          <w:fldChar w:fldCharType="begin"/>
        </w:r>
        <w:r>
          <w:rPr>
            <w:noProof/>
            <w:webHidden/>
          </w:rPr>
          <w:instrText xml:space="preserve"> PAGEREF _Toc409612325 \h </w:instrText>
        </w:r>
        <w:r>
          <w:rPr>
            <w:noProof/>
            <w:webHidden/>
          </w:rPr>
        </w:r>
        <w:r>
          <w:rPr>
            <w:noProof/>
            <w:webHidden/>
          </w:rPr>
          <w:fldChar w:fldCharType="separate"/>
        </w:r>
        <w:r>
          <w:rPr>
            <w:noProof/>
            <w:webHidden/>
          </w:rPr>
          <w:t>28</w:t>
        </w:r>
        <w:r>
          <w:rPr>
            <w:noProof/>
            <w:webHidden/>
          </w:rPr>
          <w:fldChar w:fldCharType="end"/>
        </w:r>
      </w:hyperlink>
    </w:p>
    <w:p w14:paraId="3A1E3E76" w14:textId="77777777" w:rsidR="004D10AE" w:rsidRDefault="004D10AE" w:rsidP="004D10AE">
      <w:pPr>
        <w:pStyle w:val="TOC6"/>
        <w:rPr>
          <w:rFonts w:asciiTheme="minorHAnsi" w:eastAsiaTheme="minorEastAsia" w:hAnsiTheme="minorHAnsi" w:cstheme="minorBidi"/>
          <w:noProof/>
          <w:sz w:val="22"/>
          <w:szCs w:val="22"/>
          <w:lang w:val="en-US"/>
        </w:rPr>
      </w:pPr>
      <w:hyperlink w:anchor="_Toc409612326" w:history="1">
        <w:r w:rsidRPr="00F3726E">
          <w:rPr>
            <w:rStyle w:val="Hyperlink"/>
            <w:noProof/>
          </w:rPr>
          <w:t>Conflict of interests</w:t>
        </w:r>
        <w:r>
          <w:rPr>
            <w:noProof/>
            <w:webHidden/>
          </w:rPr>
          <w:tab/>
        </w:r>
        <w:r>
          <w:rPr>
            <w:noProof/>
            <w:webHidden/>
          </w:rPr>
          <w:fldChar w:fldCharType="begin"/>
        </w:r>
        <w:r>
          <w:rPr>
            <w:noProof/>
            <w:webHidden/>
          </w:rPr>
          <w:instrText xml:space="preserve"> PAGEREF _Toc409612326 \h </w:instrText>
        </w:r>
        <w:r>
          <w:rPr>
            <w:noProof/>
            <w:webHidden/>
          </w:rPr>
        </w:r>
        <w:r>
          <w:rPr>
            <w:noProof/>
            <w:webHidden/>
          </w:rPr>
          <w:fldChar w:fldCharType="separate"/>
        </w:r>
        <w:r>
          <w:rPr>
            <w:noProof/>
            <w:webHidden/>
          </w:rPr>
          <w:t>28</w:t>
        </w:r>
        <w:r>
          <w:rPr>
            <w:noProof/>
            <w:webHidden/>
          </w:rPr>
          <w:fldChar w:fldCharType="end"/>
        </w:r>
      </w:hyperlink>
    </w:p>
    <w:p w14:paraId="354F10F4" w14:textId="77777777" w:rsidR="004D10AE" w:rsidRDefault="004D10AE" w:rsidP="004D10AE">
      <w:pPr>
        <w:pStyle w:val="TOC6"/>
        <w:rPr>
          <w:rFonts w:asciiTheme="minorHAnsi" w:eastAsiaTheme="minorEastAsia" w:hAnsiTheme="minorHAnsi" w:cstheme="minorBidi"/>
          <w:noProof/>
          <w:sz w:val="22"/>
          <w:szCs w:val="22"/>
          <w:lang w:val="en-US"/>
        </w:rPr>
      </w:pPr>
      <w:hyperlink w:anchor="_Toc409612327" w:history="1">
        <w:r w:rsidRPr="00F3726E">
          <w:rPr>
            <w:rStyle w:val="Hyperlink"/>
            <w:noProof/>
          </w:rPr>
          <w:t>Publicity of the trial</w:t>
        </w:r>
        <w:r>
          <w:rPr>
            <w:noProof/>
            <w:webHidden/>
          </w:rPr>
          <w:tab/>
        </w:r>
        <w:r>
          <w:rPr>
            <w:noProof/>
            <w:webHidden/>
          </w:rPr>
          <w:fldChar w:fldCharType="begin"/>
        </w:r>
        <w:r>
          <w:rPr>
            <w:noProof/>
            <w:webHidden/>
          </w:rPr>
          <w:instrText xml:space="preserve"> PAGEREF _Toc409612327 \h </w:instrText>
        </w:r>
        <w:r>
          <w:rPr>
            <w:noProof/>
            <w:webHidden/>
          </w:rPr>
        </w:r>
        <w:r>
          <w:rPr>
            <w:noProof/>
            <w:webHidden/>
          </w:rPr>
          <w:fldChar w:fldCharType="separate"/>
        </w:r>
        <w:r>
          <w:rPr>
            <w:noProof/>
            <w:webHidden/>
          </w:rPr>
          <w:t>29</w:t>
        </w:r>
        <w:r>
          <w:rPr>
            <w:noProof/>
            <w:webHidden/>
          </w:rPr>
          <w:fldChar w:fldCharType="end"/>
        </w:r>
      </w:hyperlink>
    </w:p>
    <w:p w14:paraId="354A438C" w14:textId="77777777" w:rsidR="004D10AE" w:rsidRDefault="004D10AE" w:rsidP="004D10AE">
      <w:pPr>
        <w:pStyle w:val="TOC6"/>
        <w:rPr>
          <w:rFonts w:asciiTheme="minorHAnsi" w:eastAsiaTheme="minorEastAsia" w:hAnsiTheme="minorHAnsi" w:cstheme="minorBidi"/>
          <w:noProof/>
          <w:sz w:val="22"/>
          <w:szCs w:val="22"/>
          <w:lang w:val="en-US"/>
        </w:rPr>
      </w:pPr>
      <w:hyperlink w:anchor="_Toc409612328" w:history="1">
        <w:r w:rsidRPr="00F3726E">
          <w:rPr>
            <w:rStyle w:val="Hyperlink"/>
            <w:noProof/>
          </w:rPr>
          <w:t>Protection of data and disclosure of court decisions</w:t>
        </w:r>
        <w:r>
          <w:rPr>
            <w:noProof/>
            <w:webHidden/>
          </w:rPr>
          <w:tab/>
        </w:r>
        <w:r>
          <w:rPr>
            <w:noProof/>
            <w:webHidden/>
          </w:rPr>
          <w:fldChar w:fldCharType="begin"/>
        </w:r>
        <w:r>
          <w:rPr>
            <w:noProof/>
            <w:webHidden/>
          </w:rPr>
          <w:instrText xml:space="preserve"> PAGEREF _Toc409612328 \h </w:instrText>
        </w:r>
        <w:r>
          <w:rPr>
            <w:noProof/>
            <w:webHidden/>
          </w:rPr>
        </w:r>
        <w:r>
          <w:rPr>
            <w:noProof/>
            <w:webHidden/>
          </w:rPr>
          <w:fldChar w:fldCharType="separate"/>
        </w:r>
        <w:r>
          <w:rPr>
            <w:noProof/>
            <w:webHidden/>
          </w:rPr>
          <w:t>29</w:t>
        </w:r>
        <w:r>
          <w:rPr>
            <w:noProof/>
            <w:webHidden/>
          </w:rPr>
          <w:fldChar w:fldCharType="end"/>
        </w:r>
      </w:hyperlink>
    </w:p>
    <w:p w14:paraId="7D0E22B4" w14:textId="77777777" w:rsidR="004D10AE" w:rsidRDefault="004D10AE" w:rsidP="004D10AE">
      <w:pPr>
        <w:pStyle w:val="TOC6"/>
        <w:rPr>
          <w:rFonts w:asciiTheme="minorHAnsi" w:eastAsiaTheme="minorEastAsia" w:hAnsiTheme="minorHAnsi" w:cstheme="minorBidi"/>
          <w:noProof/>
          <w:sz w:val="22"/>
          <w:szCs w:val="22"/>
          <w:lang w:val="en-US"/>
        </w:rPr>
      </w:pPr>
      <w:hyperlink w:anchor="_Toc409612329" w:history="1">
        <w:r w:rsidRPr="00F3726E">
          <w:rPr>
            <w:rStyle w:val="Hyperlink"/>
            <w:noProof/>
          </w:rPr>
          <w:t>Disclosure of court decisions</w:t>
        </w:r>
        <w:r>
          <w:rPr>
            <w:noProof/>
            <w:webHidden/>
          </w:rPr>
          <w:tab/>
        </w:r>
        <w:r>
          <w:rPr>
            <w:noProof/>
            <w:webHidden/>
          </w:rPr>
          <w:fldChar w:fldCharType="begin"/>
        </w:r>
        <w:r>
          <w:rPr>
            <w:noProof/>
            <w:webHidden/>
          </w:rPr>
          <w:instrText xml:space="preserve"> PAGEREF _Toc409612329 \h </w:instrText>
        </w:r>
        <w:r>
          <w:rPr>
            <w:noProof/>
            <w:webHidden/>
          </w:rPr>
        </w:r>
        <w:r>
          <w:rPr>
            <w:noProof/>
            <w:webHidden/>
          </w:rPr>
          <w:fldChar w:fldCharType="separate"/>
        </w:r>
        <w:r>
          <w:rPr>
            <w:noProof/>
            <w:webHidden/>
          </w:rPr>
          <w:t>29</w:t>
        </w:r>
        <w:r>
          <w:rPr>
            <w:noProof/>
            <w:webHidden/>
          </w:rPr>
          <w:fldChar w:fldCharType="end"/>
        </w:r>
      </w:hyperlink>
    </w:p>
    <w:p w14:paraId="22565338" w14:textId="77777777" w:rsidR="004D10AE" w:rsidRDefault="004D10AE" w:rsidP="004D10AE">
      <w:pPr>
        <w:pStyle w:val="TOC6"/>
        <w:rPr>
          <w:rFonts w:asciiTheme="minorHAnsi" w:eastAsiaTheme="minorEastAsia" w:hAnsiTheme="minorHAnsi" w:cstheme="minorBidi"/>
          <w:noProof/>
          <w:sz w:val="22"/>
          <w:szCs w:val="22"/>
          <w:lang w:val="en-US"/>
        </w:rPr>
      </w:pPr>
      <w:hyperlink w:anchor="_Toc409612330" w:history="1">
        <w:r w:rsidRPr="00F3726E">
          <w:rPr>
            <w:rStyle w:val="Hyperlink"/>
            <w:noProof/>
          </w:rPr>
          <w:t>Sanctions</w:t>
        </w:r>
        <w:r>
          <w:rPr>
            <w:noProof/>
            <w:webHidden/>
          </w:rPr>
          <w:tab/>
        </w:r>
        <w:r>
          <w:rPr>
            <w:noProof/>
            <w:webHidden/>
          </w:rPr>
          <w:fldChar w:fldCharType="begin"/>
        </w:r>
        <w:r>
          <w:rPr>
            <w:noProof/>
            <w:webHidden/>
          </w:rPr>
          <w:instrText xml:space="preserve"> PAGEREF _Toc409612330 \h </w:instrText>
        </w:r>
        <w:r>
          <w:rPr>
            <w:noProof/>
            <w:webHidden/>
          </w:rPr>
        </w:r>
        <w:r>
          <w:rPr>
            <w:noProof/>
            <w:webHidden/>
          </w:rPr>
          <w:fldChar w:fldCharType="separate"/>
        </w:r>
        <w:r>
          <w:rPr>
            <w:noProof/>
            <w:webHidden/>
          </w:rPr>
          <w:t>29</w:t>
        </w:r>
        <w:r>
          <w:rPr>
            <w:noProof/>
            <w:webHidden/>
          </w:rPr>
          <w:fldChar w:fldCharType="end"/>
        </w:r>
      </w:hyperlink>
    </w:p>
    <w:p w14:paraId="64C360AF" w14:textId="77777777" w:rsidR="004D10AE" w:rsidRDefault="004D10AE" w:rsidP="004D10AE">
      <w:pPr>
        <w:pStyle w:val="TOC6"/>
        <w:rPr>
          <w:rFonts w:asciiTheme="minorHAnsi" w:eastAsiaTheme="minorEastAsia" w:hAnsiTheme="minorHAnsi" w:cstheme="minorBidi"/>
          <w:noProof/>
          <w:sz w:val="22"/>
          <w:szCs w:val="22"/>
          <w:lang w:val="en-US"/>
        </w:rPr>
      </w:pPr>
      <w:hyperlink w:anchor="_Toc409612331" w:history="1">
        <w:r w:rsidRPr="00F3726E">
          <w:rPr>
            <w:rStyle w:val="Hyperlink"/>
            <w:noProof/>
          </w:rPr>
          <w:t>Confidentiality</w:t>
        </w:r>
        <w:r>
          <w:rPr>
            <w:noProof/>
            <w:webHidden/>
          </w:rPr>
          <w:tab/>
        </w:r>
        <w:r>
          <w:rPr>
            <w:noProof/>
            <w:webHidden/>
          </w:rPr>
          <w:fldChar w:fldCharType="begin"/>
        </w:r>
        <w:r>
          <w:rPr>
            <w:noProof/>
            <w:webHidden/>
          </w:rPr>
          <w:instrText xml:space="preserve"> PAGEREF _Toc409612331 \h </w:instrText>
        </w:r>
        <w:r>
          <w:rPr>
            <w:noProof/>
            <w:webHidden/>
          </w:rPr>
        </w:r>
        <w:r>
          <w:rPr>
            <w:noProof/>
            <w:webHidden/>
          </w:rPr>
          <w:fldChar w:fldCharType="separate"/>
        </w:r>
        <w:r>
          <w:rPr>
            <w:noProof/>
            <w:webHidden/>
          </w:rPr>
          <w:t>29</w:t>
        </w:r>
        <w:r>
          <w:rPr>
            <w:noProof/>
            <w:webHidden/>
          </w:rPr>
          <w:fldChar w:fldCharType="end"/>
        </w:r>
      </w:hyperlink>
    </w:p>
    <w:p w14:paraId="36611582" w14:textId="77777777" w:rsidR="004D10AE" w:rsidRDefault="004D10AE" w:rsidP="004D10AE">
      <w:pPr>
        <w:pStyle w:val="TOC6"/>
        <w:rPr>
          <w:rFonts w:asciiTheme="minorHAnsi" w:eastAsiaTheme="minorEastAsia" w:hAnsiTheme="minorHAnsi" w:cstheme="minorBidi"/>
          <w:noProof/>
          <w:sz w:val="22"/>
          <w:szCs w:val="22"/>
          <w:lang w:val="en-US"/>
        </w:rPr>
      </w:pPr>
      <w:hyperlink w:anchor="_Toc409612332" w:history="1">
        <w:r w:rsidRPr="00F3726E">
          <w:rPr>
            <w:rStyle w:val="Hyperlink"/>
            <w:noProof/>
          </w:rPr>
          <w:t>Conflict of interests</w:t>
        </w:r>
        <w:r>
          <w:rPr>
            <w:noProof/>
            <w:webHidden/>
          </w:rPr>
          <w:tab/>
        </w:r>
        <w:r>
          <w:rPr>
            <w:noProof/>
            <w:webHidden/>
          </w:rPr>
          <w:fldChar w:fldCharType="begin"/>
        </w:r>
        <w:r>
          <w:rPr>
            <w:noProof/>
            <w:webHidden/>
          </w:rPr>
          <w:instrText xml:space="preserve"> PAGEREF _Toc409612332 \h </w:instrText>
        </w:r>
        <w:r>
          <w:rPr>
            <w:noProof/>
            <w:webHidden/>
          </w:rPr>
        </w:r>
        <w:r>
          <w:rPr>
            <w:noProof/>
            <w:webHidden/>
          </w:rPr>
          <w:fldChar w:fldCharType="separate"/>
        </w:r>
        <w:r>
          <w:rPr>
            <w:noProof/>
            <w:webHidden/>
          </w:rPr>
          <w:t>29</w:t>
        </w:r>
        <w:r>
          <w:rPr>
            <w:noProof/>
            <w:webHidden/>
          </w:rPr>
          <w:fldChar w:fldCharType="end"/>
        </w:r>
      </w:hyperlink>
    </w:p>
    <w:p w14:paraId="4582E056" w14:textId="77777777" w:rsidR="004D10AE" w:rsidRDefault="004D10AE" w:rsidP="004D10AE">
      <w:pPr>
        <w:pStyle w:val="TOC6"/>
        <w:rPr>
          <w:rFonts w:asciiTheme="minorHAnsi" w:eastAsiaTheme="minorEastAsia" w:hAnsiTheme="minorHAnsi" w:cstheme="minorBidi"/>
          <w:noProof/>
          <w:sz w:val="22"/>
          <w:szCs w:val="22"/>
          <w:lang w:val="en-US"/>
        </w:rPr>
      </w:pPr>
      <w:hyperlink w:anchor="_Toc409612333" w:history="1">
        <w:r w:rsidRPr="00F3726E">
          <w:rPr>
            <w:rStyle w:val="Hyperlink"/>
            <w:noProof/>
          </w:rPr>
          <w:t>Protection of privacy</w:t>
        </w:r>
        <w:r>
          <w:rPr>
            <w:noProof/>
            <w:webHidden/>
          </w:rPr>
          <w:tab/>
        </w:r>
        <w:r>
          <w:rPr>
            <w:noProof/>
            <w:webHidden/>
          </w:rPr>
          <w:fldChar w:fldCharType="begin"/>
        </w:r>
        <w:r>
          <w:rPr>
            <w:noProof/>
            <w:webHidden/>
          </w:rPr>
          <w:instrText xml:space="preserve"> PAGEREF _Toc409612333 \h </w:instrText>
        </w:r>
        <w:r>
          <w:rPr>
            <w:noProof/>
            <w:webHidden/>
          </w:rPr>
        </w:r>
        <w:r>
          <w:rPr>
            <w:noProof/>
            <w:webHidden/>
          </w:rPr>
          <w:fldChar w:fldCharType="separate"/>
        </w:r>
        <w:r>
          <w:rPr>
            <w:noProof/>
            <w:webHidden/>
          </w:rPr>
          <w:t>29</w:t>
        </w:r>
        <w:r>
          <w:rPr>
            <w:noProof/>
            <w:webHidden/>
          </w:rPr>
          <w:fldChar w:fldCharType="end"/>
        </w:r>
      </w:hyperlink>
    </w:p>
    <w:p w14:paraId="48E5215A" w14:textId="77777777" w:rsidR="004D10AE" w:rsidRDefault="004D10AE" w:rsidP="004D10AE">
      <w:pPr>
        <w:pStyle w:val="TOC6"/>
        <w:rPr>
          <w:rFonts w:asciiTheme="minorHAnsi" w:eastAsiaTheme="minorEastAsia" w:hAnsiTheme="minorHAnsi" w:cstheme="minorBidi"/>
          <w:noProof/>
          <w:sz w:val="22"/>
          <w:szCs w:val="22"/>
          <w:lang w:val="en-US"/>
        </w:rPr>
      </w:pPr>
      <w:hyperlink w:anchor="_Toc409612334" w:history="1">
        <w:r w:rsidRPr="00F3726E">
          <w:rPr>
            <w:rStyle w:val="Hyperlink"/>
            <w:noProof/>
          </w:rPr>
          <w:t>Publicity of the trial</w:t>
        </w:r>
        <w:r>
          <w:rPr>
            <w:noProof/>
            <w:webHidden/>
          </w:rPr>
          <w:tab/>
        </w:r>
        <w:r>
          <w:rPr>
            <w:noProof/>
            <w:webHidden/>
          </w:rPr>
          <w:fldChar w:fldCharType="begin"/>
        </w:r>
        <w:r>
          <w:rPr>
            <w:noProof/>
            <w:webHidden/>
          </w:rPr>
          <w:instrText xml:space="preserve"> PAGEREF _Toc409612334 \h </w:instrText>
        </w:r>
        <w:r>
          <w:rPr>
            <w:noProof/>
            <w:webHidden/>
          </w:rPr>
        </w:r>
        <w:r>
          <w:rPr>
            <w:noProof/>
            <w:webHidden/>
          </w:rPr>
          <w:fldChar w:fldCharType="separate"/>
        </w:r>
        <w:r>
          <w:rPr>
            <w:noProof/>
            <w:webHidden/>
          </w:rPr>
          <w:t>30</w:t>
        </w:r>
        <w:r>
          <w:rPr>
            <w:noProof/>
            <w:webHidden/>
          </w:rPr>
          <w:fldChar w:fldCharType="end"/>
        </w:r>
      </w:hyperlink>
    </w:p>
    <w:p w14:paraId="193D58EF" w14:textId="77777777" w:rsidR="004D10AE" w:rsidRDefault="004D10AE" w:rsidP="004D10AE">
      <w:pPr>
        <w:pStyle w:val="TOC6"/>
        <w:rPr>
          <w:rFonts w:asciiTheme="minorHAnsi" w:eastAsiaTheme="minorEastAsia" w:hAnsiTheme="minorHAnsi" w:cstheme="minorBidi"/>
          <w:noProof/>
          <w:sz w:val="22"/>
          <w:szCs w:val="22"/>
          <w:lang w:val="en-US"/>
        </w:rPr>
      </w:pPr>
      <w:hyperlink w:anchor="_Toc409612335" w:history="1">
        <w:r w:rsidRPr="00F3726E">
          <w:rPr>
            <w:rStyle w:val="Hyperlink"/>
            <w:noProof/>
          </w:rPr>
          <w:t>Protection of data and disclosure of court decisions</w:t>
        </w:r>
        <w:r>
          <w:rPr>
            <w:noProof/>
            <w:webHidden/>
          </w:rPr>
          <w:tab/>
        </w:r>
        <w:r>
          <w:rPr>
            <w:noProof/>
            <w:webHidden/>
          </w:rPr>
          <w:fldChar w:fldCharType="begin"/>
        </w:r>
        <w:r>
          <w:rPr>
            <w:noProof/>
            <w:webHidden/>
          </w:rPr>
          <w:instrText xml:space="preserve"> PAGEREF _Toc409612335 \h </w:instrText>
        </w:r>
        <w:r>
          <w:rPr>
            <w:noProof/>
            <w:webHidden/>
          </w:rPr>
        </w:r>
        <w:r>
          <w:rPr>
            <w:noProof/>
            <w:webHidden/>
          </w:rPr>
          <w:fldChar w:fldCharType="separate"/>
        </w:r>
        <w:r>
          <w:rPr>
            <w:noProof/>
            <w:webHidden/>
          </w:rPr>
          <w:t>30</w:t>
        </w:r>
        <w:r>
          <w:rPr>
            <w:noProof/>
            <w:webHidden/>
          </w:rPr>
          <w:fldChar w:fldCharType="end"/>
        </w:r>
      </w:hyperlink>
    </w:p>
    <w:p w14:paraId="61897721" w14:textId="77777777" w:rsidR="004D10AE" w:rsidRDefault="004D10AE" w:rsidP="004D10AE">
      <w:pPr>
        <w:pStyle w:val="TOC6"/>
        <w:rPr>
          <w:rFonts w:asciiTheme="minorHAnsi" w:eastAsiaTheme="minorEastAsia" w:hAnsiTheme="minorHAnsi" w:cstheme="minorBidi"/>
          <w:noProof/>
          <w:sz w:val="22"/>
          <w:szCs w:val="22"/>
          <w:lang w:val="en-US"/>
        </w:rPr>
      </w:pPr>
      <w:hyperlink w:anchor="_Toc409612336" w:history="1">
        <w:r w:rsidRPr="00F3726E">
          <w:rPr>
            <w:rStyle w:val="Hyperlink"/>
            <w:noProof/>
          </w:rPr>
          <w:t>Disclosure of court decisions</w:t>
        </w:r>
        <w:r>
          <w:rPr>
            <w:noProof/>
            <w:webHidden/>
          </w:rPr>
          <w:tab/>
        </w:r>
        <w:r>
          <w:rPr>
            <w:noProof/>
            <w:webHidden/>
          </w:rPr>
          <w:fldChar w:fldCharType="begin"/>
        </w:r>
        <w:r>
          <w:rPr>
            <w:noProof/>
            <w:webHidden/>
          </w:rPr>
          <w:instrText xml:space="preserve"> PAGEREF _Toc409612336 \h </w:instrText>
        </w:r>
        <w:r>
          <w:rPr>
            <w:noProof/>
            <w:webHidden/>
          </w:rPr>
        </w:r>
        <w:r>
          <w:rPr>
            <w:noProof/>
            <w:webHidden/>
          </w:rPr>
          <w:fldChar w:fldCharType="separate"/>
        </w:r>
        <w:r>
          <w:rPr>
            <w:noProof/>
            <w:webHidden/>
          </w:rPr>
          <w:t>30</w:t>
        </w:r>
        <w:r>
          <w:rPr>
            <w:noProof/>
            <w:webHidden/>
          </w:rPr>
          <w:fldChar w:fldCharType="end"/>
        </w:r>
      </w:hyperlink>
    </w:p>
    <w:p w14:paraId="71AC1091" w14:textId="77777777" w:rsidR="004D10AE" w:rsidRDefault="004D10AE" w:rsidP="004D10AE">
      <w:pPr>
        <w:pStyle w:val="TOC6"/>
        <w:rPr>
          <w:rFonts w:asciiTheme="minorHAnsi" w:eastAsiaTheme="minorEastAsia" w:hAnsiTheme="minorHAnsi" w:cstheme="minorBidi"/>
          <w:noProof/>
          <w:sz w:val="22"/>
          <w:szCs w:val="22"/>
          <w:lang w:val="en-US"/>
        </w:rPr>
      </w:pPr>
      <w:hyperlink w:anchor="_Toc409612337" w:history="1">
        <w:r w:rsidRPr="00F3726E">
          <w:rPr>
            <w:rStyle w:val="Hyperlink"/>
            <w:noProof/>
          </w:rPr>
          <w:t>Sanctions</w:t>
        </w:r>
        <w:r>
          <w:rPr>
            <w:noProof/>
            <w:webHidden/>
          </w:rPr>
          <w:tab/>
        </w:r>
        <w:r>
          <w:rPr>
            <w:noProof/>
            <w:webHidden/>
          </w:rPr>
          <w:fldChar w:fldCharType="begin"/>
        </w:r>
        <w:r>
          <w:rPr>
            <w:noProof/>
            <w:webHidden/>
          </w:rPr>
          <w:instrText xml:space="preserve"> PAGEREF _Toc409612337 \h </w:instrText>
        </w:r>
        <w:r>
          <w:rPr>
            <w:noProof/>
            <w:webHidden/>
          </w:rPr>
        </w:r>
        <w:r>
          <w:rPr>
            <w:noProof/>
            <w:webHidden/>
          </w:rPr>
          <w:fldChar w:fldCharType="separate"/>
        </w:r>
        <w:r>
          <w:rPr>
            <w:noProof/>
            <w:webHidden/>
          </w:rPr>
          <w:t>30</w:t>
        </w:r>
        <w:r>
          <w:rPr>
            <w:noProof/>
            <w:webHidden/>
          </w:rPr>
          <w:fldChar w:fldCharType="end"/>
        </w:r>
      </w:hyperlink>
    </w:p>
    <w:p w14:paraId="710473DF" w14:textId="77777777" w:rsidR="004D10AE" w:rsidRDefault="004D10AE" w:rsidP="004D10AE">
      <w:pPr>
        <w:pStyle w:val="TOC6"/>
        <w:rPr>
          <w:rFonts w:asciiTheme="minorHAnsi" w:eastAsiaTheme="minorEastAsia" w:hAnsiTheme="minorHAnsi" w:cstheme="minorBidi"/>
          <w:noProof/>
          <w:sz w:val="22"/>
          <w:szCs w:val="22"/>
          <w:lang w:val="en-US"/>
        </w:rPr>
      </w:pPr>
      <w:hyperlink w:anchor="_Toc409612338" w:history="1">
        <w:r w:rsidRPr="00F3726E">
          <w:rPr>
            <w:rStyle w:val="Hyperlink"/>
            <w:noProof/>
          </w:rPr>
          <w:t>Confidentiality</w:t>
        </w:r>
        <w:r>
          <w:rPr>
            <w:noProof/>
            <w:webHidden/>
          </w:rPr>
          <w:tab/>
        </w:r>
        <w:r>
          <w:rPr>
            <w:noProof/>
            <w:webHidden/>
          </w:rPr>
          <w:fldChar w:fldCharType="begin"/>
        </w:r>
        <w:r>
          <w:rPr>
            <w:noProof/>
            <w:webHidden/>
          </w:rPr>
          <w:instrText xml:space="preserve"> PAGEREF _Toc409612338 \h </w:instrText>
        </w:r>
        <w:r>
          <w:rPr>
            <w:noProof/>
            <w:webHidden/>
          </w:rPr>
        </w:r>
        <w:r>
          <w:rPr>
            <w:noProof/>
            <w:webHidden/>
          </w:rPr>
          <w:fldChar w:fldCharType="separate"/>
        </w:r>
        <w:r>
          <w:rPr>
            <w:noProof/>
            <w:webHidden/>
          </w:rPr>
          <w:t>30</w:t>
        </w:r>
        <w:r>
          <w:rPr>
            <w:noProof/>
            <w:webHidden/>
          </w:rPr>
          <w:fldChar w:fldCharType="end"/>
        </w:r>
      </w:hyperlink>
    </w:p>
    <w:p w14:paraId="52DE331D" w14:textId="77777777" w:rsidR="004D10AE" w:rsidRDefault="004D10AE" w:rsidP="004D10AE">
      <w:pPr>
        <w:pStyle w:val="TOC3"/>
        <w:rPr>
          <w:rFonts w:asciiTheme="minorHAnsi" w:eastAsiaTheme="minorEastAsia" w:hAnsiTheme="minorHAnsi" w:cstheme="minorBidi"/>
          <w:noProof/>
          <w:sz w:val="22"/>
          <w:szCs w:val="22"/>
          <w:lang w:val="en-US"/>
        </w:rPr>
      </w:pPr>
      <w:hyperlink w:anchor="_Toc409612339" w:history="1">
        <w:r w:rsidRPr="00F3726E">
          <w:rPr>
            <w:rStyle w:val="Hyperlink"/>
            <w:rFonts w:cs="Arial"/>
            <w:noProof/>
          </w:rPr>
          <w:t>3.4</w:t>
        </w:r>
        <w:r>
          <w:rPr>
            <w:rFonts w:asciiTheme="minorHAnsi" w:eastAsiaTheme="minorEastAsia" w:hAnsiTheme="minorHAnsi" w:cstheme="minorBidi"/>
            <w:noProof/>
            <w:sz w:val="22"/>
            <w:szCs w:val="22"/>
            <w:lang w:val="en-US"/>
          </w:rPr>
          <w:tab/>
        </w:r>
        <w:r w:rsidRPr="00F3726E">
          <w:rPr>
            <w:rStyle w:val="Hyperlink"/>
            <w:rFonts w:eastAsia="Times New Roman"/>
            <w:noProof/>
          </w:rPr>
          <w:t>Protection from harm during proceedings and interviews and ensuring a child-friendly process</w:t>
        </w:r>
        <w:r>
          <w:rPr>
            <w:noProof/>
            <w:webHidden/>
          </w:rPr>
          <w:tab/>
        </w:r>
        <w:r>
          <w:rPr>
            <w:noProof/>
            <w:webHidden/>
          </w:rPr>
          <w:fldChar w:fldCharType="begin"/>
        </w:r>
        <w:r>
          <w:rPr>
            <w:noProof/>
            <w:webHidden/>
          </w:rPr>
          <w:instrText xml:space="preserve"> PAGEREF _Toc409612339 \h </w:instrText>
        </w:r>
        <w:r>
          <w:rPr>
            <w:noProof/>
            <w:webHidden/>
          </w:rPr>
        </w:r>
        <w:r>
          <w:rPr>
            <w:noProof/>
            <w:webHidden/>
          </w:rPr>
          <w:fldChar w:fldCharType="separate"/>
        </w:r>
        <w:r>
          <w:rPr>
            <w:noProof/>
            <w:webHidden/>
          </w:rPr>
          <w:t>31</w:t>
        </w:r>
        <w:r>
          <w:rPr>
            <w:noProof/>
            <w:webHidden/>
          </w:rPr>
          <w:fldChar w:fldCharType="end"/>
        </w:r>
      </w:hyperlink>
    </w:p>
    <w:p w14:paraId="315BB82D" w14:textId="77777777" w:rsidR="004D10AE" w:rsidRDefault="004D10AE" w:rsidP="004D10AE">
      <w:pPr>
        <w:pStyle w:val="TOC4"/>
        <w:rPr>
          <w:rFonts w:asciiTheme="minorHAnsi" w:eastAsiaTheme="minorEastAsia" w:hAnsiTheme="minorHAnsi" w:cstheme="minorBidi"/>
          <w:noProof/>
          <w:sz w:val="22"/>
          <w:szCs w:val="22"/>
          <w:lang w:val="en-US"/>
        </w:rPr>
      </w:pPr>
      <w:hyperlink w:anchor="_Toc409612340" w:history="1">
        <w:r w:rsidRPr="00F3726E">
          <w:rPr>
            <w:rStyle w:val="Hyperlink"/>
            <w:noProof/>
            <w:lang w:val="en-US"/>
          </w:rPr>
          <w:t>3.4.1</w:t>
        </w:r>
        <w:r>
          <w:rPr>
            <w:rFonts w:asciiTheme="minorHAnsi" w:eastAsiaTheme="minorEastAsia" w:hAnsiTheme="minorHAnsi" w:cstheme="minorBidi"/>
            <w:noProof/>
            <w:sz w:val="22"/>
            <w:szCs w:val="22"/>
            <w:lang w:val="en-US"/>
          </w:rPr>
          <w:tab/>
        </w:r>
        <w:r w:rsidRPr="00F3726E">
          <w:rPr>
            <w:rStyle w:val="Hyperlink"/>
            <w:noProof/>
          </w:rPr>
          <w:t>General procedural rules applicable to children involved in judicial proceedings including proceedings reviewing administrative authorities’ decisions in the sectors of asylum, migration, education, health and administrative sanctions</w:t>
        </w:r>
        <w:r>
          <w:rPr>
            <w:noProof/>
            <w:webHidden/>
          </w:rPr>
          <w:tab/>
        </w:r>
        <w:r>
          <w:rPr>
            <w:noProof/>
            <w:webHidden/>
          </w:rPr>
          <w:fldChar w:fldCharType="begin"/>
        </w:r>
        <w:r>
          <w:rPr>
            <w:noProof/>
            <w:webHidden/>
          </w:rPr>
          <w:instrText xml:space="preserve"> PAGEREF _Toc409612340 \h </w:instrText>
        </w:r>
        <w:r>
          <w:rPr>
            <w:noProof/>
            <w:webHidden/>
          </w:rPr>
        </w:r>
        <w:r>
          <w:rPr>
            <w:noProof/>
            <w:webHidden/>
          </w:rPr>
          <w:fldChar w:fldCharType="separate"/>
        </w:r>
        <w:r>
          <w:rPr>
            <w:noProof/>
            <w:webHidden/>
          </w:rPr>
          <w:t>31</w:t>
        </w:r>
        <w:r>
          <w:rPr>
            <w:noProof/>
            <w:webHidden/>
          </w:rPr>
          <w:fldChar w:fldCharType="end"/>
        </w:r>
      </w:hyperlink>
    </w:p>
    <w:p w14:paraId="26B56B9E" w14:textId="77777777" w:rsidR="004D10AE" w:rsidRDefault="004D10AE" w:rsidP="004D10AE">
      <w:pPr>
        <w:pStyle w:val="TOC6"/>
        <w:rPr>
          <w:rFonts w:asciiTheme="minorHAnsi" w:eastAsiaTheme="minorEastAsia" w:hAnsiTheme="minorHAnsi" w:cstheme="minorBidi"/>
          <w:noProof/>
          <w:sz w:val="22"/>
          <w:szCs w:val="22"/>
          <w:lang w:val="en-US"/>
        </w:rPr>
      </w:pPr>
      <w:hyperlink w:anchor="_Toc409612341" w:history="1">
        <w:r w:rsidRPr="00F3726E">
          <w:rPr>
            <w:rStyle w:val="Hyperlink"/>
            <w:noProof/>
          </w:rPr>
          <w:t>Communication techniques and supporting materials</w:t>
        </w:r>
        <w:r>
          <w:rPr>
            <w:noProof/>
            <w:webHidden/>
          </w:rPr>
          <w:tab/>
        </w:r>
        <w:r>
          <w:rPr>
            <w:noProof/>
            <w:webHidden/>
          </w:rPr>
          <w:fldChar w:fldCharType="begin"/>
        </w:r>
        <w:r>
          <w:rPr>
            <w:noProof/>
            <w:webHidden/>
          </w:rPr>
          <w:instrText xml:space="preserve"> PAGEREF _Toc409612341 \h </w:instrText>
        </w:r>
        <w:r>
          <w:rPr>
            <w:noProof/>
            <w:webHidden/>
          </w:rPr>
        </w:r>
        <w:r>
          <w:rPr>
            <w:noProof/>
            <w:webHidden/>
          </w:rPr>
          <w:fldChar w:fldCharType="separate"/>
        </w:r>
        <w:r>
          <w:rPr>
            <w:noProof/>
            <w:webHidden/>
          </w:rPr>
          <w:t>31</w:t>
        </w:r>
        <w:r>
          <w:rPr>
            <w:noProof/>
            <w:webHidden/>
          </w:rPr>
          <w:fldChar w:fldCharType="end"/>
        </w:r>
      </w:hyperlink>
    </w:p>
    <w:p w14:paraId="18EE5B00" w14:textId="77777777" w:rsidR="004D10AE" w:rsidRDefault="004D10AE" w:rsidP="004D10AE">
      <w:pPr>
        <w:pStyle w:val="TOC6"/>
        <w:rPr>
          <w:rFonts w:asciiTheme="minorHAnsi" w:eastAsiaTheme="minorEastAsia" w:hAnsiTheme="minorHAnsi" w:cstheme="minorBidi"/>
          <w:noProof/>
          <w:sz w:val="22"/>
          <w:szCs w:val="22"/>
          <w:lang w:val="en-US"/>
        </w:rPr>
      </w:pPr>
      <w:hyperlink w:anchor="_Toc409612342" w:history="1">
        <w:r w:rsidRPr="00F3726E">
          <w:rPr>
            <w:rStyle w:val="Hyperlink"/>
            <w:noProof/>
          </w:rPr>
          <w:t>Avoiding undue delays</w:t>
        </w:r>
        <w:r>
          <w:rPr>
            <w:noProof/>
            <w:webHidden/>
          </w:rPr>
          <w:tab/>
        </w:r>
        <w:r>
          <w:rPr>
            <w:noProof/>
            <w:webHidden/>
          </w:rPr>
          <w:fldChar w:fldCharType="begin"/>
        </w:r>
        <w:r>
          <w:rPr>
            <w:noProof/>
            <w:webHidden/>
          </w:rPr>
          <w:instrText xml:space="preserve"> PAGEREF _Toc409612342 \h </w:instrText>
        </w:r>
        <w:r>
          <w:rPr>
            <w:noProof/>
            <w:webHidden/>
          </w:rPr>
        </w:r>
        <w:r>
          <w:rPr>
            <w:noProof/>
            <w:webHidden/>
          </w:rPr>
          <w:fldChar w:fldCharType="separate"/>
        </w:r>
        <w:r>
          <w:rPr>
            <w:noProof/>
            <w:webHidden/>
          </w:rPr>
          <w:t>31</w:t>
        </w:r>
        <w:r>
          <w:rPr>
            <w:noProof/>
            <w:webHidden/>
          </w:rPr>
          <w:fldChar w:fldCharType="end"/>
        </w:r>
      </w:hyperlink>
    </w:p>
    <w:p w14:paraId="0B25D73C" w14:textId="77777777" w:rsidR="004D10AE" w:rsidRDefault="004D10AE" w:rsidP="004D10AE">
      <w:pPr>
        <w:pStyle w:val="TOC6"/>
        <w:rPr>
          <w:rFonts w:asciiTheme="minorHAnsi" w:eastAsiaTheme="minorEastAsia" w:hAnsiTheme="minorHAnsi" w:cstheme="minorBidi"/>
          <w:noProof/>
          <w:sz w:val="22"/>
          <w:szCs w:val="22"/>
          <w:lang w:val="en-US"/>
        </w:rPr>
      </w:pPr>
      <w:hyperlink w:anchor="_Toc409612343" w:history="1">
        <w:r w:rsidRPr="00F3726E">
          <w:rPr>
            <w:rStyle w:val="Hyperlink"/>
            <w:noProof/>
          </w:rPr>
          <w:t>Interim measures</w:t>
        </w:r>
        <w:r>
          <w:rPr>
            <w:noProof/>
            <w:webHidden/>
          </w:rPr>
          <w:tab/>
        </w:r>
        <w:r>
          <w:rPr>
            <w:noProof/>
            <w:webHidden/>
          </w:rPr>
          <w:fldChar w:fldCharType="begin"/>
        </w:r>
        <w:r>
          <w:rPr>
            <w:noProof/>
            <w:webHidden/>
          </w:rPr>
          <w:instrText xml:space="preserve"> PAGEREF _Toc409612343 \h </w:instrText>
        </w:r>
        <w:r>
          <w:rPr>
            <w:noProof/>
            <w:webHidden/>
          </w:rPr>
        </w:r>
        <w:r>
          <w:rPr>
            <w:noProof/>
            <w:webHidden/>
          </w:rPr>
          <w:fldChar w:fldCharType="separate"/>
        </w:r>
        <w:r>
          <w:rPr>
            <w:noProof/>
            <w:webHidden/>
          </w:rPr>
          <w:t>32</w:t>
        </w:r>
        <w:r>
          <w:rPr>
            <w:noProof/>
            <w:webHidden/>
          </w:rPr>
          <w:fldChar w:fldCharType="end"/>
        </w:r>
      </w:hyperlink>
    </w:p>
    <w:p w14:paraId="45BED02B" w14:textId="77777777" w:rsidR="004D10AE" w:rsidRDefault="004D10AE" w:rsidP="004D10AE">
      <w:pPr>
        <w:pStyle w:val="TOC6"/>
        <w:rPr>
          <w:rFonts w:asciiTheme="minorHAnsi" w:eastAsiaTheme="minorEastAsia" w:hAnsiTheme="minorHAnsi" w:cstheme="minorBidi"/>
          <w:noProof/>
          <w:sz w:val="22"/>
          <w:szCs w:val="22"/>
          <w:lang w:val="en-US"/>
        </w:rPr>
      </w:pPr>
      <w:hyperlink w:anchor="_Toc409612344" w:history="1">
        <w:r w:rsidRPr="00F3726E">
          <w:rPr>
            <w:rStyle w:val="Hyperlink"/>
            <w:noProof/>
          </w:rPr>
          <w:t>Child-friendly premises</w:t>
        </w:r>
        <w:r>
          <w:rPr>
            <w:noProof/>
            <w:webHidden/>
          </w:rPr>
          <w:tab/>
        </w:r>
        <w:r>
          <w:rPr>
            <w:noProof/>
            <w:webHidden/>
          </w:rPr>
          <w:fldChar w:fldCharType="begin"/>
        </w:r>
        <w:r>
          <w:rPr>
            <w:noProof/>
            <w:webHidden/>
          </w:rPr>
          <w:instrText xml:space="preserve"> PAGEREF _Toc409612344 \h </w:instrText>
        </w:r>
        <w:r>
          <w:rPr>
            <w:noProof/>
            <w:webHidden/>
          </w:rPr>
        </w:r>
        <w:r>
          <w:rPr>
            <w:noProof/>
            <w:webHidden/>
          </w:rPr>
          <w:fldChar w:fldCharType="separate"/>
        </w:r>
        <w:r>
          <w:rPr>
            <w:noProof/>
            <w:webHidden/>
          </w:rPr>
          <w:t>32</w:t>
        </w:r>
        <w:r>
          <w:rPr>
            <w:noProof/>
            <w:webHidden/>
          </w:rPr>
          <w:fldChar w:fldCharType="end"/>
        </w:r>
      </w:hyperlink>
    </w:p>
    <w:p w14:paraId="4444E460" w14:textId="77777777" w:rsidR="004D10AE" w:rsidRDefault="004D10AE" w:rsidP="004D10AE">
      <w:pPr>
        <w:pStyle w:val="TOC6"/>
        <w:rPr>
          <w:rFonts w:asciiTheme="minorHAnsi" w:eastAsiaTheme="minorEastAsia" w:hAnsiTheme="minorHAnsi" w:cstheme="minorBidi"/>
          <w:noProof/>
          <w:sz w:val="22"/>
          <w:szCs w:val="22"/>
          <w:lang w:val="en-US"/>
        </w:rPr>
      </w:pPr>
      <w:hyperlink w:anchor="_Toc409612345" w:history="1">
        <w:r w:rsidRPr="00F3726E">
          <w:rPr>
            <w:rStyle w:val="Hyperlink"/>
            <w:noProof/>
          </w:rPr>
          <w:t>The provision of support, including the presence of the child’s legal representative/lawyer</w:t>
        </w:r>
        <w:r>
          <w:rPr>
            <w:noProof/>
            <w:webHidden/>
          </w:rPr>
          <w:tab/>
        </w:r>
        <w:r>
          <w:rPr>
            <w:noProof/>
            <w:webHidden/>
          </w:rPr>
          <w:fldChar w:fldCharType="begin"/>
        </w:r>
        <w:r>
          <w:rPr>
            <w:noProof/>
            <w:webHidden/>
          </w:rPr>
          <w:instrText xml:space="preserve"> PAGEREF _Toc409612345 \h </w:instrText>
        </w:r>
        <w:r>
          <w:rPr>
            <w:noProof/>
            <w:webHidden/>
          </w:rPr>
        </w:r>
        <w:r>
          <w:rPr>
            <w:noProof/>
            <w:webHidden/>
          </w:rPr>
          <w:fldChar w:fldCharType="separate"/>
        </w:r>
        <w:r>
          <w:rPr>
            <w:noProof/>
            <w:webHidden/>
          </w:rPr>
          <w:t>32</w:t>
        </w:r>
        <w:r>
          <w:rPr>
            <w:noProof/>
            <w:webHidden/>
          </w:rPr>
          <w:fldChar w:fldCharType="end"/>
        </w:r>
      </w:hyperlink>
    </w:p>
    <w:p w14:paraId="21FA2027" w14:textId="77777777" w:rsidR="004D10AE" w:rsidRDefault="004D10AE" w:rsidP="004D10AE">
      <w:pPr>
        <w:pStyle w:val="TOC6"/>
        <w:rPr>
          <w:rFonts w:asciiTheme="minorHAnsi" w:eastAsiaTheme="minorEastAsia" w:hAnsiTheme="minorHAnsi" w:cstheme="minorBidi"/>
          <w:noProof/>
          <w:sz w:val="22"/>
          <w:szCs w:val="22"/>
          <w:lang w:val="en-US"/>
        </w:rPr>
      </w:pPr>
      <w:hyperlink w:anchor="_Toc409612346" w:history="1">
        <w:r w:rsidRPr="00F3726E">
          <w:rPr>
            <w:rStyle w:val="Hyperlink"/>
            <w:noProof/>
          </w:rPr>
          <w:t>Discretionary powers of judges</w:t>
        </w:r>
        <w:r>
          <w:rPr>
            <w:noProof/>
            <w:webHidden/>
          </w:rPr>
          <w:tab/>
        </w:r>
        <w:r>
          <w:rPr>
            <w:noProof/>
            <w:webHidden/>
          </w:rPr>
          <w:fldChar w:fldCharType="begin"/>
        </w:r>
        <w:r>
          <w:rPr>
            <w:noProof/>
            <w:webHidden/>
          </w:rPr>
          <w:instrText xml:space="preserve"> PAGEREF _Toc409612346 \h </w:instrText>
        </w:r>
        <w:r>
          <w:rPr>
            <w:noProof/>
            <w:webHidden/>
          </w:rPr>
        </w:r>
        <w:r>
          <w:rPr>
            <w:noProof/>
            <w:webHidden/>
          </w:rPr>
          <w:fldChar w:fldCharType="separate"/>
        </w:r>
        <w:r>
          <w:rPr>
            <w:noProof/>
            <w:webHidden/>
          </w:rPr>
          <w:t>33</w:t>
        </w:r>
        <w:r>
          <w:rPr>
            <w:noProof/>
            <w:webHidden/>
          </w:rPr>
          <w:fldChar w:fldCharType="end"/>
        </w:r>
      </w:hyperlink>
    </w:p>
    <w:p w14:paraId="13B03384" w14:textId="77777777" w:rsidR="004D10AE" w:rsidRDefault="004D10AE" w:rsidP="004D10AE">
      <w:pPr>
        <w:pStyle w:val="TOC6"/>
        <w:rPr>
          <w:rFonts w:asciiTheme="minorHAnsi" w:eastAsiaTheme="minorEastAsia" w:hAnsiTheme="minorHAnsi" w:cstheme="minorBidi"/>
          <w:noProof/>
          <w:sz w:val="22"/>
          <w:szCs w:val="22"/>
          <w:lang w:val="en-US"/>
        </w:rPr>
      </w:pPr>
      <w:hyperlink w:anchor="_Toc409612347" w:history="1">
        <w:r w:rsidRPr="00F3726E">
          <w:rPr>
            <w:rStyle w:val="Hyperlink"/>
            <w:rFonts w:eastAsia="Times New Roman"/>
            <w:noProof/>
          </w:rPr>
          <w:t>Communication techniques and supporting materials</w:t>
        </w:r>
        <w:r>
          <w:rPr>
            <w:noProof/>
            <w:webHidden/>
          </w:rPr>
          <w:tab/>
        </w:r>
        <w:r>
          <w:rPr>
            <w:noProof/>
            <w:webHidden/>
          </w:rPr>
          <w:fldChar w:fldCharType="begin"/>
        </w:r>
        <w:r>
          <w:rPr>
            <w:noProof/>
            <w:webHidden/>
          </w:rPr>
          <w:instrText xml:space="preserve"> PAGEREF _Toc409612347 \h </w:instrText>
        </w:r>
        <w:r>
          <w:rPr>
            <w:noProof/>
            <w:webHidden/>
          </w:rPr>
        </w:r>
        <w:r>
          <w:rPr>
            <w:noProof/>
            <w:webHidden/>
          </w:rPr>
          <w:fldChar w:fldCharType="separate"/>
        </w:r>
        <w:r>
          <w:rPr>
            <w:noProof/>
            <w:webHidden/>
          </w:rPr>
          <w:t>33</w:t>
        </w:r>
        <w:r>
          <w:rPr>
            <w:noProof/>
            <w:webHidden/>
          </w:rPr>
          <w:fldChar w:fldCharType="end"/>
        </w:r>
      </w:hyperlink>
    </w:p>
    <w:p w14:paraId="69B4FD08" w14:textId="77777777" w:rsidR="004D10AE" w:rsidRDefault="004D10AE" w:rsidP="004D10AE">
      <w:pPr>
        <w:pStyle w:val="TOC6"/>
        <w:rPr>
          <w:rFonts w:asciiTheme="minorHAnsi" w:eastAsiaTheme="minorEastAsia" w:hAnsiTheme="minorHAnsi" w:cstheme="minorBidi"/>
          <w:noProof/>
          <w:sz w:val="22"/>
          <w:szCs w:val="22"/>
          <w:lang w:val="en-US"/>
        </w:rPr>
      </w:pPr>
      <w:hyperlink w:anchor="_Toc409612348" w:history="1">
        <w:r w:rsidRPr="00F3726E">
          <w:rPr>
            <w:rStyle w:val="Hyperlink"/>
            <w:rFonts w:eastAsia="Times New Roman"/>
            <w:noProof/>
          </w:rPr>
          <w:t>Avoiding undue delays</w:t>
        </w:r>
        <w:r>
          <w:rPr>
            <w:noProof/>
            <w:webHidden/>
          </w:rPr>
          <w:tab/>
        </w:r>
        <w:r>
          <w:rPr>
            <w:noProof/>
            <w:webHidden/>
          </w:rPr>
          <w:fldChar w:fldCharType="begin"/>
        </w:r>
        <w:r>
          <w:rPr>
            <w:noProof/>
            <w:webHidden/>
          </w:rPr>
          <w:instrText xml:space="preserve"> PAGEREF _Toc409612348 \h </w:instrText>
        </w:r>
        <w:r>
          <w:rPr>
            <w:noProof/>
            <w:webHidden/>
          </w:rPr>
        </w:r>
        <w:r>
          <w:rPr>
            <w:noProof/>
            <w:webHidden/>
          </w:rPr>
          <w:fldChar w:fldCharType="separate"/>
        </w:r>
        <w:r>
          <w:rPr>
            <w:noProof/>
            <w:webHidden/>
          </w:rPr>
          <w:t>34</w:t>
        </w:r>
        <w:r>
          <w:rPr>
            <w:noProof/>
            <w:webHidden/>
          </w:rPr>
          <w:fldChar w:fldCharType="end"/>
        </w:r>
      </w:hyperlink>
    </w:p>
    <w:p w14:paraId="5F5C10F1" w14:textId="77777777" w:rsidR="004D10AE" w:rsidRDefault="004D10AE" w:rsidP="004D10AE">
      <w:pPr>
        <w:pStyle w:val="TOC6"/>
        <w:rPr>
          <w:rFonts w:asciiTheme="minorHAnsi" w:eastAsiaTheme="minorEastAsia" w:hAnsiTheme="minorHAnsi" w:cstheme="minorBidi"/>
          <w:noProof/>
          <w:sz w:val="22"/>
          <w:szCs w:val="22"/>
          <w:lang w:val="en-US"/>
        </w:rPr>
      </w:pPr>
      <w:hyperlink w:anchor="_Toc409612349" w:history="1">
        <w:r w:rsidRPr="00F3726E">
          <w:rPr>
            <w:rStyle w:val="Hyperlink"/>
            <w:rFonts w:eastAsia="Times New Roman"/>
            <w:noProof/>
          </w:rPr>
          <w:t>Interim measures</w:t>
        </w:r>
        <w:r>
          <w:rPr>
            <w:noProof/>
            <w:webHidden/>
          </w:rPr>
          <w:tab/>
        </w:r>
        <w:r>
          <w:rPr>
            <w:noProof/>
            <w:webHidden/>
          </w:rPr>
          <w:fldChar w:fldCharType="begin"/>
        </w:r>
        <w:r>
          <w:rPr>
            <w:noProof/>
            <w:webHidden/>
          </w:rPr>
          <w:instrText xml:space="preserve"> PAGEREF _Toc409612349 \h </w:instrText>
        </w:r>
        <w:r>
          <w:rPr>
            <w:noProof/>
            <w:webHidden/>
          </w:rPr>
        </w:r>
        <w:r>
          <w:rPr>
            <w:noProof/>
            <w:webHidden/>
          </w:rPr>
          <w:fldChar w:fldCharType="separate"/>
        </w:r>
        <w:r>
          <w:rPr>
            <w:noProof/>
            <w:webHidden/>
          </w:rPr>
          <w:t>34</w:t>
        </w:r>
        <w:r>
          <w:rPr>
            <w:noProof/>
            <w:webHidden/>
          </w:rPr>
          <w:fldChar w:fldCharType="end"/>
        </w:r>
      </w:hyperlink>
    </w:p>
    <w:p w14:paraId="6A02E31C" w14:textId="77777777" w:rsidR="004D10AE" w:rsidRDefault="004D10AE" w:rsidP="004D10AE">
      <w:pPr>
        <w:pStyle w:val="TOC6"/>
        <w:rPr>
          <w:rFonts w:asciiTheme="minorHAnsi" w:eastAsiaTheme="minorEastAsia" w:hAnsiTheme="minorHAnsi" w:cstheme="minorBidi"/>
          <w:noProof/>
          <w:sz w:val="22"/>
          <w:szCs w:val="22"/>
          <w:lang w:val="en-US"/>
        </w:rPr>
      </w:pPr>
      <w:hyperlink w:anchor="_Toc409612350" w:history="1">
        <w:r w:rsidRPr="00F3726E">
          <w:rPr>
            <w:rStyle w:val="Hyperlink"/>
            <w:rFonts w:eastAsia="Times New Roman"/>
            <w:noProof/>
          </w:rPr>
          <w:t>Child-friendly premises</w:t>
        </w:r>
        <w:r>
          <w:rPr>
            <w:noProof/>
            <w:webHidden/>
          </w:rPr>
          <w:tab/>
        </w:r>
        <w:r>
          <w:rPr>
            <w:noProof/>
            <w:webHidden/>
          </w:rPr>
          <w:fldChar w:fldCharType="begin"/>
        </w:r>
        <w:r>
          <w:rPr>
            <w:noProof/>
            <w:webHidden/>
          </w:rPr>
          <w:instrText xml:space="preserve"> PAGEREF _Toc409612350 \h </w:instrText>
        </w:r>
        <w:r>
          <w:rPr>
            <w:noProof/>
            <w:webHidden/>
          </w:rPr>
        </w:r>
        <w:r>
          <w:rPr>
            <w:noProof/>
            <w:webHidden/>
          </w:rPr>
          <w:fldChar w:fldCharType="separate"/>
        </w:r>
        <w:r>
          <w:rPr>
            <w:noProof/>
            <w:webHidden/>
          </w:rPr>
          <w:t>34</w:t>
        </w:r>
        <w:r>
          <w:rPr>
            <w:noProof/>
            <w:webHidden/>
          </w:rPr>
          <w:fldChar w:fldCharType="end"/>
        </w:r>
      </w:hyperlink>
    </w:p>
    <w:p w14:paraId="0BCFA927" w14:textId="77777777" w:rsidR="004D10AE" w:rsidRDefault="004D10AE" w:rsidP="004D10AE">
      <w:pPr>
        <w:pStyle w:val="TOC6"/>
        <w:rPr>
          <w:rFonts w:asciiTheme="minorHAnsi" w:eastAsiaTheme="minorEastAsia" w:hAnsiTheme="minorHAnsi" w:cstheme="minorBidi"/>
          <w:noProof/>
          <w:sz w:val="22"/>
          <w:szCs w:val="22"/>
          <w:lang w:val="en-US"/>
        </w:rPr>
      </w:pPr>
      <w:hyperlink w:anchor="_Toc409612351" w:history="1">
        <w:r w:rsidRPr="00F3726E">
          <w:rPr>
            <w:rStyle w:val="Hyperlink"/>
            <w:rFonts w:eastAsia="Times New Roman"/>
            <w:noProof/>
          </w:rPr>
          <w:t>The provision of support – including the presence of the child’s legal representative/lawyer</w:t>
        </w:r>
        <w:r>
          <w:rPr>
            <w:noProof/>
            <w:webHidden/>
          </w:rPr>
          <w:tab/>
        </w:r>
        <w:r>
          <w:rPr>
            <w:noProof/>
            <w:webHidden/>
          </w:rPr>
          <w:fldChar w:fldCharType="begin"/>
        </w:r>
        <w:r>
          <w:rPr>
            <w:noProof/>
            <w:webHidden/>
          </w:rPr>
          <w:instrText xml:space="preserve"> PAGEREF _Toc409612351 \h </w:instrText>
        </w:r>
        <w:r>
          <w:rPr>
            <w:noProof/>
            <w:webHidden/>
          </w:rPr>
        </w:r>
        <w:r>
          <w:rPr>
            <w:noProof/>
            <w:webHidden/>
          </w:rPr>
          <w:fldChar w:fldCharType="separate"/>
        </w:r>
        <w:r>
          <w:rPr>
            <w:noProof/>
            <w:webHidden/>
          </w:rPr>
          <w:t>34</w:t>
        </w:r>
        <w:r>
          <w:rPr>
            <w:noProof/>
            <w:webHidden/>
          </w:rPr>
          <w:fldChar w:fldCharType="end"/>
        </w:r>
      </w:hyperlink>
    </w:p>
    <w:p w14:paraId="3898F9F0" w14:textId="77777777" w:rsidR="004D10AE" w:rsidRDefault="004D10AE" w:rsidP="004D10AE">
      <w:pPr>
        <w:pStyle w:val="TOC6"/>
        <w:rPr>
          <w:rFonts w:asciiTheme="minorHAnsi" w:eastAsiaTheme="minorEastAsia" w:hAnsiTheme="minorHAnsi" w:cstheme="minorBidi"/>
          <w:noProof/>
          <w:sz w:val="22"/>
          <w:szCs w:val="22"/>
          <w:lang w:val="en-US"/>
        </w:rPr>
      </w:pPr>
      <w:hyperlink w:anchor="_Toc409612352" w:history="1">
        <w:r w:rsidRPr="00F3726E">
          <w:rPr>
            <w:rStyle w:val="Hyperlink"/>
            <w:rFonts w:eastAsia="Times New Roman"/>
            <w:noProof/>
          </w:rPr>
          <w:t>Discretionary powers of judges</w:t>
        </w:r>
        <w:r>
          <w:rPr>
            <w:noProof/>
            <w:webHidden/>
          </w:rPr>
          <w:tab/>
        </w:r>
        <w:r>
          <w:rPr>
            <w:noProof/>
            <w:webHidden/>
          </w:rPr>
          <w:fldChar w:fldCharType="begin"/>
        </w:r>
        <w:r>
          <w:rPr>
            <w:noProof/>
            <w:webHidden/>
          </w:rPr>
          <w:instrText xml:space="preserve"> PAGEREF _Toc409612352 \h </w:instrText>
        </w:r>
        <w:r>
          <w:rPr>
            <w:noProof/>
            <w:webHidden/>
          </w:rPr>
        </w:r>
        <w:r>
          <w:rPr>
            <w:noProof/>
            <w:webHidden/>
          </w:rPr>
          <w:fldChar w:fldCharType="separate"/>
        </w:r>
        <w:r>
          <w:rPr>
            <w:noProof/>
            <w:webHidden/>
          </w:rPr>
          <w:t>34</w:t>
        </w:r>
        <w:r>
          <w:rPr>
            <w:noProof/>
            <w:webHidden/>
          </w:rPr>
          <w:fldChar w:fldCharType="end"/>
        </w:r>
      </w:hyperlink>
    </w:p>
    <w:p w14:paraId="5FB92B93" w14:textId="77777777" w:rsidR="004D10AE" w:rsidRDefault="004D10AE" w:rsidP="004D10AE">
      <w:pPr>
        <w:pStyle w:val="TOC4"/>
        <w:rPr>
          <w:rFonts w:asciiTheme="minorHAnsi" w:eastAsiaTheme="minorEastAsia" w:hAnsiTheme="minorHAnsi" w:cstheme="minorBidi"/>
          <w:noProof/>
          <w:sz w:val="22"/>
          <w:szCs w:val="22"/>
          <w:lang w:val="en-US"/>
        </w:rPr>
      </w:pPr>
      <w:hyperlink w:anchor="_Toc409612353" w:history="1">
        <w:r w:rsidRPr="00F3726E">
          <w:rPr>
            <w:rStyle w:val="Hyperlink"/>
            <w:noProof/>
          </w:rPr>
          <w:t>3.4.2</w:t>
        </w:r>
        <w:r>
          <w:rPr>
            <w:rFonts w:asciiTheme="minorHAnsi" w:eastAsiaTheme="minorEastAsia" w:hAnsiTheme="minorHAnsi" w:cstheme="minorBidi"/>
            <w:noProof/>
            <w:sz w:val="22"/>
            <w:szCs w:val="22"/>
            <w:lang w:val="en-US"/>
          </w:rPr>
          <w:tab/>
        </w:r>
        <w:r w:rsidRPr="00F3726E">
          <w:rPr>
            <w:rStyle w:val="Hyperlink"/>
            <w:noProof/>
          </w:rPr>
          <w:t>Procedural rules applicable to children involved in proceedings for placement of children into care</w:t>
        </w:r>
        <w:r>
          <w:rPr>
            <w:noProof/>
            <w:webHidden/>
          </w:rPr>
          <w:tab/>
        </w:r>
        <w:r>
          <w:rPr>
            <w:noProof/>
            <w:webHidden/>
          </w:rPr>
          <w:fldChar w:fldCharType="begin"/>
        </w:r>
        <w:r>
          <w:rPr>
            <w:noProof/>
            <w:webHidden/>
          </w:rPr>
          <w:instrText xml:space="preserve"> PAGEREF _Toc409612353 \h </w:instrText>
        </w:r>
        <w:r>
          <w:rPr>
            <w:noProof/>
            <w:webHidden/>
          </w:rPr>
        </w:r>
        <w:r>
          <w:rPr>
            <w:noProof/>
            <w:webHidden/>
          </w:rPr>
          <w:fldChar w:fldCharType="separate"/>
        </w:r>
        <w:r>
          <w:rPr>
            <w:noProof/>
            <w:webHidden/>
          </w:rPr>
          <w:t>34</w:t>
        </w:r>
        <w:r>
          <w:rPr>
            <w:noProof/>
            <w:webHidden/>
          </w:rPr>
          <w:fldChar w:fldCharType="end"/>
        </w:r>
      </w:hyperlink>
    </w:p>
    <w:p w14:paraId="5DC999DE" w14:textId="77777777" w:rsidR="004D10AE" w:rsidRDefault="004D10AE" w:rsidP="004D10AE">
      <w:pPr>
        <w:pStyle w:val="TOC6"/>
        <w:rPr>
          <w:rFonts w:asciiTheme="minorHAnsi" w:eastAsiaTheme="minorEastAsia" w:hAnsiTheme="minorHAnsi" w:cstheme="minorBidi"/>
          <w:noProof/>
          <w:sz w:val="22"/>
          <w:szCs w:val="22"/>
          <w:lang w:val="en-US"/>
        </w:rPr>
      </w:pPr>
      <w:hyperlink w:anchor="_Toc409612354" w:history="1">
        <w:r w:rsidRPr="00F3726E">
          <w:rPr>
            <w:rStyle w:val="Hyperlink"/>
            <w:rFonts w:eastAsia="Times New Roman"/>
            <w:noProof/>
          </w:rPr>
          <w:t>Communication techniques and supporting materials</w:t>
        </w:r>
        <w:r>
          <w:rPr>
            <w:noProof/>
            <w:webHidden/>
          </w:rPr>
          <w:tab/>
        </w:r>
        <w:r>
          <w:rPr>
            <w:noProof/>
            <w:webHidden/>
          </w:rPr>
          <w:fldChar w:fldCharType="begin"/>
        </w:r>
        <w:r>
          <w:rPr>
            <w:noProof/>
            <w:webHidden/>
          </w:rPr>
          <w:instrText xml:space="preserve"> PAGEREF _Toc409612354 \h </w:instrText>
        </w:r>
        <w:r>
          <w:rPr>
            <w:noProof/>
            <w:webHidden/>
          </w:rPr>
        </w:r>
        <w:r>
          <w:rPr>
            <w:noProof/>
            <w:webHidden/>
          </w:rPr>
          <w:fldChar w:fldCharType="separate"/>
        </w:r>
        <w:r>
          <w:rPr>
            <w:noProof/>
            <w:webHidden/>
          </w:rPr>
          <w:t>35</w:t>
        </w:r>
        <w:r>
          <w:rPr>
            <w:noProof/>
            <w:webHidden/>
          </w:rPr>
          <w:fldChar w:fldCharType="end"/>
        </w:r>
      </w:hyperlink>
    </w:p>
    <w:p w14:paraId="1A20AFF8" w14:textId="77777777" w:rsidR="004D10AE" w:rsidRDefault="004D10AE" w:rsidP="004D10AE">
      <w:pPr>
        <w:pStyle w:val="TOC6"/>
        <w:rPr>
          <w:rFonts w:asciiTheme="minorHAnsi" w:eastAsiaTheme="minorEastAsia" w:hAnsiTheme="minorHAnsi" w:cstheme="minorBidi"/>
          <w:noProof/>
          <w:sz w:val="22"/>
          <w:szCs w:val="22"/>
          <w:lang w:val="en-US"/>
        </w:rPr>
      </w:pPr>
      <w:hyperlink w:anchor="_Toc409612355" w:history="1">
        <w:r w:rsidRPr="00F3726E">
          <w:rPr>
            <w:rStyle w:val="Hyperlink"/>
            <w:rFonts w:eastAsia="Times New Roman"/>
            <w:noProof/>
          </w:rPr>
          <w:t>Avoiding undue delays</w:t>
        </w:r>
        <w:r>
          <w:rPr>
            <w:noProof/>
            <w:webHidden/>
          </w:rPr>
          <w:tab/>
        </w:r>
        <w:r>
          <w:rPr>
            <w:noProof/>
            <w:webHidden/>
          </w:rPr>
          <w:fldChar w:fldCharType="begin"/>
        </w:r>
        <w:r>
          <w:rPr>
            <w:noProof/>
            <w:webHidden/>
          </w:rPr>
          <w:instrText xml:space="preserve"> PAGEREF _Toc409612355 \h </w:instrText>
        </w:r>
        <w:r>
          <w:rPr>
            <w:noProof/>
            <w:webHidden/>
          </w:rPr>
        </w:r>
        <w:r>
          <w:rPr>
            <w:noProof/>
            <w:webHidden/>
          </w:rPr>
          <w:fldChar w:fldCharType="separate"/>
        </w:r>
        <w:r>
          <w:rPr>
            <w:noProof/>
            <w:webHidden/>
          </w:rPr>
          <w:t>35</w:t>
        </w:r>
        <w:r>
          <w:rPr>
            <w:noProof/>
            <w:webHidden/>
          </w:rPr>
          <w:fldChar w:fldCharType="end"/>
        </w:r>
      </w:hyperlink>
    </w:p>
    <w:p w14:paraId="730B7A28" w14:textId="77777777" w:rsidR="004D10AE" w:rsidRDefault="004D10AE" w:rsidP="004D10AE">
      <w:pPr>
        <w:pStyle w:val="TOC6"/>
        <w:rPr>
          <w:rFonts w:asciiTheme="minorHAnsi" w:eastAsiaTheme="minorEastAsia" w:hAnsiTheme="minorHAnsi" w:cstheme="minorBidi"/>
          <w:noProof/>
          <w:sz w:val="22"/>
          <w:szCs w:val="22"/>
          <w:lang w:val="en-US"/>
        </w:rPr>
      </w:pPr>
      <w:hyperlink w:anchor="_Toc409612356" w:history="1">
        <w:r w:rsidRPr="00F3726E">
          <w:rPr>
            <w:rStyle w:val="Hyperlink"/>
            <w:rFonts w:eastAsia="Times New Roman"/>
            <w:noProof/>
          </w:rPr>
          <w:t>Interim measures</w:t>
        </w:r>
        <w:r>
          <w:rPr>
            <w:noProof/>
            <w:webHidden/>
          </w:rPr>
          <w:tab/>
        </w:r>
        <w:r>
          <w:rPr>
            <w:noProof/>
            <w:webHidden/>
          </w:rPr>
          <w:fldChar w:fldCharType="begin"/>
        </w:r>
        <w:r>
          <w:rPr>
            <w:noProof/>
            <w:webHidden/>
          </w:rPr>
          <w:instrText xml:space="preserve"> PAGEREF _Toc409612356 \h </w:instrText>
        </w:r>
        <w:r>
          <w:rPr>
            <w:noProof/>
            <w:webHidden/>
          </w:rPr>
        </w:r>
        <w:r>
          <w:rPr>
            <w:noProof/>
            <w:webHidden/>
          </w:rPr>
          <w:fldChar w:fldCharType="separate"/>
        </w:r>
        <w:r>
          <w:rPr>
            <w:noProof/>
            <w:webHidden/>
          </w:rPr>
          <w:t>35</w:t>
        </w:r>
        <w:r>
          <w:rPr>
            <w:noProof/>
            <w:webHidden/>
          </w:rPr>
          <w:fldChar w:fldCharType="end"/>
        </w:r>
      </w:hyperlink>
    </w:p>
    <w:p w14:paraId="1A5A5229" w14:textId="77777777" w:rsidR="004D10AE" w:rsidRDefault="004D10AE" w:rsidP="004D10AE">
      <w:pPr>
        <w:pStyle w:val="TOC6"/>
        <w:rPr>
          <w:rFonts w:asciiTheme="minorHAnsi" w:eastAsiaTheme="minorEastAsia" w:hAnsiTheme="minorHAnsi" w:cstheme="minorBidi"/>
          <w:noProof/>
          <w:sz w:val="22"/>
          <w:szCs w:val="22"/>
          <w:lang w:val="en-US"/>
        </w:rPr>
      </w:pPr>
      <w:hyperlink w:anchor="_Toc409612357" w:history="1">
        <w:r w:rsidRPr="00F3726E">
          <w:rPr>
            <w:rStyle w:val="Hyperlink"/>
            <w:rFonts w:eastAsia="Times New Roman"/>
            <w:noProof/>
          </w:rPr>
          <w:t>Child-friendly premises</w:t>
        </w:r>
        <w:r>
          <w:rPr>
            <w:noProof/>
            <w:webHidden/>
          </w:rPr>
          <w:tab/>
        </w:r>
        <w:r>
          <w:rPr>
            <w:noProof/>
            <w:webHidden/>
          </w:rPr>
          <w:fldChar w:fldCharType="begin"/>
        </w:r>
        <w:r>
          <w:rPr>
            <w:noProof/>
            <w:webHidden/>
          </w:rPr>
          <w:instrText xml:space="preserve"> PAGEREF _Toc409612357 \h </w:instrText>
        </w:r>
        <w:r>
          <w:rPr>
            <w:noProof/>
            <w:webHidden/>
          </w:rPr>
        </w:r>
        <w:r>
          <w:rPr>
            <w:noProof/>
            <w:webHidden/>
          </w:rPr>
          <w:fldChar w:fldCharType="separate"/>
        </w:r>
        <w:r>
          <w:rPr>
            <w:noProof/>
            <w:webHidden/>
          </w:rPr>
          <w:t>35</w:t>
        </w:r>
        <w:r>
          <w:rPr>
            <w:noProof/>
            <w:webHidden/>
          </w:rPr>
          <w:fldChar w:fldCharType="end"/>
        </w:r>
      </w:hyperlink>
    </w:p>
    <w:p w14:paraId="160EABAA" w14:textId="77777777" w:rsidR="004D10AE" w:rsidRDefault="004D10AE" w:rsidP="004D10AE">
      <w:pPr>
        <w:pStyle w:val="TOC6"/>
        <w:rPr>
          <w:rFonts w:asciiTheme="minorHAnsi" w:eastAsiaTheme="minorEastAsia" w:hAnsiTheme="minorHAnsi" w:cstheme="minorBidi"/>
          <w:noProof/>
          <w:sz w:val="22"/>
          <w:szCs w:val="22"/>
          <w:lang w:val="en-US"/>
        </w:rPr>
      </w:pPr>
      <w:hyperlink w:anchor="_Toc409612358" w:history="1">
        <w:r w:rsidRPr="00F3726E">
          <w:rPr>
            <w:rStyle w:val="Hyperlink"/>
            <w:rFonts w:eastAsia="Times New Roman"/>
            <w:noProof/>
          </w:rPr>
          <w:t>The provision of support – including the presence of the child’s legal representative/lawyer</w:t>
        </w:r>
        <w:r>
          <w:rPr>
            <w:noProof/>
            <w:webHidden/>
          </w:rPr>
          <w:tab/>
        </w:r>
        <w:r>
          <w:rPr>
            <w:noProof/>
            <w:webHidden/>
          </w:rPr>
          <w:fldChar w:fldCharType="begin"/>
        </w:r>
        <w:r>
          <w:rPr>
            <w:noProof/>
            <w:webHidden/>
          </w:rPr>
          <w:instrText xml:space="preserve"> PAGEREF _Toc409612358 \h </w:instrText>
        </w:r>
        <w:r>
          <w:rPr>
            <w:noProof/>
            <w:webHidden/>
          </w:rPr>
        </w:r>
        <w:r>
          <w:rPr>
            <w:noProof/>
            <w:webHidden/>
          </w:rPr>
          <w:fldChar w:fldCharType="separate"/>
        </w:r>
        <w:r>
          <w:rPr>
            <w:noProof/>
            <w:webHidden/>
          </w:rPr>
          <w:t>35</w:t>
        </w:r>
        <w:r>
          <w:rPr>
            <w:noProof/>
            <w:webHidden/>
          </w:rPr>
          <w:fldChar w:fldCharType="end"/>
        </w:r>
      </w:hyperlink>
    </w:p>
    <w:p w14:paraId="4BDC5826" w14:textId="77777777" w:rsidR="004D10AE" w:rsidRDefault="004D10AE" w:rsidP="004D10AE">
      <w:pPr>
        <w:pStyle w:val="TOC6"/>
        <w:rPr>
          <w:rFonts w:asciiTheme="minorHAnsi" w:eastAsiaTheme="minorEastAsia" w:hAnsiTheme="minorHAnsi" w:cstheme="minorBidi"/>
          <w:noProof/>
          <w:sz w:val="22"/>
          <w:szCs w:val="22"/>
          <w:lang w:val="en-US"/>
        </w:rPr>
      </w:pPr>
      <w:hyperlink w:anchor="_Toc409612359" w:history="1">
        <w:r w:rsidRPr="00F3726E">
          <w:rPr>
            <w:rStyle w:val="Hyperlink"/>
            <w:rFonts w:eastAsia="Times New Roman"/>
            <w:noProof/>
          </w:rPr>
          <w:t>Discretionary powers of judges</w:t>
        </w:r>
        <w:r>
          <w:rPr>
            <w:noProof/>
            <w:webHidden/>
          </w:rPr>
          <w:tab/>
        </w:r>
        <w:r>
          <w:rPr>
            <w:noProof/>
            <w:webHidden/>
          </w:rPr>
          <w:fldChar w:fldCharType="begin"/>
        </w:r>
        <w:r>
          <w:rPr>
            <w:noProof/>
            <w:webHidden/>
          </w:rPr>
          <w:instrText xml:space="preserve"> PAGEREF _Toc409612359 \h </w:instrText>
        </w:r>
        <w:r>
          <w:rPr>
            <w:noProof/>
            <w:webHidden/>
          </w:rPr>
        </w:r>
        <w:r>
          <w:rPr>
            <w:noProof/>
            <w:webHidden/>
          </w:rPr>
          <w:fldChar w:fldCharType="separate"/>
        </w:r>
        <w:r>
          <w:rPr>
            <w:noProof/>
            <w:webHidden/>
          </w:rPr>
          <w:t>35</w:t>
        </w:r>
        <w:r>
          <w:rPr>
            <w:noProof/>
            <w:webHidden/>
          </w:rPr>
          <w:fldChar w:fldCharType="end"/>
        </w:r>
      </w:hyperlink>
    </w:p>
    <w:p w14:paraId="5F2E76E8" w14:textId="77777777" w:rsidR="004D10AE" w:rsidRDefault="004D10AE" w:rsidP="004D10AE">
      <w:pPr>
        <w:pStyle w:val="TOC6"/>
        <w:rPr>
          <w:rFonts w:asciiTheme="minorHAnsi" w:eastAsiaTheme="minorEastAsia" w:hAnsiTheme="minorHAnsi" w:cstheme="minorBidi"/>
          <w:noProof/>
          <w:sz w:val="22"/>
          <w:szCs w:val="22"/>
          <w:lang w:val="en-US"/>
        </w:rPr>
      </w:pPr>
      <w:hyperlink w:anchor="_Toc409612360" w:history="1">
        <w:r w:rsidRPr="00F3726E">
          <w:rPr>
            <w:rStyle w:val="Hyperlink"/>
            <w:rFonts w:eastAsia="Times New Roman"/>
            <w:noProof/>
          </w:rPr>
          <w:t>Avoiding undue delays</w:t>
        </w:r>
        <w:r>
          <w:rPr>
            <w:noProof/>
            <w:webHidden/>
          </w:rPr>
          <w:tab/>
        </w:r>
        <w:r>
          <w:rPr>
            <w:noProof/>
            <w:webHidden/>
          </w:rPr>
          <w:fldChar w:fldCharType="begin"/>
        </w:r>
        <w:r>
          <w:rPr>
            <w:noProof/>
            <w:webHidden/>
          </w:rPr>
          <w:instrText xml:space="preserve"> PAGEREF _Toc409612360 \h </w:instrText>
        </w:r>
        <w:r>
          <w:rPr>
            <w:noProof/>
            <w:webHidden/>
          </w:rPr>
        </w:r>
        <w:r>
          <w:rPr>
            <w:noProof/>
            <w:webHidden/>
          </w:rPr>
          <w:fldChar w:fldCharType="separate"/>
        </w:r>
        <w:r>
          <w:rPr>
            <w:noProof/>
            <w:webHidden/>
          </w:rPr>
          <w:t>35</w:t>
        </w:r>
        <w:r>
          <w:rPr>
            <w:noProof/>
            <w:webHidden/>
          </w:rPr>
          <w:fldChar w:fldCharType="end"/>
        </w:r>
      </w:hyperlink>
    </w:p>
    <w:p w14:paraId="1494789A" w14:textId="77777777" w:rsidR="004D10AE" w:rsidRDefault="004D10AE" w:rsidP="004D10AE">
      <w:pPr>
        <w:pStyle w:val="TOC6"/>
        <w:rPr>
          <w:rFonts w:asciiTheme="minorHAnsi" w:eastAsiaTheme="minorEastAsia" w:hAnsiTheme="minorHAnsi" w:cstheme="minorBidi"/>
          <w:noProof/>
          <w:sz w:val="22"/>
          <w:szCs w:val="22"/>
          <w:lang w:val="en-US"/>
        </w:rPr>
      </w:pPr>
      <w:hyperlink w:anchor="_Toc409612361" w:history="1">
        <w:r w:rsidRPr="00F3726E">
          <w:rPr>
            <w:rStyle w:val="Hyperlink"/>
            <w:rFonts w:eastAsia="Times New Roman"/>
            <w:noProof/>
          </w:rPr>
          <w:t>Interim measures</w:t>
        </w:r>
        <w:r>
          <w:rPr>
            <w:noProof/>
            <w:webHidden/>
          </w:rPr>
          <w:tab/>
        </w:r>
        <w:r>
          <w:rPr>
            <w:noProof/>
            <w:webHidden/>
          </w:rPr>
          <w:fldChar w:fldCharType="begin"/>
        </w:r>
        <w:r>
          <w:rPr>
            <w:noProof/>
            <w:webHidden/>
          </w:rPr>
          <w:instrText xml:space="preserve"> PAGEREF _Toc409612361 \h </w:instrText>
        </w:r>
        <w:r>
          <w:rPr>
            <w:noProof/>
            <w:webHidden/>
          </w:rPr>
        </w:r>
        <w:r>
          <w:rPr>
            <w:noProof/>
            <w:webHidden/>
          </w:rPr>
          <w:fldChar w:fldCharType="separate"/>
        </w:r>
        <w:r>
          <w:rPr>
            <w:noProof/>
            <w:webHidden/>
          </w:rPr>
          <w:t>35</w:t>
        </w:r>
        <w:r>
          <w:rPr>
            <w:noProof/>
            <w:webHidden/>
          </w:rPr>
          <w:fldChar w:fldCharType="end"/>
        </w:r>
      </w:hyperlink>
    </w:p>
    <w:p w14:paraId="1EE36904" w14:textId="77777777" w:rsidR="004D10AE" w:rsidRDefault="004D10AE" w:rsidP="004D10AE">
      <w:pPr>
        <w:pStyle w:val="TOC6"/>
        <w:rPr>
          <w:rFonts w:asciiTheme="minorHAnsi" w:eastAsiaTheme="minorEastAsia" w:hAnsiTheme="minorHAnsi" w:cstheme="minorBidi"/>
          <w:noProof/>
          <w:sz w:val="22"/>
          <w:szCs w:val="22"/>
          <w:lang w:val="en-US"/>
        </w:rPr>
      </w:pPr>
      <w:hyperlink w:anchor="_Toc409612362" w:history="1">
        <w:r w:rsidRPr="00F3726E">
          <w:rPr>
            <w:rStyle w:val="Hyperlink"/>
            <w:rFonts w:eastAsia="Times New Roman"/>
            <w:noProof/>
          </w:rPr>
          <w:t>Child-friendly premises and communication with children</w:t>
        </w:r>
        <w:r>
          <w:rPr>
            <w:noProof/>
            <w:webHidden/>
          </w:rPr>
          <w:tab/>
        </w:r>
        <w:r>
          <w:rPr>
            <w:noProof/>
            <w:webHidden/>
          </w:rPr>
          <w:fldChar w:fldCharType="begin"/>
        </w:r>
        <w:r>
          <w:rPr>
            <w:noProof/>
            <w:webHidden/>
          </w:rPr>
          <w:instrText xml:space="preserve"> PAGEREF _Toc409612362 \h </w:instrText>
        </w:r>
        <w:r>
          <w:rPr>
            <w:noProof/>
            <w:webHidden/>
          </w:rPr>
        </w:r>
        <w:r>
          <w:rPr>
            <w:noProof/>
            <w:webHidden/>
          </w:rPr>
          <w:fldChar w:fldCharType="separate"/>
        </w:r>
        <w:r>
          <w:rPr>
            <w:noProof/>
            <w:webHidden/>
          </w:rPr>
          <w:t>36</w:t>
        </w:r>
        <w:r>
          <w:rPr>
            <w:noProof/>
            <w:webHidden/>
          </w:rPr>
          <w:fldChar w:fldCharType="end"/>
        </w:r>
      </w:hyperlink>
    </w:p>
    <w:p w14:paraId="1540735B" w14:textId="77777777" w:rsidR="004D10AE" w:rsidRDefault="004D10AE" w:rsidP="004D10AE">
      <w:pPr>
        <w:pStyle w:val="TOC6"/>
        <w:rPr>
          <w:rFonts w:asciiTheme="minorHAnsi" w:eastAsiaTheme="minorEastAsia" w:hAnsiTheme="minorHAnsi" w:cstheme="minorBidi"/>
          <w:noProof/>
          <w:sz w:val="22"/>
          <w:szCs w:val="22"/>
          <w:lang w:val="en-US"/>
        </w:rPr>
      </w:pPr>
      <w:hyperlink w:anchor="_Toc409612363" w:history="1">
        <w:r w:rsidRPr="00F3726E">
          <w:rPr>
            <w:rStyle w:val="Hyperlink"/>
            <w:rFonts w:eastAsia="Times New Roman"/>
            <w:noProof/>
          </w:rPr>
          <w:t>The provision of support – including the presence of the child’s legal representative/lawyer</w:t>
        </w:r>
        <w:r>
          <w:rPr>
            <w:noProof/>
            <w:webHidden/>
          </w:rPr>
          <w:tab/>
        </w:r>
        <w:r>
          <w:rPr>
            <w:noProof/>
            <w:webHidden/>
          </w:rPr>
          <w:fldChar w:fldCharType="begin"/>
        </w:r>
        <w:r>
          <w:rPr>
            <w:noProof/>
            <w:webHidden/>
          </w:rPr>
          <w:instrText xml:space="preserve"> PAGEREF _Toc409612363 \h </w:instrText>
        </w:r>
        <w:r>
          <w:rPr>
            <w:noProof/>
            <w:webHidden/>
          </w:rPr>
        </w:r>
        <w:r>
          <w:rPr>
            <w:noProof/>
            <w:webHidden/>
          </w:rPr>
          <w:fldChar w:fldCharType="separate"/>
        </w:r>
        <w:r>
          <w:rPr>
            <w:noProof/>
            <w:webHidden/>
          </w:rPr>
          <w:t>37</w:t>
        </w:r>
        <w:r>
          <w:rPr>
            <w:noProof/>
            <w:webHidden/>
          </w:rPr>
          <w:fldChar w:fldCharType="end"/>
        </w:r>
      </w:hyperlink>
    </w:p>
    <w:p w14:paraId="649626AC" w14:textId="77777777" w:rsidR="004D10AE" w:rsidRDefault="004D10AE" w:rsidP="004D10AE">
      <w:pPr>
        <w:pStyle w:val="TOC6"/>
        <w:rPr>
          <w:rFonts w:asciiTheme="minorHAnsi" w:eastAsiaTheme="minorEastAsia" w:hAnsiTheme="minorHAnsi" w:cstheme="minorBidi"/>
          <w:noProof/>
          <w:sz w:val="22"/>
          <w:szCs w:val="22"/>
          <w:lang w:val="en-US"/>
        </w:rPr>
      </w:pPr>
      <w:hyperlink w:anchor="_Toc409612364" w:history="1">
        <w:r w:rsidRPr="00F3726E">
          <w:rPr>
            <w:rStyle w:val="Hyperlink"/>
            <w:rFonts w:eastAsia="Times New Roman"/>
            <w:noProof/>
          </w:rPr>
          <w:t>Discretionary powers of judges</w:t>
        </w:r>
        <w:r>
          <w:rPr>
            <w:noProof/>
            <w:webHidden/>
          </w:rPr>
          <w:tab/>
        </w:r>
        <w:r>
          <w:rPr>
            <w:noProof/>
            <w:webHidden/>
          </w:rPr>
          <w:fldChar w:fldCharType="begin"/>
        </w:r>
        <w:r>
          <w:rPr>
            <w:noProof/>
            <w:webHidden/>
          </w:rPr>
          <w:instrText xml:space="preserve"> PAGEREF _Toc409612364 \h </w:instrText>
        </w:r>
        <w:r>
          <w:rPr>
            <w:noProof/>
            <w:webHidden/>
          </w:rPr>
        </w:r>
        <w:r>
          <w:rPr>
            <w:noProof/>
            <w:webHidden/>
          </w:rPr>
          <w:fldChar w:fldCharType="separate"/>
        </w:r>
        <w:r>
          <w:rPr>
            <w:noProof/>
            <w:webHidden/>
          </w:rPr>
          <w:t>37</w:t>
        </w:r>
        <w:r>
          <w:rPr>
            <w:noProof/>
            <w:webHidden/>
          </w:rPr>
          <w:fldChar w:fldCharType="end"/>
        </w:r>
      </w:hyperlink>
    </w:p>
    <w:p w14:paraId="6F5692A9" w14:textId="77777777" w:rsidR="004D10AE" w:rsidRDefault="004D10AE" w:rsidP="004D10AE">
      <w:pPr>
        <w:pStyle w:val="TOC3"/>
        <w:rPr>
          <w:rFonts w:asciiTheme="minorHAnsi" w:eastAsiaTheme="minorEastAsia" w:hAnsiTheme="minorHAnsi" w:cstheme="minorBidi"/>
          <w:noProof/>
          <w:sz w:val="22"/>
          <w:szCs w:val="22"/>
          <w:lang w:val="en-US"/>
        </w:rPr>
      </w:pPr>
      <w:hyperlink w:anchor="_Toc409612365" w:history="1">
        <w:r w:rsidRPr="00F3726E">
          <w:rPr>
            <w:rStyle w:val="Hyperlink"/>
            <w:rFonts w:eastAsia="Times New Roman"/>
            <w:noProof/>
            <w:lang w:val="en-US"/>
          </w:rPr>
          <w:t>3.5</w:t>
        </w:r>
        <w:r>
          <w:rPr>
            <w:rFonts w:asciiTheme="minorHAnsi" w:eastAsiaTheme="minorEastAsia" w:hAnsiTheme="minorHAnsi" w:cstheme="minorBidi"/>
            <w:noProof/>
            <w:sz w:val="22"/>
            <w:szCs w:val="22"/>
            <w:lang w:val="en-US"/>
          </w:rPr>
          <w:tab/>
        </w:r>
        <w:r w:rsidRPr="00F3726E">
          <w:rPr>
            <w:rStyle w:val="Hyperlink"/>
            <w:rFonts w:eastAsia="Times New Roman"/>
            <w:noProof/>
            <w:lang w:val="en-US"/>
          </w:rPr>
          <w:t>Right to be heard and to participate in administrative judicial proceedings</w:t>
        </w:r>
        <w:r>
          <w:rPr>
            <w:noProof/>
            <w:webHidden/>
          </w:rPr>
          <w:tab/>
        </w:r>
        <w:r>
          <w:rPr>
            <w:noProof/>
            <w:webHidden/>
          </w:rPr>
          <w:fldChar w:fldCharType="begin"/>
        </w:r>
        <w:r>
          <w:rPr>
            <w:noProof/>
            <w:webHidden/>
          </w:rPr>
          <w:instrText xml:space="preserve"> PAGEREF _Toc409612365 \h </w:instrText>
        </w:r>
        <w:r>
          <w:rPr>
            <w:noProof/>
            <w:webHidden/>
          </w:rPr>
        </w:r>
        <w:r>
          <w:rPr>
            <w:noProof/>
            <w:webHidden/>
          </w:rPr>
          <w:fldChar w:fldCharType="separate"/>
        </w:r>
        <w:r>
          <w:rPr>
            <w:noProof/>
            <w:webHidden/>
          </w:rPr>
          <w:t>38</w:t>
        </w:r>
        <w:r>
          <w:rPr>
            <w:noProof/>
            <w:webHidden/>
          </w:rPr>
          <w:fldChar w:fldCharType="end"/>
        </w:r>
      </w:hyperlink>
    </w:p>
    <w:p w14:paraId="67455919" w14:textId="77777777" w:rsidR="004D10AE" w:rsidRDefault="004D10AE" w:rsidP="004D10AE">
      <w:pPr>
        <w:pStyle w:val="TOC4"/>
        <w:rPr>
          <w:rFonts w:asciiTheme="minorHAnsi" w:eastAsiaTheme="minorEastAsia" w:hAnsiTheme="minorHAnsi" w:cstheme="minorBidi"/>
          <w:noProof/>
          <w:sz w:val="22"/>
          <w:szCs w:val="22"/>
          <w:lang w:val="en-US"/>
        </w:rPr>
      </w:pPr>
      <w:hyperlink w:anchor="_Toc409612366" w:history="1">
        <w:r w:rsidRPr="00F3726E">
          <w:rPr>
            <w:rStyle w:val="Hyperlink"/>
            <w:noProof/>
            <w:lang w:val="en-US"/>
          </w:rPr>
          <w:t>3.5.1</w:t>
        </w:r>
        <w:r>
          <w:rPr>
            <w:rFonts w:asciiTheme="minorHAnsi" w:eastAsiaTheme="minorEastAsia" w:hAnsiTheme="minorHAnsi" w:cstheme="minorBidi"/>
            <w:noProof/>
            <w:sz w:val="22"/>
            <w:szCs w:val="22"/>
            <w:lang w:val="en-US"/>
          </w:rPr>
          <w:tab/>
        </w:r>
        <w:r w:rsidRPr="00F3726E">
          <w:rPr>
            <w:rStyle w:val="Hyperlink"/>
            <w:noProof/>
          </w:rPr>
          <w:t>General procedural rules applicable to children involved in judicial proceedings including proceedings reviewing administrative authorities’ decisions in the sectors of asylum, migration, education, health and administrative sanctions</w:t>
        </w:r>
        <w:r>
          <w:rPr>
            <w:noProof/>
            <w:webHidden/>
          </w:rPr>
          <w:tab/>
        </w:r>
        <w:r>
          <w:rPr>
            <w:noProof/>
            <w:webHidden/>
          </w:rPr>
          <w:fldChar w:fldCharType="begin"/>
        </w:r>
        <w:r>
          <w:rPr>
            <w:noProof/>
            <w:webHidden/>
          </w:rPr>
          <w:instrText xml:space="preserve"> PAGEREF _Toc409612366 \h </w:instrText>
        </w:r>
        <w:r>
          <w:rPr>
            <w:noProof/>
            <w:webHidden/>
          </w:rPr>
        </w:r>
        <w:r>
          <w:rPr>
            <w:noProof/>
            <w:webHidden/>
          </w:rPr>
          <w:fldChar w:fldCharType="separate"/>
        </w:r>
        <w:r>
          <w:rPr>
            <w:noProof/>
            <w:webHidden/>
          </w:rPr>
          <w:t>38</w:t>
        </w:r>
        <w:r>
          <w:rPr>
            <w:noProof/>
            <w:webHidden/>
          </w:rPr>
          <w:fldChar w:fldCharType="end"/>
        </w:r>
      </w:hyperlink>
    </w:p>
    <w:p w14:paraId="6A781016" w14:textId="77777777" w:rsidR="004D10AE" w:rsidRDefault="004D10AE" w:rsidP="004D10AE">
      <w:pPr>
        <w:pStyle w:val="TOC4"/>
        <w:rPr>
          <w:rFonts w:asciiTheme="minorHAnsi" w:eastAsiaTheme="minorEastAsia" w:hAnsiTheme="minorHAnsi" w:cstheme="minorBidi"/>
          <w:noProof/>
          <w:sz w:val="22"/>
          <w:szCs w:val="22"/>
          <w:lang w:val="en-US"/>
        </w:rPr>
      </w:pPr>
      <w:hyperlink w:anchor="_Toc409612367" w:history="1">
        <w:r w:rsidRPr="00F3726E">
          <w:rPr>
            <w:rStyle w:val="Hyperlink"/>
            <w:noProof/>
          </w:rPr>
          <w:t>3.5.2</w:t>
        </w:r>
        <w:r>
          <w:rPr>
            <w:rFonts w:asciiTheme="minorHAnsi" w:eastAsiaTheme="minorEastAsia" w:hAnsiTheme="minorHAnsi" w:cstheme="minorBidi"/>
            <w:noProof/>
            <w:sz w:val="22"/>
            <w:szCs w:val="22"/>
            <w:lang w:val="en-US"/>
          </w:rPr>
          <w:tab/>
        </w:r>
        <w:r w:rsidRPr="00F3726E">
          <w:rPr>
            <w:rStyle w:val="Hyperlink"/>
            <w:noProof/>
          </w:rPr>
          <w:t>Procedural rules applicable to children involved in asylum proceedings</w:t>
        </w:r>
        <w:r>
          <w:rPr>
            <w:noProof/>
            <w:webHidden/>
          </w:rPr>
          <w:tab/>
        </w:r>
        <w:r>
          <w:rPr>
            <w:noProof/>
            <w:webHidden/>
          </w:rPr>
          <w:fldChar w:fldCharType="begin"/>
        </w:r>
        <w:r>
          <w:rPr>
            <w:noProof/>
            <w:webHidden/>
          </w:rPr>
          <w:instrText xml:space="preserve"> PAGEREF _Toc409612367 \h </w:instrText>
        </w:r>
        <w:r>
          <w:rPr>
            <w:noProof/>
            <w:webHidden/>
          </w:rPr>
        </w:r>
        <w:r>
          <w:rPr>
            <w:noProof/>
            <w:webHidden/>
          </w:rPr>
          <w:fldChar w:fldCharType="separate"/>
        </w:r>
        <w:r>
          <w:rPr>
            <w:noProof/>
            <w:webHidden/>
          </w:rPr>
          <w:t>39</w:t>
        </w:r>
        <w:r>
          <w:rPr>
            <w:noProof/>
            <w:webHidden/>
          </w:rPr>
          <w:fldChar w:fldCharType="end"/>
        </w:r>
      </w:hyperlink>
    </w:p>
    <w:p w14:paraId="1B0E0D70" w14:textId="77777777" w:rsidR="004D10AE" w:rsidRDefault="004D10AE" w:rsidP="004D10AE">
      <w:pPr>
        <w:pStyle w:val="TOC4"/>
        <w:rPr>
          <w:rFonts w:asciiTheme="minorHAnsi" w:eastAsiaTheme="minorEastAsia" w:hAnsiTheme="minorHAnsi" w:cstheme="minorBidi"/>
          <w:noProof/>
          <w:sz w:val="22"/>
          <w:szCs w:val="22"/>
          <w:lang w:val="en-US"/>
        </w:rPr>
      </w:pPr>
      <w:hyperlink w:anchor="_Toc409612368" w:history="1">
        <w:r w:rsidRPr="00F3726E">
          <w:rPr>
            <w:rStyle w:val="Hyperlink"/>
            <w:noProof/>
          </w:rPr>
          <w:t>3.5.3</w:t>
        </w:r>
        <w:r>
          <w:rPr>
            <w:rFonts w:asciiTheme="minorHAnsi" w:eastAsiaTheme="minorEastAsia" w:hAnsiTheme="minorHAnsi" w:cstheme="minorBidi"/>
            <w:noProof/>
            <w:sz w:val="22"/>
            <w:szCs w:val="22"/>
            <w:lang w:val="en-US"/>
          </w:rPr>
          <w:tab/>
        </w:r>
        <w:r w:rsidRPr="00F3726E">
          <w:rPr>
            <w:rStyle w:val="Hyperlink"/>
            <w:noProof/>
          </w:rPr>
          <w:t>Procedural rules applicable to children involved in proceedings for placement</w:t>
        </w:r>
        <w:r w:rsidRPr="00F3726E">
          <w:rPr>
            <w:rStyle w:val="Hyperlink"/>
            <w:rFonts w:cs="Arial"/>
            <w:noProof/>
          </w:rPr>
          <w:t xml:space="preserve"> </w:t>
        </w:r>
        <w:r w:rsidRPr="00F3726E">
          <w:rPr>
            <w:rStyle w:val="Hyperlink"/>
            <w:noProof/>
          </w:rPr>
          <w:t>of children into care</w:t>
        </w:r>
        <w:r>
          <w:rPr>
            <w:noProof/>
            <w:webHidden/>
          </w:rPr>
          <w:tab/>
        </w:r>
        <w:r>
          <w:rPr>
            <w:noProof/>
            <w:webHidden/>
          </w:rPr>
          <w:fldChar w:fldCharType="begin"/>
        </w:r>
        <w:r>
          <w:rPr>
            <w:noProof/>
            <w:webHidden/>
          </w:rPr>
          <w:instrText xml:space="preserve"> PAGEREF _Toc409612368 \h </w:instrText>
        </w:r>
        <w:r>
          <w:rPr>
            <w:noProof/>
            <w:webHidden/>
          </w:rPr>
        </w:r>
        <w:r>
          <w:rPr>
            <w:noProof/>
            <w:webHidden/>
          </w:rPr>
          <w:fldChar w:fldCharType="separate"/>
        </w:r>
        <w:r>
          <w:rPr>
            <w:noProof/>
            <w:webHidden/>
          </w:rPr>
          <w:t>40</w:t>
        </w:r>
        <w:r>
          <w:rPr>
            <w:noProof/>
            <w:webHidden/>
          </w:rPr>
          <w:fldChar w:fldCharType="end"/>
        </w:r>
      </w:hyperlink>
    </w:p>
    <w:p w14:paraId="05263551" w14:textId="77777777" w:rsidR="004D10AE" w:rsidRDefault="004D10AE" w:rsidP="004D10AE">
      <w:pPr>
        <w:pStyle w:val="TOC3"/>
        <w:rPr>
          <w:rFonts w:asciiTheme="minorHAnsi" w:eastAsiaTheme="minorEastAsia" w:hAnsiTheme="minorHAnsi" w:cstheme="minorBidi"/>
          <w:noProof/>
          <w:sz w:val="22"/>
          <w:szCs w:val="22"/>
          <w:lang w:val="en-US"/>
        </w:rPr>
      </w:pPr>
      <w:hyperlink w:anchor="_Toc409612369" w:history="1">
        <w:r w:rsidRPr="00F3726E">
          <w:rPr>
            <w:rStyle w:val="Hyperlink"/>
            <w:rFonts w:cs="Arial"/>
            <w:noProof/>
          </w:rPr>
          <w:t>3.6</w:t>
        </w:r>
        <w:r>
          <w:rPr>
            <w:rFonts w:asciiTheme="minorHAnsi" w:eastAsiaTheme="minorEastAsia" w:hAnsiTheme="minorHAnsi" w:cstheme="minorBidi"/>
            <w:noProof/>
            <w:sz w:val="22"/>
            <w:szCs w:val="22"/>
            <w:lang w:val="en-US"/>
          </w:rPr>
          <w:tab/>
        </w:r>
        <w:r w:rsidRPr="00F3726E">
          <w:rPr>
            <w:rStyle w:val="Hyperlink"/>
            <w:rFonts w:eastAsia="Times New Roman"/>
            <w:noProof/>
            <w:lang w:val="en-US"/>
          </w:rPr>
          <w:t>Right to legal counsel, legal assistance and representation</w:t>
        </w:r>
        <w:r>
          <w:rPr>
            <w:noProof/>
            <w:webHidden/>
          </w:rPr>
          <w:tab/>
        </w:r>
        <w:r>
          <w:rPr>
            <w:noProof/>
            <w:webHidden/>
          </w:rPr>
          <w:fldChar w:fldCharType="begin"/>
        </w:r>
        <w:r>
          <w:rPr>
            <w:noProof/>
            <w:webHidden/>
          </w:rPr>
          <w:instrText xml:space="preserve"> PAGEREF _Toc409612369 \h </w:instrText>
        </w:r>
        <w:r>
          <w:rPr>
            <w:noProof/>
            <w:webHidden/>
          </w:rPr>
        </w:r>
        <w:r>
          <w:rPr>
            <w:noProof/>
            <w:webHidden/>
          </w:rPr>
          <w:fldChar w:fldCharType="separate"/>
        </w:r>
        <w:r>
          <w:rPr>
            <w:noProof/>
            <w:webHidden/>
          </w:rPr>
          <w:t>41</w:t>
        </w:r>
        <w:r>
          <w:rPr>
            <w:noProof/>
            <w:webHidden/>
          </w:rPr>
          <w:fldChar w:fldCharType="end"/>
        </w:r>
      </w:hyperlink>
    </w:p>
    <w:p w14:paraId="25D81DAC" w14:textId="77777777" w:rsidR="004D10AE" w:rsidRDefault="004D10AE" w:rsidP="004D10AE">
      <w:pPr>
        <w:pStyle w:val="TOC4"/>
        <w:rPr>
          <w:rFonts w:asciiTheme="minorHAnsi" w:eastAsiaTheme="minorEastAsia" w:hAnsiTheme="minorHAnsi" w:cstheme="minorBidi"/>
          <w:noProof/>
          <w:sz w:val="22"/>
          <w:szCs w:val="22"/>
          <w:lang w:val="en-US"/>
        </w:rPr>
      </w:pPr>
      <w:hyperlink w:anchor="_Toc409612370" w:history="1">
        <w:r w:rsidRPr="00F3726E">
          <w:rPr>
            <w:rStyle w:val="Hyperlink"/>
            <w:noProof/>
            <w:lang w:val="en-US"/>
          </w:rPr>
          <w:t>3.6.1</w:t>
        </w:r>
        <w:r>
          <w:rPr>
            <w:rFonts w:asciiTheme="minorHAnsi" w:eastAsiaTheme="minorEastAsia" w:hAnsiTheme="minorHAnsi" w:cstheme="minorBidi"/>
            <w:noProof/>
            <w:sz w:val="22"/>
            <w:szCs w:val="22"/>
            <w:lang w:val="en-US"/>
          </w:rPr>
          <w:tab/>
        </w:r>
        <w:r w:rsidRPr="00F3726E">
          <w:rPr>
            <w:rStyle w:val="Hyperlink"/>
            <w:noProof/>
          </w:rPr>
          <w:t>General procedural rules applicable to children involved in judicial proceedings including proceedings reviewing administrative authorities’ decisions in the sectors of asylum, migration, education, health and administrative sanctions</w:t>
        </w:r>
        <w:r>
          <w:rPr>
            <w:noProof/>
            <w:webHidden/>
          </w:rPr>
          <w:tab/>
        </w:r>
        <w:r>
          <w:rPr>
            <w:noProof/>
            <w:webHidden/>
          </w:rPr>
          <w:fldChar w:fldCharType="begin"/>
        </w:r>
        <w:r>
          <w:rPr>
            <w:noProof/>
            <w:webHidden/>
          </w:rPr>
          <w:instrText xml:space="preserve"> PAGEREF _Toc409612370 \h </w:instrText>
        </w:r>
        <w:r>
          <w:rPr>
            <w:noProof/>
            <w:webHidden/>
          </w:rPr>
        </w:r>
        <w:r>
          <w:rPr>
            <w:noProof/>
            <w:webHidden/>
          </w:rPr>
          <w:fldChar w:fldCharType="separate"/>
        </w:r>
        <w:r>
          <w:rPr>
            <w:noProof/>
            <w:webHidden/>
          </w:rPr>
          <w:t>41</w:t>
        </w:r>
        <w:r>
          <w:rPr>
            <w:noProof/>
            <w:webHidden/>
          </w:rPr>
          <w:fldChar w:fldCharType="end"/>
        </w:r>
      </w:hyperlink>
    </w:p>
    <w:p w14:paraId="6EF720A1" w14:textId="77777777" w:rsidR="004D10AE" w:rsidRDefault="004D10AE" w:rsidP="004D10AE">
      <w:pPr>
        <w:pStyle w:val="TOC6"/>
        <w:rPr>
          <w:rFonts w:asciiTheme="minorHAnsi" w:eastAsiaTheme="minorEastAsia" w:hAnsiTheme="minorHAnsi" w:cstheme="minorBidi"/>
          <w:noProof/>
          <w:sz w:val="22"/>
          <w:szCs w:val="22"/>
          <w:lang w:val="en-US"/>
        </w:rPr>
      </w:pPr>
      <w:hyperlink w:anchor="_Toc409612371" w:history="1">
        <w:r w:rsidRPr="00F3726E">
          <w:rPr>
            <w:rStyle w:val="Hyperlink"/>
            <w:rFonts w:eastAsia="Times New Roman"/>
            <w:noProof/>
          </w:rPr>
          <w:t>Right to legal counsel</w:t>
        </w:r>
        <w:r>
          <w:rPr>
            <w:noProof/>
            <w:webHidden/>
          </w:rPr>
          <w:tab/>
        </w:r>
        <w:r>
          <w:rPr>
            <w:noProof/>
            <w:webHidden/>
          </w:rPr>
          <w:fldChar w:fldCharType="begin"/>
        </w:r>
        <w:r>
          <w:rPr>
            <w:noProof/>
            <w:webHidden/>
          </w:rPr>
          <w:instrText xml:space="preserve"> PAGEREF _Toc409612371 \h </w:instrText>
        </w:r>
        <w:r>
          <w:rPr>
            <w:noProof/>
            <w:webHidden/>
          </w:rPr>
        </w:r>
        <w:r>
          <w:rPr>
            <w:noProof/>
            <w:webHidden/>
          </w:rPr>
          <w:fldChar w:fldCharType="separate"/>
        </w:r>
        <w:r>
          <w:rPr>
            <w:noProof/>
            <w:webHidden/>
          </w:rPr>
          <w:t>41</w:t>
        </w:r>
        <w:r>
          <w:rPr>
            <w:noProof/>
            <w:webHidden/>
          </w:rPr>
          <w:fldChar w:fldCharType="end"/>
        </w:r>
      </w:hyperlink>
    </w:p>
    <w:p w14:paraId="19ABB5D4" w14:textId="77777777" w:rsidR="004D10AE" w:rsidRDefault="004D10AE" w:rsidP="004D10AE">
      <w:pPr>
        <w:pStyle w:val="TOC6"/>
        <w:rPr>
          <w:rFonts w:asciiTheme="minorHAnsi" w:eastAsiaTheme="minorEastAsia" w:hAnsiTheme="minorHAnsi" w:cstheme="minorBidi"/>
          <w:noProof/>
          <w:sz w:val="22"/>
          <w:szCs w:val="22"/>
          <w:lang w:val="en-US"/>
        </w:rPr>
      </w:pPr>
      <w:hyperlink w:anchor="_Toc409612372" w:history="1">
        <w:r w:rsidRPr="00F3726E">
          <w:rPr>
            <w:rStyle w:val="Hyperlink"/>
            <w:rFonts w:eastAsia="Times New Roman"/>
            <w:noProof/>
          </w:rPr>
          <w:t>Right to legal aid</w:t>
        </w:r>
        <w:r>
          <w:rPr>
            <w:noProof/>
            <w:webHidden/>
          </w:rPr>
          <w:tab/>
        </w:r>
        <w:r>
          <w:rPr>
            <w:noProof/>
            <w:webHidden/>
          </w:rPr>
          <w:fldChar w:fldCharType="begin"/>
        </w:r>
        <w:r>
          <w:rPr>
            <w:noProof/>
            <w:webHidden/>
          </w:rPr>
          <w:instrText xml:space="preserve"> PAGEREF _Toc409612372 \h </w:instrText>
        </w:r>
        <w:r>
          <w:rPr>
            <w:noProof/>
            <w:webHidden/>
          </w:rPr>
        </w:r>
        <w:r>
          <w:rPr>
            <w:noProof/>
            <w:webHidden/>
          </w:rPr>
          <w:fldChar w:fldCharType="separate"/>
        </w:r>
        <w:r>
          <w:rPr>
            <w:noProof/>
            <w:webHidden/>
          </w:rPr>
          <w:t>42</w:t>
        </w:r>
        <w:r>
          <w:rPr>
            <w:noProof/>
            <w:webHidden/>
          </w:rPr>
          <w:fldChar w:fldCharType="end"/>
        </w:r>
      </w:hyperlink>
    </w:p>
    <w:p w14:paraId="6B6B4ADF" w14:textId="77777777" w:rsidR="004D10AE" w:rsidRDefault="004D10AE" w:rsidP="004D10AE">
      <w:pPr>
        <w:pStyle w:val="TOC6"/>
        <w:rPr>
          <w:rFonts w:asciiTheme="minorHAnsi" w:eastAsiaTheme="minorEastAsia" w:hAnsiTheme="minorHAnsi" w:cstheme="minorBidi"/>
          <w:noProof/>
          <w:sz w:val="22"/>
          <w:szCs w:val="22"/>
          <w:lang w:val="en-US"/>
        </w:rPr>
      </w:pPr>
      <w:hyperlink w:anchor="_Toc409612373" w:history="1">
        <w:r w:rsidRPr="00F3726E">
          <w:rPr>
            <w:rStyle w:val="Hyperlink"/>
            <w:rFonts w:eastAsia="Times New Roman"/>
            <w:noProof/>
          </w:rPr>
          <w:t>Conflict of interests</w:t>
        </w:r>
        <w:r>
          <w:rPr>
            <w:noProof/>
            <w:webHidden/>
          </w:rPr>
          <w:tab/>
        </w:r>
        <w:r>
          <w:rPr>
            <w:noProof/>
            <w:webHidden/>
          </w:rPr>
          <w:fldChar w:fldCharType="begin"/>
        </w:r>
        <w:r>
          <w:rPr>
            <w:noProof/>
            <w:webHidden/>
          </w:rPr>
          <w:instrText xml:space="preserve"> PAGEREF _Toc409612373 \h </w:instrText>
        </w:r>
        <w:r>
          <w:rPr>
            <w:noProof/>
            <w:webHidden/>
          </w:rPr>
        </w:r>
        <w:r>
          <w:rPr>
            <w:noProof/>
            <w:webHidden/>
          </w:rPr>
          <w:fldChar w:fldCharType="separate"/>
        </w:r>
        <w:r>
          <w:rPr>
            <w:noProof/>
            <w:webHidden/>
          </w:rPr>
          <w:t>43</w:t>
        </w:r>
        <w:r>
          <w:rPr>
            <w:noProof/>
            <w:webHidden/>
          </w:rPr>
          <w:fldChar w:fldCharType="end"/>
        </w:r>
      </w:hyperlink>
    </w:p>
    <w:p w14:paraId="0E244A72" w14:textId="77777777" w:rsidR="004D10AE" w:rsidRDefault="004D10AE" w:rsidP="004D10AE">
      <w:pPr>
        <w:pStyle w:val="TOC4"/>
        <w:rPr>
          <w:rFonts w:asciiTheme="minorHAnsi" w:eastAsiaTheme="minorEastAsia" w:hAnsiTheme="minorHAnsi" w:cstheme="minorBidi"/>
          <w:noProof/>
          <w:sz w:val="22"/>
          <w:szCs w:val="22"/>
          <w:lang w:val="en-US"/>
        </w:rPr>
      </w:pPr>
      <w:hyperlink w:anchor="_Toc409612374" w:history="1">
        <w:r w:rsidRPr="00F3726E">
          <w:rPr>
            <w:rStyle w:val="Hyperlink"/>
            <w:noProof/>
          </w:rPr>
          <w:t>3.6.2</w:t>
        </w:r>
        <w:r>
          <w:rPr>
            <w:rFonts w:asciiTheme="minorHAnsi" w:eastAsiaTheme="minorEastAsia" w:hAnsiTheme="minorHAnsi" w:cstheme="minorBidi"/>
            <w:noProof/>
            <w:sz w:val="22"/>
            <w:szCs w:val="22"/>
            <w:lang w:val="en-US"/>
          </w:rPr>
          <w:tab/>
        </w:r>
        <w:r w:rsidRPr="00F3726E">
          <w:rPr>
            <w:rStyle w:val="Hyperlink"/>
            <w:noProof/>
          </w:rPr>
          <w:t>Procedural rules applicable to children involved in proceedings for placement</w:t>
        </w:r>
        <w:r w:rsidRPr="00F3726E">
          <w:rPr>
            <w:rStyle w:val="Hyperlink"/>
            <w:rFonts w:cs="Arial"/>
            <w:noProof/>
          </w:rPr>
          <w:t xml:space="preserve"> </w:t>
        </w:r>
        <w:r w:rsidRPr="00F3726E">
          <w:rPr>
            <w:rStyle w:val="Hyperlink"/>
            <w:noProof/>
          </w:rPr>
          <w:t>of children into care</w:t>
        </w:r>
        <w:r>
          <w:rPr>
            <w:noProof/>
            <w:webHidden/>
          </w:rPr>
          <w:tab/>
        </w:r>
        <w:r>
          <w:rPr>
            <w:noProof/>
            <w:webHidden/>
          </w:rPr>
          <w:fldChar w:fldCharType="begin"/>
        </w:r>
        <w:r>
          <w:rPr>
            <w:noProof/>
            <w:webHidden/>
          </w:rPr>
          <w:instrText xml:space="preserve"> PAGEREF _Toc409612374 \h </w:instrText>
        </w:r>
        <w:r>
          <w:rPr>
            <w:noProof/>
            <w:webHidden/>
          </w:rPr>
        </w:r>
        <w:r>
          <w:rPr>
            <w:noProof/>
            <w:webHidden/>
          </w:rPr>
          <w:fldChar w:fldCharType="separate"/>
        </w:r>
        <w:r>
          <w:rPr>
            <w:noProof/>
            <w:webHidden/>
          </w:rPr>
          <w:t>43</w:t>
        </w:r>
        <w:r>
          <w:rPr>
            <w:noProof/>
            <w:webHidden/>
          </w:rPr>
          <w:fldChar w:fldCharType="end"/>
        </w:r>
      </w:hyperlink>
    </w:p>
    <w:p w14:paraId="2148AD97" w14:textId="77777777" w:rsidR="004D10AE" w:rsidRDefault="004D10AE" w:rsidP="004D10AE">
      <w:pPr>
        <w:pStyle w:val="TOC6"/>
        <w:rPr>
          <w:rFonts w:asciiTheme="minorHAnsi" w:eastAsiaTheme="minorEastAsia" w:hAnsiTheme="minorHAnsi" w:cstheme="minorBidi"/>
          <w:noProof/>
          <w:sz w:val="22"/>
          <w:szCs w:val="22"/>
          <w:lang w:val="en-US"/>
        </w:rPr>
      </w:pPr>
      <w:hyperlink w:anchor="_Toc409612375" w:history="1">
        <w:r w:rsidRPr="00F3726E">
          <w:rPr>
            <w:rStyle w:val="Hyperlink"/>
            <w:noProof/>
          </w:rPr>
          <w:t>Conflict of interest</w:t>
        </w:r>
        <w:r>
          <w:rPr>
            <w:noProof/>
            <w:webHidden/>
          </w:rPr>
          <w:tab/>
        </w:r>
        <w:r>
          <w:rPr>
            <w:noProof/>
            <w:webHidden/>
          </w:rPr>
          <w:fldChar w:fldCharType="begin"/>
        </w:r>
        <w:r>
          <w:rPr>
            <w:noProof/>
            <w:webHidden/>
          </w:rPr>
          <w:instrText xml:space="preserve"> PAGEREF _Toc409612375 \h </w:instrText>
        </w:r>
        <w:r>
          <w:rPr>
            <w:noProof/>
            <w:webHidden/>
          </w:rPr>
        </w:r>
        <w:r>
          <w:rPr>
            <w:noProof/>
            <w:webHidden/>
          </w:rPr>
          <w:fldChar w:fldCharType="separate"/>
        </w:r>
        <w:r>
          <w:rPr>
            <w:noProof/>
            <w:webHidden/>
          </w:rPr>
          <w:t>44</w:t>
        </w:r>
        <w:r>
          <w:rPr>
            <w:noProof/>
            <w:webHidden/>
          </w:rPr>
          <w:fldChar w:fldCharType="end"/>
        </w:r>
      </w:hyperlink>
    </w:p>
    <w:p w14:paraId="7C3839D7" w14:textId="77777777" w:rsidR="004D10AE" w:rsidRDefault="004D10AE" w:rsidP="004D10AE">
      <w:pPr>
        <w:pStyle w:val="TOC6"/>
        <w:rPr>
          <w:rFonts w:asciiTheme="minorHAnsi" w:eastAsiaTheme="minorEastAsia" w:hAnsiTheme="minorHAnsi" w:cstheme="minorBidi"/>
          <w:noProof/>
          <w:sz w:val="22"/>
          <w:szCs w:val="22"/>
          <w:lang w:val="en-US"/>
        </w:rPr>
      </w:pPr>
      <w:hyperlink w:anchor="_Toc409612376" w:history="1">
        <w:r w:rsidRPr="00F3726E">
          <w:rPr>
            <w:rStyle w:val="Hyperlink"/>
            <w:noProof/>
          </w:rPr>
          <w:t>Lawyer</w:t>
        </w:r>
        <w:r>
          <w:rPr>
            <w:noProof/>
            <w:webHidden/>
          </w:rPr>
          <w:tab/>
        </w:r>
        <w:r>
          <w:rPr>
            <w:noProof/>
            <w:webHidden/>
          </w:rPr>
          <w:fldChar w:fldCharType="begin"/>
        </w:r>
        <w:r>
          <w:rPr>
            <w:noProof/>
            <w:webHidden/>
          </w:rPr>
          <w:instrText xml:space="preserve"> PAGEREF _Toc409612376 \h </w:instrText>
        </w:r>
        <w:r>
          <w:rPr>
            <w:noProof/>
            <w:webHidden/>
          </w:rPr>
        </w:r>
        <w:r>
          <w:rPr>
            <w:noProof/>
            <w:webHidden/>
          </w:rPr>
          <w:fldChar w:fldCharType="separate"/>
        </w:r>
        <w:r>
          <w:rPr>
            <w:noProof/>
            <w:webHidden/>
          </w:rPr>
          <w:t>44</w:t>
        </w:r>
        <w:r>
          <w:rPr>
            <w:noProof/>
            <w:webHidden/>
          </w:rPr>
          <w:fldChar w:fldCharType="end"/>
        </w:r>
      </w:hyperlink>
    </w:p>
    <w:p w14:paraId="140FF1F5" w14:textId="77777777" w:rsidR="004D10AE" w:rsidRDefault="004D10AE" w:rsidP="004D10AE">
      <w:pPr>
        <w:pStyle w:val="TOC3"/>
        <w:rPr>
          <w:rFonts w:asciiTheme="minorHAnsi" w:eastAsiaTheme="minorEastAsia" w:hAnsiTheme="minorHAnsi" w:cstheme="minorBidi"/>
          <w:noProof/>
          <w:sz w:val="22"/>
          <w:szCs w:val="22"/>
          <w:lang w:val="en-US"/>
        </w:rPr>
      </w:pPr>
      <w:hyperlink w:anchor="_Toc409612377" w:history="1">
        <w:r w:rsidRPr="00F3726E">
          <w:rPr>
            <w:rStyle w:val="Hyperlink"/>
            <w:noProof/>
          </w:rPr>
          <w:t>3.7</w:t>
        </w:r>
        <w:r>
          <w:rPr>
            <w:rFonts w:asciiTheme="minorHAnsi" w:eastAsiaTheme="minorEastAsia" w:hAnsiTheme="minorHAnsi" w:cstheme="minorBidi"/>
            <w:noProof/>
            <w:sz w:val="22"/>
            <w:szCs w:val="22"/>
            <w:lang w:val="en-US"/>
          </w:rPr>
          <w:tab/>
        </w:r>
        <w:r w:rsidRPr="00F3726E">
          <w:rPr>
            <w:rStyle w:val="Hyperlink"/>
            <w:rFonts w:eastAsia="Times New Roman"/>
            <w:noProof/>
            <w:lang w:val="en-US"/>
          </w:rPr>
          <w:t>Restrictions of liberty</w:t>
        </w:r>
        <w:r>
          <w:rPr>
            <w:noProof/>
            <w:webHidden/>
          </w:rPr>
          <w:tab/>
        </w:r>
        <w:r>
          <w:rPr>
            <w:noProof/>
            <w:webHidden/>
          </w:rPr>
          <w:fldChar w:fldCharType="begin"/>
        </w:r>
        <w:r>
          <w:rPr>
            <w:noProof/>
            <w:webHidden/>
          </w:rPr>
          <w:instrText xml:space="preserve"> PAGEREF _Toc409612377 \h </w:instrText>
        </w:r>
        <w:r>
          <w:rPr>
            <w:noProof/>
            <w:webHidden/>
          </w:rPr>
        </w:r>
        <w:r>
          <w:rPr>
            <w:noProof/>
            <w:webHidden/>
          </w:rPr>
          <w:fldChar w:fldCharType="separate"/>
        </w:r>
        <w:r>
          <w:rPr>
            <w:noProof/>
            <w:webHidden/>
          </w:rPr>
          <w:t>44</w:t>
        </w:r>
        <w:r>
          <w:rPr>
            <w:noProof/>
            <w:webHidden/>
          </w:rPr>
          <w:fldChar w:fldCharType="end"/>
        </w:r>
      </w:hyperlink>
    </w:p>
    <w:p w14:paraId="42C1F96E" w14:textId="77777777" w:rsidR="004D10AE" w:rsidRDefault="004D10AE" w:rsidP="004D10AE">
      <w:pPr>
        <w:pStyle w:val="TOC4"/>
        <w:rPr>
          <w:rFonts w:asciiTheme="minorHAnsi" w:eastAsiaTheme="minorEastAsia" w:hAnsiTheme="minorHAnsi" w:cstheme="minorBidi"/>
          <w:noProof/>
          <w:sz w:val="22"/>
          <w:szCs w:val="22"/>
          <w:lang w:val="en-US"/>
        </w:rPr>
      </w:pPr>
      <w:hyperlink w:anchor="_Toc409612378" w:history="1">
        <w:r w:rsidRPr="00F3726E">
          <w:rPr>
            <w:rStyle w:val="Hyperlink"/>
            <w:noProof/>
          </w:rPr>
          <w:t>3.7.1</w:t>
        </w:r>
        <w:r>
          <w:rPr>
            <w:rFonts w:asciiTheme="minorHAnsi" w:eastAsiaTheme="minorEastAsia" w:hAnsiTheme="minorHAnsi" w:cstheme="minorBidi"/>
            <w:noProof/>
            <w:sz w:val="22"/>
            <w:szCs w:val="22"/>
            <w:lang w:val="en-US"/>
          </w:rPr>
          <w:tab/>
        </w:r>
        <w:r w:rsidRPr="00F3726E">
          <w:rPr>
            <w:rStyle w:val="Hyperlink"/>
            <w:noProof/>
          </w:rPr>
          <w:t>Procedural rules applicable to children involved in migration and asylum proceedings</w:t>
        </w:r>
        <w:r>
          <w:rPr>
            <w:noProof/>
            <w:webHidden/>
          </w:rPr>
          <w:tab/>
        </w:r>
        <w:r>
          <w:rPr>
            <w:noProof/>
            <w:webHidden/>
          </w:rPr>
          <w:fldChar w:fldCharType="begin"/>
        </w:r>
        <w:r>
          <w:rPr>
            <w:noProof/>
            <w:webHidden/>
          </w:rPr>
          <w:instrText xml:space="preserve"> PAGEREF _Toc409612378 \h </w:instrText>
        </w:r>
        <w:r>
          <w:rPr>
            <w:noProof/>
            <w:webHidden/>
          </w:rPr>
        </w:r>
        <w:r>
          <w:rPr>
            <w:noProof/>
            <w:webHidden/>
          </w:rPr>
          <w:fldChar w:fldCharType="separate"/>
        </w:r>
        <w:r>
          <w:rPr>
            <w:noProof/>
            <w:webHidden/>
          </w:rPr>
          <w:t>44</w:t>
        </w:r>
        <w:r>
          <w:rPr>
            <w:noProof/>
            <w:webHidden/>
          </w:rPr>
          <w:fldChar w:fldCharType="end"/>
        </w:r>
      </w:hyperlink>
    </w:p>
    <w:p w14:paraId="268AB7FF" w14:textId="77777777" w:rsidR="004D10AE" w:rsidRDefault="004D10AE" w:rsidP="004D10AE">
      <w:pPr>
        <w:pStyle w:val="TOC4"/>
        <w:rPr>
          <w:rFonts w:asciiTheme="minorHAnsi" w:eastAsiaTheme="minorEastAsia" w:hAnsiTheme="minorHAnsi" w:cstheme="minorBidi"/>
          <w:noProof/>
          <w:sz w:val="22"/>
          <w:szCs w:val="22"/>
          <w:lang w:val="en-US"/>
        </w:rPr>
      </w:pPr>
      <w:hyperlink w:anchor="_Toc409612379" w:history="1">
        <w:r w:rsidRPr="00F3726E">
          <w:rPr>
            <w:rStyle w:val="Hyperlink"/>
            <w:noProof/>
          </w:rPr>
          <w:t>3.7.2</w:t>
        </w:r>
        <w:r>
          <w:rPr>
            <w:rFonts w:asciiTheme="minorHAnsi" w:eastAsiaTheme="minorEastAsia" w:hAnsiTheme="minorHAnsi" w:cstheme="minorBidi"/>
            <w:noProof/>
            <w:sz w:val="22"/>
            <w:szCs w:val="22"/>
            <w:lang w:val="en-US"/>
          </w:rPr>
          <w:tab/>
        </w:r>
        <w:r w:rsidRPr="00F3726E">
          <w:rPr>
            <w:rStyle w:val="Hyperlink"/>
            <w:noProof/>
          </w:rPr>
          <w:t>Procedural rules applicable to children involved in involuntary hospitalisation</w:t>
        </w:r>
        <w:r>
          <w:rPr>
            <w:noProof/>
            <w:webHidden/>
          </w:rPr>
          <w:tab/>
        </w:r>
        <w:r>
          <w:rPr>
            <w:noProof/>
            <w:webHidden/>
          </w:rPr>
          <w:fldChar w:fldCharType="begin"/>
        </w:r>
        <w:r>
          <w:rPr>
            <w:noProof/>
            <w:webHidden/>
          </w:rPr>
          <w:instrText xml:space="preserve"> PAGEREF _Toc409612379 \h </w:instrText>
        </w:r>
        <w:r>
          <w:rPr>
            <w:noProof/>
            <w:webHidden/>
          </w:rPr>
        </w:r>
        <w:r>
          <w:rPr>
            <w:noProof/>
            <w:webHidden/>
          </w:rPr>
          <w:fldChar w:fldCharType="separate"/>
        </w:r>
        <w:r>
          <w:rPr>
            <w:noProof/>
            <w:webHidden/>
          </w:rPr>
          <w:t>47</w:t>
        </w:r>
        <w:r>
          <w:rPr>
            <w:noProof/>
            <w:webHidden/>
          </w:rPr>
          <w:fldChar w:fldCharType="end"/>
        </w:r>
      </w:hyperlink>
    </w:p>
    <w:p w14:paraId="32C16C9B" w14:textId="77777777" w:rsidR="004D10AE" w:rsidRDefault="004D10AE" w:rsidP="004D10AE">
      <w:pPr>
        <w:pStyle w:val="TOC6"/>
        <w:rPr>
          <w:rFonts w:asciiTheme="minorHAnsi" w:eastAsiaTheme="minorEastAsia" w:hAnsiTheme="minorHAnsi" w:cstheme="minorBidi"/>
          <w:noProof/>
          <w:sz w:val="22"/>
          <w:szCs w:val="22"/>
          <w:lang w:val="en-US"/>
        </w:rPr>
      </w:pPr>
      <w:hyperlink w:anchor="_Toc409612380" w:history="1">
        <w:r w:rsidRPr="00F3726E">
          <w:rPr>
            <w:rStyle w:val="Hyperlink"/>
            <w:noProof/>
          </w:rPr>
          <w:t>Appeal a civil court decision ordering involuntary hospitalisation</w:t>
        </w:r>
        <w:r>
          <w:rPr>
            <w:noProof/>
            <w:webHidden/>
          </w:rPr>
          <w:tab/>
        </w:r>
        <w:r>
          <w:rPr>
            <w:noProof/>
            <w:webHidden/>
          </w:rPr>
          <w:fldChar w:fldCharType="begin"/>
        </w:r>
        <w:r>
          <w:rPr>
            <w:noProof/>
            <w:webHidden/>
          </w:rPr>
          <w:instrText xml:space="preserve"> PAGEREF _Toc409612380 \h </w:instrText>
        </w:r>
        <w:r>
          <w:rPr>
            <w:noProof/>
            <w:webHidden/>
          </w:rPr>
        </w:r>
        <w:r>
          <w:rPr>
            <w:noProof/>
            <w:webHidden/>
          </w:rPr>
          <w:fldChar w:fldCharType="separate"/>
        </w:r>
        <w:r>
          <w:rPr>
            <w:noProof/>
            <w:webHidden/>
          </w:rPr>
          <w:t>47</w:t>
        </w:r>
        <w:r>
          <w:rPr>
            <w:noProof/>
            <w:webHidden/>
          </w:rPr>
          <w:fldChar w:fldCharType="end"/>
        </w:r>
      </w:hyperlink>
    </w:p>
    <w:p w14:paraId="41704E46" w14:textId="77777777" w:rsidR="004D10AE" w:rsidRDefault="004D10AE" w:rsidP="004D10AE">
      <w:pPr>
        <w:pStyle w:val="TOC6"/>
        <w:rPr>
          <w:rFonts w:asciiTheme="minorHAnsi" w:eastAsiaTheme="minorEastAsia" w:hAnsiTheme="minorHAnsi" w:cstheme="minorBidi"/>
          <w:noProof/>
          <w:sz w:val="22"/>
          <w:szCs w:val="22"/>
          <w:lang w:val="en-US"/>
        </w:rPr>
      </w:pPr>
      <w:hyperlink w:anchor="_Toc409612381" w:history="1">
        <w:r w:rsidRPr="00F3726E">
          <w:rPr>
            <w:rStyle w:val="Hyperlink"/>
            <w:noProof/>
          </w:rPr>
          <w:t>Time limits</w:t>
        </w:r>
        <w:r>
          <w:rPr>
            <w:noProof/>
            <w:webHidden/>
          </w:rPr>
          <w:tab/>
        </w:r>
        <w:r>
          <w:rPr>
            <w:noProof/>
            <w:webHidden/>
          </w:rPr>
          <w:fldChar w:fldCharType="begin"/>
        </w:r>
        <w:r>
          <w:rPr>
            <w:noProof/>
            <w:webHidden/>
          </w:rPr>
          <w:instrText xml:space="preserve"> PAGEREF _Toc409612381 \h </w:instrText>
        </w:r>
        <w:r>
          <w:rPr>
            <w:noProof/>
            <w:webHidden/>
          </w:rPr>
        </w:r>
        <w:r>
          <w:rPr>
            <w:noProof/>
            <w:webHidden/>
          </w:rPr>
          <w:fldChar w:fldCharType="separate"/>
        </w:r>
        <w:r>
          <w:rPr>
            <w:noProof/>
            <w:webHidden/>
          </w:rPr>
          <w:t>47</w:t>
        </w:r>
        <w:r>
          <w:rPr>
            <w:noProof/>
            <w:webHidden/>
          </w:rPr>
          <w:fldChar w:fldCharType="end"/>
        </w:r>
      </w:hyperlink>
    </w:p>
    <w:p w14:paraId="0C77B6B7" w14:textId="77777777" w:rsidR="004D10AE" w:rsidRDefault="004D10AE" w:rsidP="004D10AE">
      <w:pPr>
        <w:pStyle w:val="TOC3"/>
        <w:rPr>
          <w:rFonts w:asciiTheme="minorHAnsi" w:eastAsiaTheme="minorEastAsia" w:hAnsiTheme="minorHAnsi" w:cstheme="minorBidi"/>
          <w:noProof/>
          <w:sz w:val="22"/>
          <w:szCs w:val="22"/>
          <w:lang w:val="en-US"/>
        </w:rPr>
      </w:pPr>
      <w:hyperlink w:anchor="_Toc409612382" w:history="1">
        <w:r w:rsidRPr="00F3726E">
          <w:rPr>
            <w:rStyle w:val="Hyperlink"/>
            <w:rFonts w:eastAsia="Times New Roman"/>
            <w:noProof/>
            <w:lang w:val="en-US"/>
          </w:rPr>
          <w:t>3.8</w:t>
        </w:r>
        <w:r>
          <w:rPr>
            <w:rFonts w:asciiTheme="minorHAnsi" w:eastAsiaTheme="minorEastAsia" w:hAnsiTheme="minorHAnsi" w:cstheme="minorBidi"/>
            <w:noProof/>
            <w:sz w:val="22"/>
            <w:szCs w:val="22"/>
            <w:lang w:val="en-US"/>
          </w:rPr>
          <w:tab/>
        </w:r>
        <w:r w:rsidRPr="00F3726E">
          <w:rPr>
            <w:rStyle w:val="Hyperlink"/>
            <w:rFonts w:eastAsia="Times New Roman"/>
            <w:noProof/>
            <w:lang w:val="en-US"/>
          </w:rPr>
          <w:t>Remedies or compensation for violation of rights and failure to act</w:t>
        </w:r>
        <w:r>
          <w:rPr>
            <w:noProof/>
            <w:webHidden/>
          </w:rPr>
          <w:tab/>
        </w:r>
        <w:r>
          <w:rPr>
            <w:noProof/>
            <w:webHidden/>
          </w:rPr>
          <w:fldChar w:fldCharType="begin"/>
        </w:r>
        <w:r>
          <w:rPr>
            <w:noProof/>
            <w:webHidden/>
          </w:rPr>
          <w:instrText xml:space="preserve"> PAGEREF _Toc409612382 \h </w:instrText>
        </w:r>
        <w:r>
          <w:rPr>
            <w:noProof/>
            <w:webHidden/>
          </w:rPr>
        </w:r>
        <w:r>
          <w:rPr>
            <w:noProof/>
            <w:webHidden/>
          </w:rPr>
          <w:fldChar w:fldCharType="separate"/>
        </w:r>
        <w:r>
          <w:rPr>
            <w:noProof/>
            <w:webHidden/>
          </w:rPr>
          <w:t>48</w:t>
        </w:r>
        <w:r>
          <w:rPr>
            <w:noProof/>
            <w:webHidden/>
          </w:rPr>
          <w:fldChar w:fldCharType="end"/>
        </w:r>
      </w:hyperlink>
    </w:p>
    <w:p w14:paraId="67A93171" w14:textId="77777777" w:rsidR="004D10AE" w:rsidRDefault="004D10AE" w:rsidP="004D10AE">
      <w:pPr>
        <w:pStyle w:val="TOC4"/>
        <w:rPr>
          <w:rFonts w:asciiTheme="minorHAnsi" w:eastAsiaTheme="minorEastAsia" w:hAnsiTheme="minorHAnsi" w:cstheme="minorBidi"/>
          <w:noProof/>
          <w:sz w:val="22"/>
          <w:szCs w:val="22"/>
          <w:lang w:val="en-US"/>
        </w:rPr>
      </w:pPr>
      <w:hyperlink w:anchor="_Toc409612383" w:history="1">
        <w:r w:rsidRPr="00F3726E">
          <w:rPr>
            <w:rStyle w:val="Hyperlink"/>
            <w:noProof/>
            <w:lang w:val="en-US"/>
          </w:rPr>
          <w:t>3.8.1</w:t>
        </w:r>
        <w:r>
          <w:rPr>
            <w:rFonts w:asciiTheme="minorHAnsi" w:eastAsiaTheme="minorEastAsia" w:hAnsiTheme="minorHAnsi" w:cstheme="minorBidi"/>
            <w:noProof/>
            <w:sz w:val="22"/>
            <w:szCs w:val="22"/>
            <w:lang w:val="en-US"/>
          </w:rPr>
          <w:tab/>
        </w:r>
        <w:r w:rsidRPr="00F3726E">
          <w:rPr>
            <w:rStyle w:val="Hyperlink"/>
            <w:noProof/>
          </w:rPr>
          <w:t>General procedural rules applicable to children involved in judicial proceedings including proceedings reviewing administrative authorities’ decisions in the sectors of asylum, migration, education, health and administrative sanctions</w:t>
        </w:r>
        <w:r>
          <w:rPr>
            <w:noProof/>
            <w:webHidden/>
          </w:rPr>
          <w:tab/>
        </w:r>
        <w:r>
          <w:rPr>
            <w:noProof/>
            <w:webHidden/>
          </w:rPr>
          <w:fldChar w:fldCharType="begin"/>
        </w:r>
        <w:r>
          <w:rPr>
            <w:noProof/>
            <w:webHidden/>
          </w:rPr>
          <w:instrText xml:space="preserve"> PAGEREF _Toc409612383 \h </w:instrText>
        </w:r>
        <w:r>
          <w:rPr>
            <w:noProof/>
            <w:webHidden/>
          </w:rPr>
        </w:r>
        <w:r>
          <w:rPr>
            <w:noProof/>
            <w:webHidden/>
          </w:rPr>
          <w:fldChar w:fldCharType="separate"/>
        </w:r>
        <w:r>
          <w:rPr>
            <w:noProof/>
            <w:webHidden/>
          </w:rPr>
          <w:t>48</w:t>
        </w:r>
        <w:r>
          <w:rPr>
            <w:noProof/>
            <w:webHidden/>
          </w:rPr>
          <w:fldChar w:fldCharType="end"/>
        </w:r>
      </w:hyperlink>
    </w:p>
    <w:p w14:paraId="60DAA746" w14:textId="77777777" w:rsidR="004D10AE" w:rsidRDefault="004D10AE" w:rsidP="004D10AE">
      <w:pPr>
        <w:pStyle w:val="TOC6"/>
        <w:rPr>
          <w:rFonts w:asciiTheme="minorHAnsi" w:eastAsiaTheme="minorEastAsia" w:hAnsiTheme="minorHAnsi" w:cstheme="minorBidi"/>
          <w:noProof/>
          <w:sz w:val="22"/>
          <w:szCs w:val="22"/>
          <w:lang w:val="en-US"/>
        </w:rPr>
      </w:pPr>
      <w:hyperlink w:anchor="_Toc409612384" w:history="1">
        <w:r w:rsidRPr="00F3726E">
          <w:rPr>
            <w:rStyle w:val="Hyperlink"/>
            <w:noProof/>
          </w:rPr>
          <w:t>Right to appeal</w:t>
        </w:r>
        <w:r>
          <w:rPr>
            <w:noProof/>
            <w:webHidden/>
          </w:rPr>
          <w:tab/>
        </w:r>
        <w:r>
          <w:rPr>
            <w:noProof/>
            <w:webHidden/>
          </w:rPr>
          <w:fldChar w:fldCharType="begin"/>
        </w:r>
        <w:r>
          <w:rPr>
            <w:noProof/>
            <w:webHidden/>
          </w:rPr>
          <w:instrText xml:space="preserve"> PAGEREF _Toc409612384 \h </w:instrText>
        </w:r>
        <w:r>
          <w:rPr>
            <w:noProof/>
            <w:webHidden/>
          </w:rPr>
        </w:r>
        <w:r>
          <w:rPr>
            <w:noProof/>
            <w:webHidden/>
          </w:rPr>
          <w:fldChar w:fldCharType="separate"/>
        </w:r>
        <w:r>
          <w:rPr>
            <w:noProof/>
            <w:webHidden/>
          </w:rPr>
          <w:t>48</w:t>
        </w:r>
        <w:r>
          <w:rPr>
            <w:noProof/>
            <w:webHidden/>
          </w:rPr>
          <w:fldChar w:fldCharType="end"/>
        </w:r>
      </w:hyperlink>
    </w:p>
    <w:p w14:paraId="3F4FFF7F" w14:textId="77777777" w:rsidR="004D10AE" w:rsidRDefault="004D10AE" w:rsidP="004D10AE">
      <w:pPr>
        <w:pStyle w:val="TOC6"/>
        <w:rPr>
          <w:rFonts w:asciiTheme="minorHAnsi" w:eastAsiaTheme="minorEastAsia" w:hAnsiTheme="minorHAnsi" w:cstheme="minorBidi"/>
          <w:noProof/>
          <w:sz w:val="22"/>
          <w:szCs w:val="22"/>
          <w:lang w:val="en-US"/>
        </w:rPr>
      </w:pPr>
      <w:hyperlink w:anchor="_Toc409612385" w:history="1">
        <w:r w:rsidRPr="00F3726E">
          <w:rPr>
            <w:rStyle w:val="Hyperlink"/>
            <w:noProof/>
          </w:rPr>
          <w:t>Compensation for violation of rights and failure to act</w:t>
        </w:r>
        <w:r>
          <w:rPr>
            <w:noProof/>
            <w:webHidden/>
          </w:rPr>
          <w:tab/>
        </w:r>
        <w:r>
          <w:rPr>
            <w:noProof/>
            <w:webHidden/>
          </w:rPr>
          <w:fldChar w:fldCharType="begin"/>
        </w:r>
        <w:r>
          <w:rPr>
            <w:noProof/>
            <w:webHidden/>
          </w:rPr>
          <w:instrText xml:space="preserve"> PAGEREF _Toc409612385 \h </w:instrText>
        </w:r>
        <w:r>
          <w:rPr>
            <w:noProof/>
            <w:webHidden/>
          </w:rPr>
        </w:r>
        <w:r>
          <w:rPr>
            <w:noProof/>
            <w:webHidden/>
          </w:rPr>
          <w:fldChar w:fldCharType="separate"/>
        </w:r>
        <w:r>
          <w:rPr>
            <w:noProof/>
            <w:webHidden/>
          </w:rPr>
          <w:t>50</w:t>
        </w:r>
        <w:r>
          <w:rPr>
            <w:noProof/>
            <w:webHidden/>
          </w:rPr>
          <w:fldChar w:fldCharType="end"/>
        </w:r>
      </w:hyperlink>
    </w:p>
    <w:p w14:paraId="7B098785" w14:textId="77777777" w:rsidR="004D10AE" w:rsidRDefault="004D10AE" w:rsidP="004D10AE">
      <w:pPr>
        <w:pStyle w:val="TOC6"/>
        <w:rPr>
          <w:rFonts w:asciiTheme="minorHAnsi" w:eastAsiaTheme="minorEastAsia" w:hAnsiTheme="minorHAnsi" w:cstheme="minorBidi"/>
          <w:noProof/>
          <w:sz w:val="22"/>
          <w:szCs w:val="22"/>
          <w:lang w:val="en-US"/>
        </w:rPr>
      </w:pPr>
      <w:hyperlink w:anchor="_Toc409612386" w:history="1">
        <w:r w:rsidRPr="00F3726E">
          <w:rPr>
            <w:rStyle w:val="Hyperlink"/>
            <w:noProof/>
          </w:rPr>
          <w:t>Conflict of interests</w:t>
        </w:r>
        <w:r>
          <w:rPr>
            <w:noProof/>
            <w:webHidden/>
          </w:rPr>
          <w:tab/>
        </w:r>
        <w:r>
          <w:rPr>
            <w:noProof/>
            <w:webHidden/>
          </w:rPr>
          <w:fldChar w:fldCharType="begin"/>
        </w:r>
        <w:r>
          <w:rPr>
            <w:noProof/>
            <w:webHidden/>
          </w:rPr>
          <w:instrText xml:space="preserve"> PAGEREF _Toc409612386 \h </w:instrText>
        </w:r>
        <w:r>
          <w:rPr>
            <w:noProof/>
            <w:webHidden/>
          </w:rPr>
        </w:r>
        <w:r>
          <w:rPr>
            <w:noProof/>
            <w:webHidden/>
          </w:rPr>
          <w:fldChar w:fldCharType="separate"/>
        </w:r>
        <w:r>
          <w:rPr>
            <w:noProof/>
            <w:webHidden/>
          </w:rPr>
          <w:t>50</w:t>
        </w:r>
        <w:r>
          <w:rPr>
            <w:noProof/>
            <w:webHidden/>
          </w:rPr>
          <w:fldChar w:fldCharType="end"/>
        </w:r>
      </w:hyperlink>
    </w:p>
    <w:p w14:paraId="37A0F819" w14:textId="77777777" w:rsidR="004D10AE" w:rsidRDefault="004D10AE" w:rsidP="004D10AE">
      <w:pPr>
        <w:pStyle w:val="TOC6"/>
        <w:rPr>
          <w:rFonts w:asciiTheme="minorHAnsi" w:eastAsiaTheme="minorEastAsia" w:hAnsiTheme="minorHAnsi" w:cstheme="minorBidi"/>
          <w:noProof/>
          <w:sz w:val="22"/>
          <w:szCs w:val="22"/>
          <w:lang w:val="en-US"/>
        </w:rPr>
      </w:pPr>
      <w:hyperlink w:anchor="_Toc409612387" w:history="1">
        <w:r w:rsidRPr="00F3726E">
          <w:rPr>
            <w:rStyle w:val="Hyperlink"/>
            <w:noProof/>
          </w:rPr>
          <w:t>Limitation period</w:t>
        </w:r>
        <w:r>
          <w:rPr>
            <w:noProof/>
            <w:webHidden/>
          </w:rPr>
          <w:tab/>
        </w:r>
        <w:r>
          <w:rPr>
            <w:noProof/>
            <w:webHidden/>
          </w:rPr>
          <w:fldChar w:fldCharType="begin"/>
        </w:r>
        <w:r>
          <w:rPr>
            <w:noProof/>
            <w:webHidden/>
          </w:rPr>
          <w:instrText xml:space="preserve"> PAGEREF _Toc409612387 \h </w:instrText>
        </w:r>
        <w:r>
          <w:rPr>
            <w:noProof/>
            <w:webHidden/>
          </w:rPr>
        </w:r>
        <w:r>
          <w:rPr>
            <w:noProof/>
            <w:webHidden/>
          </w:rPr>
          <w:fldChar w:fldCharType="separate"/>
        </w:r>
        <w:r>
          <w:rPr>
            <w:noProof/>
            <w:webHidden/>
          </w:rPr>
          <w:t>50</w:t>
        </w:r>
        <w:r>
          <w:rPr>
            <w:noProof/>
            <w:webHidden/>
          </w:rPr>
          <w:fldChar w:fldCharType="end"/>
        </w:r>
      </w:hyperlink>
    </w:p>
    <w:p w14:paraId="355A9772" w14:textId="77777777" w:rsidR="004D10AE" w:rsidRDefault="004D10AE" w:rsidP="004D10AE">
      <w:pPr>
        <w:pStyle w:val="TOC6"/>
        <w:rPr>
          <w:rFonts w:asciiTheme="minorHAnsi" w:eastAsiaTheme="minorEastAsia" w:hAnsiTheme="minorHAnsi" w:cstheme="minorBidi"/>
          <w:noProof/>
          <w:sz w:val="22"/>
          <w:szCs w:val="22"/>
          <w:lang w:val="en-US"/>
        </w:rPr>
      </w:pPr>
      <w:hyperlink w:anchor="_Toc409612388" w:history="1">
        <w:r w:rsidRPr="00F3726E">
          <w:rPr>
            <w:rStyle w:val="Hyperlink"/>
            <w:noProof/>
          </w:rPr>
          <w:t>Right to appeal</w:t>
        </w:r>
        <w:r>
          <w:rPr>
            <w:noProof/>
            <w:webHidden/>
          </w:rPr>
          <w:tab/>
        </w:r>
        <w:r>
          <w:rPr>
            <w:noProof/>
            <w:webHidden/>
          </w:rPr>
          <w:fldChar w:fldCharType="begin"/>
        </w:r>
        <w:r>
          <w:rPr>
            <w:noProof/>
            <w:webHidden/>
          </w:rPr>
          <w:instrText xml:space="preserve"> PAGEREF _Toc409612388 \h </w:instrText>
        </w:r>
        <w:r>
          <w:rPr>
            <w:noProof/>
            <w:webHidden/>
          </w:rPr>
        </w:r>
        <w:r>
          <w:rPr>
            <w:noProof/>
            <w:webHidden/>
          </w:rPr>
          <w:fldChar w:fldCharType="separate"/>
        </w:r>
        <w:r>
          <w:rPr>
            <w:noProof/>
            <w:webHidden/>
          </w:rPr>
          <w:t>51</w:t>
        </w:r>
        <w:r>
          <w:rPr>
            <w:noProof/>
            <w:webHidden/>
          </w:rPr>
          <w:fldChar w:fldCharType="end"/>
        </w:r>
      </w:hyperlink>
    </w:p>
    <w:p w14:paraId="6F70CB60" w14:textId="77777777" w:rsidR="004D10AE" w:rsidRDefault="004D10AE" w:rsidP="004D10AE">
      <w:pPr>
        <w:pStyle w:val="TOC6"/>
        <w:rPr>
          <w:rFonts w:asciiTheme="minorHAnsi" w:eastAsiaTheme="minorEastAsia" w:hAnsiTheme="minorHAnsi" w:cstheme="minorBidi"/>
          <w:noProof/>
          <w:sz w:val="22"/>
          <w:szCs w:val="22"/>
          <w:lang w:val="en-US"/>
        </w:rPr>
      </w:pPr>
      <w:hyperlink w:anchor="_Toc409612389" w:history="1">
        <w:r w:rsidRPr="00F3726E">
          <w:rPr>
            <w:rStyle w:val="Hyperlink"/>
            <w:noProof/>
          </w:rPr>
          <w:t>Compensation for violation of rights and failure to act</w:t>
        </w:r>
        <w:r>
          <w:rPr>
            <w:noProof/>
            <w:webHidden/>
          </w:rPr>
          <w:tab/>
        </w:r>
        <w:r>
          <w:rPr>
            <w:noProof/>
            <w:webHidden/>
          </w:rPr>
          <w:fldChar w:fldCharType="begin"/>
        </w:r>
        <w:r>
          <w:rPr>
            <w:noProof/>
            <w:webHidden/>
          </w:rPr>
          <w:instrText xml:space="preserve"> PAGEREF _Toc409612389 \h </w:instrText>
        </w:r>
        <w:r>
          <w:rPr>
            <w:noProof/>
            <w:webHidden/>
          </w:rPr>
        </w:r>
        <w:r>
          <w:rPr>
            <w:noProof/>
            <w:webHidden/>
          </w:rPr>
          <w:fldChar w:fldCharType="separate"/>
        </w:r>
        <w:r>
          <w:rPr>
            <w:noProof/>
            <w:webHidden/>
          </w:rPr>
          <w:t>51</w:t>
        </w:r>
        <w:r>
          <w:rPr>
            <w:noProof/>
            <w:webHidden/>
          </w:rPr>
          <w:fldChar w:fldCharType="end"/>
        </w:r>
      </w:hyperlink>
    </w:p>
    <w:p w14:paraId="55370F58" w14:textId="77777777" w:rsidR="004D10AE" w:rsidRDefault="004D10AE" w:rsidP="004D10AE">
      <w:pPr>
        <w:pStyle w:val="TOC6"/>
        <w:rPr>
          <w:rFonts w:asciiTheme="minorHAnsi" w:eastAsiaTheme="minorEastAsia" w:hAnsiTheme="minorHAnsi" w:cstheme="minorBidi"/>
          <w:noProof/>
          <w:sz w:val="22"/>
          <w:szCs w:val="22"/>
          <w:lang w:val="en-US"/>
        </w:rPr>
      </w:pPr>
      <w:hyperlink w:anchor="_Toc409612390" w:history="1">
        <w:r w:rsidRPr="00F3726E">
          <w:rPr>
            <w:rStyle w:val="Hyperlink"/>
            <w:noProof/>
          </w:rPr>
          <w:t>Conflict of interests</w:t>
        </w:r>
        <w:r>
          <w:rPr>
            <w:noProof/>
            <w:webHidden/>
          </w:rPr>
          <w:tab/>
        </w:r>
        <w:r>
          <w:rPr>
            <w:noProof/>
            <w:webHidden/>
          </w:rPr>
          <w:fldChar w:fldCharType="begin"/>
        </w:r>
        <w:r>
          <w:rPr>
            <w:noProof/>
            <w:webHidden/>
          </w:rPr>
          <w:instrText xml:space="preserve"> PAGEREF _Toc409612390 \h </w:instrText>
        </w:r>
        <w:r>
          <w:rPr>
            <w:noProof/>
            <w:webHidden/>
          </w:rPr>
        </w:r>
        <w:r>
          <w:rPr>
            <w:noProof/>
            <w:webHidden/>
          </w:rPr>
          <w:fldChar w:fldCharType="separate"/>
        </w:r>
        <w:r>
          <w:rPr>
            <w:noProof/>
            <w:webHidden/>
          </w:rPr>
          <w:t>51</w:t>
        </w:r>
        <w:r>
          <w:rPr>
            <w:noProof/>
            <w:webHidden/>
          </w:rPr>
          <w:fldChar w:fldCharType="end"/>
        </w:r>
      </w:hyperlink>
    </w:p>
    <w:p w14:paraId="3C548B58" w14:textId="77777777" w:rsidR="004D10AE" w:rsidRDefault="004D10AE" w:rsidP="004D10AE">
      <w:pPr>
        <w:pStyle w:val="TOC6"/>
        <w:rPr>
          <w:rFonts w:asciiTheme="minorHAnsi" w:eastAsiaTheme="minorEastAsia" w:hAnsiTheme="minorHAnsi" w:cstheme="minorBidi"/>
          <w:noProof/>
          <w:sz w:val="22"/>
          <w:szCs w:val="22"/>
          <w:lang w:val="en-US"/>
        </w:rPr>
      </w:pPr>
      <w:hyperlink w:anchor="_Toc409612391" w:history="1">
        <w:r w:rsidRPr="00F3726E">
          <w:rPr>
            <w:rStyle w:val="Hyperlink"/>
            <w:noProof/>
          </w:rPr>
          <w:t>Limitation period</w:t>
        </w:r>
        <w:r>
          <w:rPr>
            <w:noProof/>
            <w:webHidden/>
          </w:rPr>
          <w:tab/>
        </w:r>
        <w:r>
          <w:rPr>
            <w:noProof/>
            <w:webHidden/>
          </w:rPr>
          <w:fldChar w:fldCharType="begin"/>
        </w:r>
        <w:r>
          <w:rPr>
            <w:noProof/>
            <w:webHidden/>
          </w:rPr>
          <w:instrText xml:space="preserve"> PAGEREF _Toc409612391 \h </w:instrText>
        </w:r>
        <w:r>
          <w:rPr>
            <w:noProof/>
            <w:webHidden/>
          </w:rPr>
        </w:r>
        <w:r>
          <w:rPr>
            <w:noProof/>
            <w:webHidden/>
          </w:rPr>
          <w:fldChar w:fldCharType="separate"/>
        </w:r>
        <w:r>
          <w:rPr>
            <w:noProof/>
            <w:webHidden/>
          </w:rPr>
          <w:t>51</w:t>
        </w:r>
        <w:r>
          <w:rPr>
            <w:noProof/>
            <w:webHidden/>
          </w:rPr>
          <w:fldChar w:fldCharType="end"/>
        </w:r>
      </w:hyperlink>
    </w:p>
    <w:p w14:paraId="127289C9" w14:textId="77777777" w:rsidR="004D10AE" w:rsidRDefault="004D10AE" w:rsidP="004D10AE">
      <w:pPr>
        <w:pStyle w:val="TOC4"/>
        <w:rPr>
          <w:rFonts w:asciiTheme="minorHAnsi" w:eastAsiaTheme="minorEastAsia" w:hAnsiTheme="minorHAnsi" w:cstheme="minorBidi"/>
          <w:noProof/>
          <w:sz w:val="22"/>
          <w:szCs w:val="22"/>
          <w:lang w:val="en-US"/>
        </w:rPr>
      </w:pPr>
      <w:hyperlink w:anchor="_Toc409612392" w:history="1">
        <w:r w:rsidRPr="00F3726E">
          <w:rPr>
            <w:rStyle w:val="Hyperlink"/>
            <w:noProof/>
          </w:rPr>
          <w:t>3.8.2</w:t>
        </w:r>
        <w:r>
          <w:rPr>
            <w:rFonts w:asciiTheme="minorHAnsi" w:eastAsiaTheme="minorEastAsia" w:hAnsiTheme="minorHAnsi" w:cstheme="minorBidi"/>
            <w:noProof/>
            <w:sz w:val="22"/>
            <w:szCs w:val="22"/>
            <w:lang w:val="en-US"/>
          </w:rPr>
          <w:tab/>
        </w:r>
        <w:r w:rsidRPr="00F3726E">
          <w:rPr>
            <w:rStyle w:val="Hyperlink"/>
            <w:noProof/>
          </w:rPr>
          <w:t>Procedural rules applicable to children involved in proceedings for placement</w:t>
        </w:r>
        <w:r w:rsidRPr="00F3726E">
          <w:rPr>
            <w:rStyle w:val="Hyperlink"/>
            <w:rFonts w:cs="Arial"/>
            <w:noProof/>
          </w:rPr>
          <w:t xml:space="preserve"> </w:t>
        </w:r>
        <w:r w:rsidRPr="00F3726E">
          <w:rPr>
            <w:rStyle w:val="Hyperlink"/>
            <w:noProof/>
          </w:rPr>
          <w:t>of children into care</w:t>
        </w:r>
        <w:r>
          <w:rPr>
            <w:noProof/>
            <w:webHidden/>
          </w:rPr>
          <w:tab/>
        </w:r>
        <w:r>
          <w:rPr>
            <w:noProof/>
            <w:webHidden/>
          </w:rPr>
          <w:fldChar w:fldCharType="begin"/>
        </w:r>
        <w:r>
          <w:rPr>
            <w:noProof/>
            <w:webHidden/>
          </w:rPr>
          <w:instrText xml:space="preserve"> PAGEREF _Toc409612392 \h </w:instrText>
        </w:r>
        <w:r>
          <w:rPr>
            <w:noProof/>
            <w:webHidden/>
          </w:rPr>
        </w:r>
        <w:r>
          <w:rPr>
            <w:noProof/>
            <w:webHidden/>
          </w:rPr>
          <w:fldChar w:fldCharType="separate"/>
        </w:r>
        <w:r>
          <w:rPr>
            <w:noProof/>
            <w:webHidden/>
          </w:rPr>
          <w:t>51</w:t>
        </w:r>
        <w:r>
          <w:rPr>
            <w:noProof/>
            <w:webHidden/>
          </w:rPr>
          <w:fldChar w:fldCharType="end"/>
        </w:r>
      </w:hyperlink>
    </w:p>
    <w:p w14:paraId="4F1C9D30" w14:textId="77777777" w:rsidR="004D10AE" w:rsidRDefault="004D10AE" w:rsidP="004D10AE">
      <w:pPr>
        <w:pStyle w:val="TOC6"/>
        <w:rPr>
          <w:rFonts w:asciiTheme="minorHAnsi" w:eastAsiaTheme="minorEastAsia" w:hAnsiTheme="minorHAnsi" w:cstheme="minorBidi"/>
          <w:noProof/>
          <w:sz w:val="22"/>
          <w:szCs w:val="22"/>
          <w:lang w:val="en-US"/>
        </w:rPr>
      </w:pPr>
      <w:hyperlink w:anchor="_Toc409612393" w:history="1">
        <w:r w:rsidRPr="00F3726E">
          <w:rPr>
            <w:rStyle w:val="Hyperlink"/>
            <w:noProof/>
          </w:rPr>
          <w:t>Right to appeal</w:t>
        </w:r>
        <w:r>
          <w:rPr>
            <w:noProof/>
            <w:webHidden/>
          </w:rPr>
          <w:tab/>
        </w:r>
        <w:r>
          <w:rPr>
            <w:noProof/>
            <w:webHidden/>
          </w:rPr>
          <w:fldChar w:fldCharType="begin"/>
        </w:r>
        <w:r>
          <w:rPr>
            <w:noProof/>
            <w:webHidden/>
          </w:rPr>
          <w:instrText xml:space="preserve"> PAGEREF _Toc409612393 \h </w:instrText>
        </w:r>
        <w:r>
          <w:rPr>
            <w:noProof/>
            <w:webHidden/>
          </w:rPr>
        </w:r>
        <w:r>
          <w:rPr>
            <w:noProof/>
            <w:webHidden/>
          </w:rPr>
          <w:fldChar w:fldCharType="separate"/>
        </w:r>
        <w:r>
          <w:rPr>
            <w:noProof/>
            <w:webHidden/>
          </w:rPr>
          <w:t>51</w:t>
        </w:r>
        <w:r>
          <w:rPr>
            <w:noProof/>
            <w:webHidden/>
          </w:rPr>
          <w:fldChar w:fldCharType="end"/>
        </w:r>
      </w:hyperlink>
    </w:p>
    <w:p w14:paraId="17C72AFC" w14:textId="77777777" w:rsidR="004D10AE" w:rsidRDefault="004D10AE" w:rsidP="004D10AE">
      <w:pPr>
        <w:pStyle w:val="TOC6"/>
        <w:rPr>
          <w:rFonts w:asciiTheme="minorHAnsi" w:eastAsiaTheme="minorEastAsia" w:hAnsiTheme="minorHAnsi" w:cstheme="minorBidi"/>
          <w:noProof/>
          <w:sz w:val="22"/>
          <w:szCs w:val="22"/>
          <w:lang w:val="en-US"/>
        </w:rPr>
      </w:pPr>
      <w:hyperlink w:anchor="_Toc409612394" w:history="1">
        <w:r w:rsidRPr="00F3726E">
          <w:rPr>
            <w:rStyle w:val="Hyperlink"/>
            <w:noProof/>
          </w:rPr>
          <w:t>Compensation for violation of rights and failure to act</w:t>
        </w:r>
        <w:r>
          <w:rPr>
            <w:noProof/>
            <w:webHidden/>
          </w:rPr>
          <w:tab/>
        </w:r>
        <w:r>
          <w:rPr>
            <w:noProof/>
            <w:webHidden/>
          </w:rPr>
          <w:fldChar w:fldCharType="begin"/>
        </w:r>
        <w:r>
          <w:rPr>
            <w:noProof/>
            <w:webHidden/>
          </w:rPr>
          <w:instrText xml:space="preserve"> PAGEREF _Toc409612394 \h </w:instrText>
        </w:r>
        <w:r>
          <w:rPr>
            <w:noProof/>
            <w:webHidden/>
          </w:rPr>
        </w:r>
        <w:r>
          <w:rPr>
            <w:noProof/>
            <w:webHidden/>
          </w:rPr>
          <w:fldChar w:fldCharType="separate"/>
        </w:r>
        <w:r>
          <w:rPr>
            <w:noProof/>
            <w:webHidden/>
          </w:rPr>
          <w:t>51</w:t>
        </w:r>
        <w:r>
          <w:rPr>
            <w:noProof/>
            <w:webHidden/>
          </w:rPr>
          <w:fldChar w:fldCharType="end"/>
        </w:r>
      </w:hyperlink>
    </w:p>
    <w:p w14:paraId="4EC8B247" w14:textId="77777777" w:rsidR="004D10AE" w:rsidRDefault="004D10AE" w:rsidP="004D10AE">
      <w:pPr>
        <w:pStyle w:val="TOC6"/>
        <w:rPr>
          <w:rFonts w:asciiTheme="minorHAnsi" w:eastAsiaTheme="minorEastAsia" w:hAnsiTheme="minorHAnsi" w:cstheme="minorBidi"/>
          <w:noProof/>
          <w:sz w:val="22"/>
          <w:szCs w:val="22"/>
          <w:lang w:val="en-US"/>
        </w:rPr>
      </w:pPr>
      <w:hyperlink w:anchor="_Toc409612395" w:history="1">
        <w:r w:rsidRPr="00F3726E">
          <w:rPr>
            <w:rStyle w:val="Hyperlink"/>
            <w:noProof/>
          </w:rPr>
          <w:t>Conflict of interests</w:t>
        </w:r>
        <w:r>
          <w:rPr>
            <w:noProof/>
            <w:webHidden/>
          </w:rPr>
          <w:tab/>
        </w:r>
        <w:r>
          <w:rPr>
            <w:noProof/>
            <w:webHidden/>
          </w:rPr>
          <w:fldChar w:fldCharType="begin"/>
        </w:r>
        <w:r>
          <w:rPr>
            <w:noProof/>
            <w:webHidden/>
          </w:rPr>
          <w:instrText xml:space="preserve"> PAGEREF _Toc409612395 \h </w:instrText>
        </w:r>
        <w:r>
          <w:rPr>
            <w:noProof/>
            <w:webHidden/>
          </w:rPr>
        </w:r>
        <w:r>
          <w:rPr>
            <w:noProof/>
            <w:webHidden/>
          </w:rPr>
          <w:fldChar w:fldCharType="separate"/>
        </w:r>
        <w:r>
          <w:rPr>
            <w:noProof/>
            <w:webHidden/>
          </w:rPr>
          <w:t>51</w:t>
        </w:r>
        <w:r>
          <w:rPr>
            <w:noProof/>
            <w:webHidden/>
          </w:rPr>
          <w:fldChar w:fldCharType="end"/>
        </w:r>
      </w:hyperlink>
    </w:p>
    <w:p w14:paraId="046C387F" w14:textId="77777777" w:rsidR="004D10AE" w:rsidRDefault="004D10AE" w:rsidP="004D10AE">
      <w:pPr>
        <w:pStyle w:val="TOC6"/>
        <w:rPr>
          <w:rFonts w:asciiTheme="minorHAnsi" w:eastAsiaTheme="minorEastAsia" w:hAnsiTheme="minorHAnsi" w:cstheme="minorBidi"/>
          <w:noProof/>
          <w:sz w:val="22"/>
          <w:szCs w:val="22"/>
          <w:lang w:val="en-US"/>
        </w:rPr>
      </w:pPr>
      <w:hyperlink w:anchor="_Toc409612396" w:history="1">
        <w:r w:rsidRPr="00F3726E">
          <w:rPr>
            <w:rStyle w:val="Hyperlink"/>
            <w:noProof/>
          </w:rPr>
          <w:t>Limitation period</w:t>
        </w:r>
        <w:r>
          <w:rPr>
            <w:noProof/>
            <w:webHidden/>
          </w:rPr>
          <w:tab/>
        </w:r>
        <w:r>
          <w:rPr>
            <w:noProof/>
            <w:webHidden/>
          </w:rPr>
          <w:fldChar w:fldCharType="begin"/>
        </w:r>
        <w:r>
          <w:rPr>
            <w:noProof/>
            <w:webHidden/>
          </w:rPr>
          <w:instrText xml:space="preserve"> PAGEREF _Toc409612396 \h </w:instrText>
        </w:r>
        <w:r>
          <w:rPr>
            <w:noProof/>
            <w:webHidden/>
          </w:rPr>
        </w:r>
        <w:r>
          <w:rPr>
            <w:noProof/>
            <w:webHidden/>
          </w:rPr>
          <w:fldChar w:fldCharType="separate"/>
        </w:r>
        <w:r>
          <w:rPr>
            <w:noProof/>
            <w:webHidden/>
          </w:rPr>
          <w:t>51</w:t>
        </w:r>
        <w:r>
          <w:rPr>
            <w:noProof/>
            <w:webHidden/>
          </w:rPr>
          <w:fldChar w:fldCharType="end"/>
        </w:r>
      </w:hyperlink>
    </w:p>
    <w:p w14:paraId="46C0066D" w14:textId="77777777" w:rsidR="004D10AE" w:rsidRDefault="004D10AE" w:rsidP="004D10AE">
      <w:pPr>
        <w:pStyle w:val="TOC6"/>
        <w:rPr>
          <w:rFonts w:asciiTheme="minorHAnsi" w:eastAsiaTheme="minorEastAsia" w:hAnsiTheme="minorHAnsi" w:cstheme="minorBidi"/>
          <w:noProof/>
          <w:sz w:val="22"/>
          <w:szCs w:val="22"/>
          <w:lang w:val="en-US"/>
        </w:rPr>
      </w:pPr>
      <w:hyperlink w:anchor="_Toc409612397" w:history="1">
        <w:r w:rsidRPr="00F3726E">
          <w:rPr>
            <w:rStyle w:val="Hyperlink"/>
            <w:noProof/>
          </w:rPr>
          <w:t>Right to appeal</w:t>
        </w:r>
        <w:r>
          <w:rPr>
            <w:noProof/>
            <w:webHidden/>
          </w:rPr>
          <w:tab/>
        </w:r>
        <w:r>
          <w:rPr>
            <w:noProof/>
            <w:webHidden/>
          </w:rPr>
          <w:fldChar w:fldCharType="begin"/>
        </w:r>
        <w:r>
          <w:rPr>
            <w:noProof/>
            <w:webHidden/>
          </w:rPr>
          <w:instrText xml:space="preserve"> PAGEREF _Toc409612397 \h </w:instrText>
        </w:r>
        <w:r>
          <w:rPr>
            <w:noProof/>
            <w:webHidden/>
          </w:rPr>
        </w:r>
        <w:r>
          <w:rPr>
            <w:noProof/>
            <w:webHidden/>
          </w:rPr>
          <w:fldChar w:fldCharType="separate"/>
        </w:r>
        <w:r>
          <w:rPr>
            <w:noProof/>
            <w:webHidden/>
          </w:rPr>
          <w:t>52</w:t>
        </w:r>
        <w:r>
          <w:rPr>
            <w:noProof/>
            <w:webHidden/>
          </w:rPr>
          <w:fldChar w:fldCharType="end"/>
        </w:r>
      </w:hyperlink>
    </w:p>
    <w:p w14:paraId="4FC35678" w14:textId="77777777" w:rsidR="004D10AE" w:rsidRDefault="004D10AE" w:rsidP="004D10AE">
      <w:pPr>
        <w:pStyle w:val="TOC6"/>
        <w:rPr>
          <w:rFonts w:asciiTheme="minorHAnsi" w:eastAsiaTheme="minorEastAsia" w:hAnsiTheme="minorHAnsi" w:cstheme="minorBidi"/>
          <w:noProof/>
          <w:sz w:val="22"/>
          <w:szCs w:val="22"/>
          <w:lang w:val="en-US"/>
        </w:rPr>
      </w:pPr>
      <w:hyperlink w:anchor="_Toc409612398" w:history="1">
        <w:r w:rsidRPr="00F3726E">
          <w:rPr>
            <w:rStyle w:val="Hyperlink"/>
            <w:noProof/>
          </w:rPr>
          <w:t>Compensation for violation of rights and failure to act</w:t>
        </w:r>
        <w:r>
          <w:rPr>
            <w:noProof/>
            <w:webHidden/>
          </w:rPr>
          <w:tab/>
        </w:r>
        <w:r>
          <w:rPr>
            <w:noProof/>
            <w:webHidden/>
          </w:rPr>
          <w:fldChar w:fldCharType="begin"/>
        </w:r>
        <w:r>
          <w:rPr>
            <w:noProof/>
            <w:webHidden/>
          </w:rPr>
          <w:instrText xml:space="preserve"> PAGEREF _Toc409612398 \h </w:instrText>
        </w:r>
        <w:r>
          <w:rPr>
            <w:noProof/>
            <w:webHidden/>
          </w:rPr>
        </w:r>
        <w:r>
          <w:rPr>
            <w:noProof/>
            <w:webHidden/>
          </w:rPr>
          <w:fldChar w:fldCharType="separate"/>
        </w:r>
        <w:r>
          <w:rPr>
            <w:noProof/>
            <w:webHidden/>
          </w:rPr>
          <w:t>52</w:t>
        </w:r>
        <w:r>
          <w:rPr>
            <w:noProof/>
            <w:webHidden/>
          </w:rPr>
          <w:fldChar w:fldCharType="end"/>
        </w:r>
      </w:hyperlink>
    </w:p>
    <w:p w14:paraId="13D90F64" w14:textId="77777777" w:rsidR="004D10AE" w:rsidRDefault="004D10AE" w:rsidP="004D10AE">
      <w:pPr>
        <w:pStyle w:val="TOC6"/>
        <w:rPr>
          <w:rFonts w:asciiTheme="minorHAnsi" w:eastAsiaTheme="minorEastAsia" w:hAnsiTheme="minorHAnsi" w:cstheme="minorBidi"/>
          <w:noProof/>
          <w:sz w:val="22"/>
          <w:szCs w:val="22"/>
          <w:lang w:val="en-US"/>
        </w:rPr>
      </w:pPr>
      <w:hyperlink w:anchor="_Toc409612399" w:history="1">
        <w:r w:rsidRPr="00F3726E">
          <w:rPr>
            <w:rStyle w:val="Hyperlink"/>
            <w:noProof/>
          </w:rPr>
          <w:t>Conflict of interests</w:t>
        </w:r>
        <w:r>
          <w:rPr>
            <w:noProof/>
            <w:webHidden/>
          </w:rPr>
          <w:tab/>
        </w:r>
        <w:r>
          <w:rPr>
            <w:noProof/>
            <w:webHidden/>
          </w:rPr>
          <w:fldChar w:fldCharType="begin"/>
        </w:r>
        <w:r>
          <w:rPr>
            <w:noProof/>
            <w:webHidden/>
          </w:rPr>
          <w:instrText xml:space="preserve"> PAGEREF _Toc409612399 \h </w:instrText>
        </w:r>
        <w:r>
          <w:rPr>
            <w:noProof/>
            <w:webHidden/>
          </w:rPr>
        </w:r>
        <w:r>
          <w:rPr>
            <w:noProof/>
            <w:webHidden/>
          </w:rPr>
          <w:fldChar w:fldCharType="separate"/>
        </w:r>
        <w:r>
          <w:rPr>
            <w:noProof/>
            <w:webHidden/>
          </w:rPr>
          <w:t>52</w:t>
        </w:r>
        <w:r>
          <w:rPr>
            <w:noProof/>
            <w:webHidden/>
          </w:rPr>
          <w:fldChar w:fldCharType="end"/>
        </w:r>
      </w:hyperlink>
    </w:p>
    <w:p w14:paraId="093021FC" w14:textId="77777777" w:rsidR="004D10AE" w:rsidRDefault="004D10AE" w:rsidP="004D10AE">
      <w:pPr>
        <w:pStyle w:val="TOC6"/>
        <w:rPr>
          <w:rFonts w:asciiTheme="minorHAnsi" w:eastAsiaTheme="minorEastAsia" w:hAnsiTheme="minorHAnsi" w:cstheme="minorBidi"/>
          <w:noProof/>
          <w:sz w:val="22"/>
          <w:szCs w:val="22"/>
          <w:lang w:val="en-US"/>
        </w:rPr>
      </w:pPr>
      <w:hyperlink w:anchor="_Toc409612400" w:history="1">
        <w:r w:rsidRPr="00F3726E">
          <w:rPr>
            <w:rStyle w:val="Hyperlink"/>
            <w:noProof/>
          </w:rPr>
          <w:t>Limitation period</w:t>
        </w:r>
        <w:r>
          <w:rPr>
            <w:noProof/>
            <w:webHidden/>
          </w:rPr>
          <w:tab/>
        </w:r>
        <w:r>
          <w:rPr>
            <w:noProof/>
            <w:webHidden/>
          </w:rPr>
          <w:fldChar w:fldCharType="begin"/>
        </w:r>
        <w:r>
          <w:rPr>
            <w:noProof/>
            <w:webHidden/>
          </w:rPr>
          <w:instrText xml:space="preserve"> PAGEREF _Toc409612400 \h </w:instrText>
        </w:r>
        <w:r>
          <w:rPr>
            <w:noProof/>
            <w:webHidden/>
          </w:rPr>
        </w:r>
        <w:r>
          <w:rPr>
            <w:noProof/>
            <w:webHidden/>
          </w:rPr>
          <w:fldChar w:fldCharType="separate"/>
        </w:r>
        <w:r>
          <w:rPr>
            <w:noProof/>
            <w:webHidden/>
          </w:rPr>
          <w:t>52</w:t>
        </w:r>
        <w:r>
          <w:rPr>
            <w:noProof/>
            <w:webHidden/>
          </w:rPr>
          <w:fldChar w:fldCharType="end"/>
        </w:r>
      </w:hyperlink>
    </w:p>
    <w:p w14:paraId="16946BEF" w14:textId="77777777" w:rsidR="004D10AE" w:rsidRDefault="004D10AE" w:rsidP="004D10AE">
      <w:pPr>
        <w:pStyle w:val="TOC3"/>
        <w:rPr>
          <w:rFonts w:asciiTheme="minorHAnsi" w:eastAsiaTheme="minorEastAsia" w:hAnsiTheme="minorHAnsi" w:cstheme="minorBidi"/>
          <w:noProof/>
          <w:sz w:val="22"/>
          <w:szCs w:val="22"/>
          <w:lang w:val="en-US"/>
        </w:rPr>
      </w:pPr>
      <w:hyperlink w:anchor="_Toc409612401" w:history="1">
        <w:r w:rsidRPr="00F3726E">
          <w:rPr>
            <w:rStyle w:val="Hyperlink"/>
            <w:rFonts w:eastAsia="Times New Roman"/>
            <w:noProof/>
            <w:lang w:val="en-US"/>
          </w:rPr>
          <w:t>3.9</w:t>
        </w:r>
        <w:r>
          <w:rPr>
            <w:rFonts w:asciiTheme="minorHAnsi" w:eastAsiaTheme="minorEastAsia" w:hAnsiTheme="minorHAnsi" w:cstheme="minorBidi"/>
            <w:noProof/>
            <w:sz w:val="22"/>
            <w:szCs w:val="22"/>
            <w:lang w:val="en-US"/>
          </w:rPr>
          <w:tab/>
        </w:r>
        <w:r w:rsidRPr="00F3726E">
          <w:rPr>
            <w:rStyle w:val="Hyperlink"/>
            <w:rFonts w:eastAsia="Times New Roman"/>
            <w:noProof/>
            <w:lang w:val="en-US"/>
          </w:rPr>
          <w:t>Legal costs</w:t>
        </w:r>
        <w:r>
          <w:rPr>
            <w:noProof/>
            <w:webHidden/>
          </w:rPr>
          <w:tab/>
        </w:r>
        <w:r>
          <w:rPr>
            <w:noProof/>
            <w:webHidden/>
          </w:rPr>
          <w:fldChar w:fldCharType="begin"/>
        </w:r>
        <w:r>
          <w:rPr>
            <w:noProof/>
            <w:webHidden/>
          </w:rPr>
          <w:instrText xml:space="preserve"> PAGEREF _Toc409612401 \h </w:instrText>
        </w:r>
        <w:r>
          <w:rPr>
            <w:noProof/>
            <w:webHidden/>
          </w:rPr>
        </w:r>
        <w:r>
          <w:rPr>
            <w:noProof/>
            <w:webHidden/>
          </w:rPr>
          <w:fldChar w:fldCharType="separate"/>
        </w:r>
        <w:r>
          <w:rPr>
            <w:noProof/>
            <w:webHidden/>
          </w:rPr>
          <w:t>52</w:t>
        </w:r>
        <w:r>
          <w:rPr>
            <w:noProof/>
            <w:webHidden/>
          </w:rPr>
          <w:fldChar w:fldCharType="end"/>
        </w:r>
      </w:hyperlink>
    </w:p>
    <w:p w14:paraId="56FD69D1" w14:textId="77777777" w:rsidR="004D10AE" w:rsidRDefault="004D10AE" w:rsidP="004D10AE">
      <w:pPr>
        <w:pStyle w:val="TOC4"/>
        <w:rPr>
          <w:rFonts w:asciiTheme="minorHAnsi" w:eastAsiaTheme="minorEastAsia" w:hAnsiTheme="minorHAnsi" w:cstheme="minorBidi"/>
          <w:noProof/>
          <w:sz w:val="22"/>
          <w:szCs w:val="22"/>
          <w:lang w:val="en-US"/>
        </w:rPr>
      </w:pPr>
      <w:hyperlink w:anchor="_Toc409612402" w:history="1">
        <w:r w:rsidRPr="00F3726E">
          <w:rPr>
            <w:rStyle w:val="Hyperlink"/>
            <w:noProof/>
            <w:lang w:val="en-US"/>
          </w:rPr>
          <w:t>3.9.1</w:t>
        </w:r>
        <w:r>
          <w:rPr>
            <w:rFonts w:asciiTheme="minorHAnsi" w:eastAsiaTheme="minorEastAsia" w:hAnsiTheme="minorHAnsi" w:cstheme="minorBidi"/>
            <w:noProof/>
            <w:sz w:val="22"/>
            <w:szCs w:val="22"/>
            <w:lang w:val="en-US"/>
          </w:rPr>
          <w:tab/>
        </w:r>
        <w:r w:rsidRPr="00F3726E">
          <w:rPr>
            <w:rStyle w:val="Hyperlink"/>
            <w:noProof/>
          </w:rPr>
          <w:t>General procedural rules applicable to children involved in judicial proceedings including proceedings reviewing administrative authorities’ decisions in the sectors of asylum, migration, education, health and administrative sanctions</w:t>
        </w:r>
        <w:r>
          <w:rPr>
            <w:noProof/>
            <w:webHidden/>
          </w:rPr>
          <w:tab/>
        </w:r>
        <w:r>
          <w:rPr>
            <w:noProof/>
            <w:webHidden/>
          </w:rPr>
          <w:fldChar w:fldCharType="begin"/>
        </w:r>
        <w:r>
          <w:rPr>
            <w:noProof/>
            <w:webHidden/>
          </w:rPr>
          <w:instrText xml:space="preserve"> PAGEREF _Toc409612402 \h </w:instrText>
        </w:r>
        <w:r>
          <w:rPr>
            <w:noProof/>
            <w:webHidden/>
          </w:rPr>
        </w:r>
        <w:r>
          <w:rPr>
            <w:noProof/>
            <w:webHidden/>
          </w:rPr>
          <w:fldChar w:fldCharType="separate"/>
        </w:r>
        <w:r>
          <w:rPr>
            <w:noProof/>
            <w:webHidden/>
          </w:rPr>
          <w:t>52</w:t>
        </w:r>
        <w:r>
          <w:rPr>
            <w:noProof/>
            <w:webHidden/>
          </w:rPr>
          <w:fldChar w:fldCharType="end"/>
        </w:r>
      </w:hyperlink>
    </w:p>
    <w:p w14:paraId="52D16764" w14:textId="77777777" w:rsidR="004D10AE" w:rsidRDefault="004D10AE" w:rsidP="004D10AE">
      <w:pPr>
        <w:pStyle w:val="TOC4"/>
        <w:rPr>
          <w:rFonts w:asciiTheme="minorHAnsi" w:eastAsiaTheme="minorEastAsia" w:hAnsiTheme="minorHAnsi" w:cstheme="minorBidi"/>
          <w:noProof/>
          <w:sz w:val="22"/>
          <w:szCs w:val="22"/>
          <w:lang w:val="en-US"/>
        </w:rPr>
      </w:pPr>
      <w:hyperlink w:anchor="_Toc409612403" w:history="1">
        <w:r w:rsidRPr="00F3726E">
          <w:rPr>
            <w:rStyle w:val="Hyperlink"/>
            <w:noProof/>
          </w:rPr>
          <w:t>3.9.2</w:t>
        </w:r>
        <w:r>
          <w:rPr>
            <w:rFonts w:asciiTheme="minorHAnsi" w:eastAsiaTheme="minorEastAsia" w:hAnsiTheme="minorHAnsi" w:cstheme="minorBidi"/>
            <w:noProof/>
            <w:sz w:val="22"/>
            <w:szCs w:val="22"/>
            <w:lang w:val="en-US"/>
          </w:rPr>
          <w:tab/>
        </w:r>
        <w:r w:rsidRPr="00F3726E">
          <w:rPr>
            <w:rStyle w:val="Hyperlink"/>
            <w:noProof/>
          </w:rPr>
          <w:t>Procedural rules applicable to children involved in proceedings for placement</w:t>
        </w:r>
        <w:r w:rsidRPr="00F3726E">
          <w:rPr>
            <w:rStyle w:val="Hyperlink"/>
            <w:rFonts w:cs="Arial"/>
            <w:noProof/>
          </w:rPr>
          <w:t xml:space="preserve"> </w:t>
        </w:r>
        <w:r w:rsidRPr="00F3726E">
          <w:rPr>
            <w:rStyle w:val="Hyperlink"/>
            <w:noProof/>
          </w:rPr>
          <w:t>of children into care</w:t>
        </w:r>
        <w:r>
          <w:rPr>
            <w:noProof/>
            <w:webHidden/>
          </w:rPr>
          <w:tab/>
        </w:r>
        <w:r>
          <w:rPr>
            <w:noProof/>
            <w:webHidden/>
          </w:rPr>
          <w:fldChar w:fldCharType="begin"/>
        </w:r>
        <w:r>
          <w:rPr>
            <w:noProof/>
            <w:webHidden/>
          </w:rPr>
          <w:instrText xml:space="preserve"> PAGEREF _Toc409612403 \h </w:instrText>
        </w:r>
        <w:r>
          <w:rPr>
            <w:noProof/>
            <w:webHidden/>
          </w:rPr>
        </w:r>
        <w:r>
          <w:rPr>
            <w:noProof/>
            <w:webHidden/>
          </w:rPr>
          <w:fldChar w:fldCharType="separate"/>
        </w:r>
        <w:r>
          <w:rPr>
            <w:noProof/>
            <w:webHidden/>
          </w:rPr>
          <w:t>53</w:t>
        </w:r>
        <w:r>
          <w:rPr>
            <w:noProof/>
            <w:webHidden/>
          </w:rPr>
          <w:fldChar w:fldCharType="end"/>
        </w:r>
      </w:hyperlink>
    </w:p>
    <w:p w14:paraId="467859D2" w14:textId="77777777" w:rsidR="004D10AE" w:rsidRDefault="004D10AE" w:rsidP="004D10AE">
      <w:pPr>
        <w:pStyle w:val="TOC3"/>
        <w:rPr>
          <w:rFonts w:asciiTheme="minorHAnsi" w:eastAsiaTheme="minorEastAsia" w:hAnsiTheme="minorHAnsi" w:cstheme="minorBidi"/>
          <w:noProof/>
          <w:sz w:val="22"/>
          <w:szCs w:val="22"/>
          <w:lang w:val="en-US"/>
        </w:rPr>
      </w:pPr>
      <w:hyperlink w:anchor="_Toc409612404" w:history="1">
        <w:r w:rsidRPr="00F3726E">
          <w:rPr>
            <w:rStyle w:val="Hyperlink"/>
            <w:noProof/>
          </w:rPr>
          <w:t>3.10</w:t>
        </w:r>
        <w:r>
          <w:rPr>
            <w:rFonts w:asciiTheme="minorHAnsi" w:eastAsiaTheme="minorEastAsia" w:hAnsiTheme="minorHAnsi" w:cstheme="minorBidi"/>
            <w:noProof/>
            <w:sz w:val="22"/>
            <w:szCs w:val="22"/>
            <w:lang w:val="en-US"/>
          </w:rPr>
          <w:tab/>
        </w:r>
        <w:r w:rsidRPr="00F3726E">
          <w:rPr>
            <w:rStyle w:val="Hyperlink"/>
            <w:rFonts w:eastAsia="Times New Roman"/>
            <w:noProof/>
            <w:lang w:val="en-US"/>
          </w:rPr>
          <w:t>Enforcement of administrative court judgments</w:t>
        </w:r>
        <w:r>
          <w:rPr>
            <w:noProof/>
            <w:webHidden/>
          </w:rPr>
          <w:tab/>
        </w:r>
        <w:r>
          <w:rPr>
            <w:noProof/>
            <w:webHidden/>
          </w:rPr>
          <w:fldChar w:fldCharType="begin"/>
        </w:r>
        <w:r>
          <w:rPr>
            <w:noProof/>
            <w:webHidden/>
          </w:rPr>
          <w:instrText xml:space="preserve"> PAGEREF _Toc409612404 \h </w:instrText>
        </w:r>
        <w:r>
          <w:rPr>
            <w:noProof/>
            <w:webHidden/>
          </w:rPr>
        </w:r>
        <w:r>
          <w:rPr>
            <w:noProof/>
            <w:webHidden/>
          </w:rPr>
          <w:fldChar w:fldCharType="separate"/>
        </w:r>
        <w:r>
          <w:rPr>
            <w:noProof/>
            <w:webHidden/>
          </w:rPr>
          <w:t>53</w:t>
        </w:r>
        <w:r>
          <w:rPr>
            <w:noProof/>
            <w:webHidden/>
          </w:rPr>
          <w:fldChar w:fldCharType="end"/>
        </w:r>
      </w:hyperlink>
    </w:p>
    <w:p w14:paraId="121A95BF" w14:textId="77777777" w:rsidR="004D10AE" w:rsidRDefault="004D10AE" w:rsidP="004D10AE">
      <w:pPr>
        <w:pStyle w:val="TOC4"/>
        <w:rPr>
          <w:rFonts w:asciiTheme="minorHAnsi" w:eastAsiaTheme="minorEastAsia" w:hAnsiTheme="minorHAnsi" w:cstheme="minorBidi"/>
          <w:noProof/>
          <w:sz w:val="22"/>
          <w:szCs w:val="22"/>
          <w:lang w:val="en-US"/>
        </w:rPr>
      </w:pPr>
      <w:hyperlink w:anchor="_Toc409612405" w:history="1">
        <w:r w:rsidRPr="00F3726E">
          <w:rPr>
            <w:rStyle w:val="Hyperlink"/>
            <w:noProof/>
            <w:lang w:val="en-US"/>
          </w:rPr>
          <w:t>3.10.1</w:t>
        </w:r>
        <w:r>
          <w:rPr>
            <w:rFonts w:asciiTheme="minorHAnsi" w:eastAsiaTheme="minorEastAsia" w:hAnsiTheme="minorHAnsi" w:cstheme="minorBidi"/>
            <w:noProof/>
            <w:sz w:val="22"/>
            <w:szCs w:val="22"/>
            <w:lang w:val="en-US"/>
          </w:rPr>
          <w:tab/>
        </w:r>
        <w:r w:rsidRPr="00F3726E">
          <w:rPr>
            <w:rStyle w:val="Hyperlink"/>
            <w:noProof/>
          </w:rPr>
          <w:t>General procedural rules applicable to children involved in judicial proceedings including proceedings reviewing administrative authorities’ decisions in the sectors of asylum, migration, education, health and administrative sanctions</w:t>
        </w:r>
        <w:r>
          <w:rPr>
            <w:noProof/>
            <w:webHidden/>
          </w:rPr>
          <w:tab/>
        </w:r>
        <w:r>
          <w:rPr>
            <w:noProof/>
            <w:webHidden/>
          </w:rPr>
          <w:fldChar w:fldCharType="begin"/>
        </w:r>
        <w:r>
          <w:rPr>
            <w:noProof/>
            <w:webHidden/>
          </w:rPr>
          <w:instrText xml:space="preserve"> PAGEREF _Toc409612405 \h </w:instrText>
        </w:r>
        <w:r>
          <w:rPr>
            <w:noProof/>
            <w:webHidden/>
          </w:rPr>
        </w:r>
        <w:r>
          <w:rPr>
            <w:noProof/>
            <w:webHidden/>
          </w:rPr>
          <w:fldChar w:fldCharType="separate"/>
        </w:r>
        <w:r>
          <w:rPr>
            <w:noProof/>
            <w:webHidden/>
          </w:rPr>
          <w:t>53</w:t>
        </w:r>
        <w:r>
          <w:rPr>
            <w:noProof/>
            <w:webHidden/>
          </w:rPr>
          <w:fldChar w:fldCharType="end"/>
        </w:r>
      </w:hyperlink>
    </w:p>
    <w:p w14:paraId="20EF8CAA" w14:textId="77777777" w:rsidR="004D10AE" w:rsidRDefault="004D10AE" w:rsidP="004D10AE">
      <w:pPr>
        <w:pStyle w:val="TOC4"/>
        <w:rPr>
          <w:rFonts w:asciiTheme="minorHAnsi" w:eastAsiaTheme="minorEastAsia" w:hAnsiTheme="minorHAnsi" w:cstheme="minorBidi"/>
          <w:noProof/>
          <w:sz w:val="22"/>
          <w:szCs w:val="22"/>
          <w:lang w:val="en-US"/>
        </w:rPr>
      </w:pPr>
      <w:hyperlink w:anchor="_Toc409612406" w:history="1">
        <w:r w:rsidRPr="00F3726E">
          <w:rPr>
            <w:rStyle w:val="Hyperlink"/>
            <w:noProof/>
          </w:rPr>
          <w:t>3.10.2</w:t>
        </w:r>
        <w:r>
          <w:rPr>
            <w:rFonts w:asciiTheme="minorHAnsi" w:eastAsiaTheme="minorEastAsia" w:hAnsiTheme="minorHAnsi" w:cstheme="minorBidi"/>
            <w:noProof/>
            <w:sz w:val="22"/>
            <w:szCs w:val="22"/>
            <w:lang w:val="en-US"/>
          </w:rPr>
          <w:tab/>
        </w:r>
        <w:r w:rsidRPr="00F3726E">
          <w:rPr>
            <w:rStyle w:val="Hyperlink"/>
            <w:noProof/>
          </w:rPr>
          <w:t>Procedural rules applicable to children involved in proceedings for placement</w:t>
        </w:r>
        <w:r w:rsidRPr="00F3726E">
          <w:rPr>
            <w:rStyle w:val="Hyperlink"/>
            <w:rFonts w:cs="Arial"/>
            <w:noProof/>
          </w:rPr>
          <w:t xml:space="preserve"> </w:t>
        </w:r>
        <w:r w:rsidRPr="00F3726E">
          <w:rPr>
            <w:rStyle w:val="Hyperlink"/>
            <w:noProof/>
          </w:rPr>
          <w:t>of children into care</w:t>
        </w:r>
        <w:r>
          <w:rPr>
            <w:noProof/>
            <w:webHidden/>
          </w:rPr>
          <w:tab/>
        </w:r>
        <w:r>
          <w:rPr>
            <w:noProof/>
            <w:webHidden/>
          </w:rPr>
          <w:fldChar w:fldCharType="begin"/>
        </w:r>
        <w:r>
          <w:rPr>
            <w:noProof/>
            <w:webHidden/>
          </w:rPr>
          <w:instrText xml:space="preserve"> PAGEREF _Toc409612406 \h </w:instrText>
        </w:r>
        <w:r>
          <w:rPr>
            <w:noProof/>
            <w:webHidden/>
          </w:rPr>
        </w:r>
        <w:r>
          <w:rPr>
            <w:noProof/>
            <w:webHidden/>
          </w:rPr>
          <w:fldChar w:fldCharType="separate"/>
        </w:r>
        <w:r>
          <w:rPr>
            <w:noProof/>
            <w:webHidden/>
          </w:rPr>
          <w:t>55</w:t>
        </w:r>
        <w:r>
          <w:rPr>
            <w:noProof/>
            <w:webHidden/>
          </w:rPr>
          <w:fldChar w:fldCharType="end"/>
        </w:r>
      </w:hyperlink>
    </w:p>
    <w:p w14:paraId="20F42C27" w14:textId="77777777" w:rsidR="004D10AE" w:rsidRDefault="004D10AE">
      <w:pPr>
        <w:pStyle w:val="TOC2"/>
        <w:rPr>
          <w:rFonts w:asciiTheme="minorHAnsi" w:eastAsiaTheme="minorEastAsia" w:hAnsiTheme="minorHAnsi" w:cstheme="minorBidi"/>
          <w:b w:val="0"/>
          <w:noProof/>
          <w:color w:val="auto"/>
          <w:sz w:val="22"/>
          <w:szCs w:val="22"/>
          <w:lang w:val="en-US"/>
        </w:rPr>
      </w:pPr>
      <w:hyperlink w:anchor="_Toc409612407" w:history="1">
        <w:r w:rsidRPr="00F3726E">
          <w:rPr>
            <w:rStyle w:val="Hyperlink"/>
            <w:noProof/>
          </w:rPr>
          <w:t>Conclusions</w:t>
        </w:r>
        <w:r>
          <w:rPr>
            <w:noProof/>
            <w:webHidden/>
          </w:rPr>
          <w:tab/>
        </w:r>
        <w:r>
          <w:rPr>
            <w:noProof/>
            <w:webHidden/>
          </w:rPr>
          <w:fldChar w:fldCharType="begin"/>
        </w:r>
        <w:r>
          <w:rPr>
            <w:noProof/>
            <w:webHidden/>
          </w:rPr>
          <w:instrText xml:space="preserve"> PAGEREF _Toc409612407 \h </w:instrText>
        </w:r>
        <w:r>
          <w:rPr>
            <w:noProof/>
            <w:webHidden/>
          </w:rPr>
        </w:r>
        <w:r>
          <w:rPr>
            <w:noProof/>
            <w:webHidden/>
          </w:rPr>
          <w:fldChar w:fldCharType="separate"/>
        </w:r>
        <w:r>
          <w:rPr>
            <w:noProof/>
            <w:webHidden/>
          </w:rPr>
          <w:t>57</w:t>
        </w:r>
        <w:r>
          <w:rPr>
            <w:noProof/>
            <w:webHidden/>
          </w:rPr>
          <w:fldChar w:fldCharType="end"/>
        </w:r>
      </w:hyperlink>
    </w:p>
    <w:p w14:paraId="524E9834" w14:textId="77777777" w:rsidR="004D10AE" w:rsidRDefault="004D10AE" w:rsidP="004D10AE">
      <w:pPr>
        <w:pStyle w:val="TOC6"/>
        <w:rPr>
          <w:rFonts w:asciiTheme="minorHAnsi" w:eastAsiaTheme="minorEastAsia" w:hAnsiTheme="minorHAnsi" w:cstheme="minorBidi"/>
          <w:noProof/>
          <w:sz w:val="22"/>
          <w:szCs w:val="22"/>
          <w:lang w:val="en-US"/>
        </w:rPr>
      </w:pPr>
      <w:hyperlink w:anchor="_Toc409612408" w:history="1">
        <w:r w:rsidRPr="00F3726E">
          <w:rPr>
            <w:rStyle w:val="Hyperlink"/>
            <w:noProof/>
          </w:rPr>
          <w:t>Institutional and legal framework</w:t>
        </w:r>
        <w:r>
          <w:rPr>
            <w:noProof/>
            <w:webHidden/>
          </w:rPr>
          <w:tab/>
        </w:r>
        <w:r>
          <w:rPr>
            <w:noProof/>
            <w:webHidden/>
          </w:rPr>
          <w:fldChar w:fldCharType="begin"/>
        </w:r>
        <w:r>
          <w:rPr>
            <w:noProof/>
            <w:webHidden/>
          </w:rPr>
          <w:instrText xml:space="preserve"> PAGEREF _Toc409612408 \h </w:instrText>
        </w:r>
        <w:r>
          <w:rPr>
            <w:noProof/>
            <w:webHidden/>
          </w:rPr>
        </w:r>
        <w:r>
          <w:rPr>
            <w:noProof/>
            <w:webHidden/>
          </w:rPr>
          <w:fldChar w:fldCharType="separate"/>
        </w:r>
        <w:r>
          <w:rPr>
            <w:noProof/>
            <w:webHidden/>
          </w:rPr>
          <w:t>57</w:t>
        </w:r>
        <w:r>
          <w:rPr>
            <w:noProof/>
            <w:webHidden/>
          </w:rPr>
          <w:fldChar w:fldCharType="end"/>
        </w:r>
      </w:hyperlink>
    </w:p>
    <w:p w14:paraId="2C31DA09" w14:textId="77777777" w:rsidR="004D10AE" w:rsidRDefault="004D10AE" w:rsidP="004D10AE">
      <w:pPr>
        <w:pStyle w:val="TOC6"/>
        <w:rPr>
          <w:rFonts w:asciiTheme="minorHAnsi" w:eastAsiaTheme="minorEastAsia" w:hAnsiTheme="minorHAnsi" w:cstheme="minorBidi"/>
          <w:noProof/>
          <w:sz w:val="22"/>
          <w:szCs w:val="22"/>
          <w:lang w:val="en-US"/>
        </w:rPr>
      </w:pPr>
      <w:hyperlink w:anchor="_Toc409612409" w:history="1">
        <w:r w:rsidRPr="00F3726E">
          <w:rPr>
            <w:rStyle w:val="Hyperlink"/>
            <w:noProof/>
          </w:rPr>
          <w:t>General approach towards children</w:t>
        </w:r>
        <w:r>
          <w:rPr>
            <w:noProof/>
            <w:webHidden/>
          </w:rPr>
          <w:tab/>
        </w:r>
        <w:r>
          <w:rPr>
            <w:noProof/>
            <w:webHidden/>
          </w:rPr>
          <w:fldChar w:fldCharType="begin"/>
        </w:r>
        <w:r>
          <w:rPr>
            <w:noProof/>
            <w:webHidden/>
          </w:rPr>
          <w:instrText xml:space="preserve"> PAGEREF _Toc409612409 \h </w:instrText>
        </w:r>
        <w:r>
          <w:rPr>
            <w:noProof/>
            <w:webHidden/>
          </w:rPr>
        </w:r>
        <w:r>
          <w:rPr>
            <w:noProof/>
            <w:webHidden/>
          </w:rPr>
          <w:fldChar w:fldCharType="separate"/>
        </w:r>
        <w:r>
          <w:rPr>
            <w:noProof/>
            <w:webHidden/>
          </w:rPr>
          <w:t>57</w:t>
        </w:r>
        <w:r>
          <w:rPr>
            <w:noProof/>
            <w:webHidden/>
          </w:rPr>
          <w:fldChar w:fldCharType="end"/>
        </w:r>
      </w:hyperlink>
    </w:p>
    <w:p w14:paraId="0F864844" w14:textId="77777777" w:rsidR="004D10AE" w:rsidRDefault="004D10AE" w:rsidP="004D10AE">
      <w:pPr>
        <w:pStyle w:val="TOC6"/>
        <w:rPr>
          <w:rFonts w:asciiTheme="minorHAnsi" w:eastAsiaTheme="minorEastAsia" w:hAnsiTheme="minorHAnsi" w:cstheme="minorBidi"/>
          <w:noProof/>
          <w:sz w:val="22"/>
          <w:szCs w:val="22"/>
          <w:lang w:val="en-US"/>
        </w:rPr>
      </w:pPr>
      <w:hyperlink w:anchor="_Toc409612410" w:history="1">
        <w:r w:rsidRPr="00F3726E">
          <w:rPr>
            <w:rStyle w:val="Hyperlink"/>
            <w:noProof/>
          </w:rPr>
          <w:t>A child as an actor in administrative judicial proceedings</w:t>
        </w:r>
        <w:r>
          <w:rPr>
            <w:noProof/>
            <w:webHidden/>
          </w:rPr>
          <w:tab/>
        </w:r>
        <w:r>
          <w:rPr>
            <w:noProof/>
            <w:webHidden/>
          </w:rPr>
          <w:fldChar w:fldCharType="begin"/>
        </w:r>
        <w:r>
          <w:rPr>
            <w:noProof/>
            <w:webHidden/>
          </w:rPr>
          <w:instrText xml:space="preserve"> PAGEREF _Toc409612410 \h </w:instrText>
        </w:r>
        <w:r>
          <w:rPr>
            <w:noProof/>
            <w:webHidden/>
          </w:rPr>
        </w:r>
        <w:r>
          <w:rPr>
            <w:noProof/>
            <w:webHidden/>
          </w:rPr>
          <w:fldChar w:fldCharType="separate"/>
        </w:r>
        <w:r>
          <w:rPr>
            <w:noProof/>
            <w:webHidden/>
          </w:rPr>
          <w:t>57</w:t>
        </w:r>
        <w:r>
          <w:rPr>
            <w:noProof/>
            <w:webHidden/>
          </w:rPr>
          <w:fldChar w:fldCharType="end"/>
        </w:r>
      </w:hyperlink>
    </w:p>
    <w:p w14:paraId="2D8F06A3" w14:textId="77777777" w:rsidR="004D10AE" w:rsidRDefault="004D10AE" w:rsidP="004D10AE">
      <w:pPr>
        <w:pStyle w:val="TOC6"/>
        <w:rPr>
          <w:rFonts w:asciiTheme="minorHAnsi" w:eastAsiaTheme="minorEastAsia" w:hAnsiTheme="minorHAnsi" w:cstheme="minorBidi"/>
          <w:noProof/>
          <w:sz w:val="22"/>
          <w:szCs w:val="22"/>
          <w:lang w:val="en-US"/>
        </w:rPr>
      </w:pPr>
      <w:hyperlink w:anchor="_Toc409612411" w:history="1">
        <w:r w:rsidRPr="00F3726E">
          <w:rPr>
            <w:rStyle w:val="Hyperlink"/>
            <w:noProof/>
          </w:rPr>
          <w:t>Provision of information to children</w:t>
        </w:r>
        <w:r>
          <w:rPr>
            <w:noProof/>
            <w:webHidden/>
          </w:rPr>
          <w:tab/>
        </w:r>
        <w:r>
          <w:rPr>
            <w:noProof/>
            <w:webHidden/>
          </w:rPr>
          <w:fldChar w:fldCharType="begin"/>
        </w:r>
        <w:r>
          <w:rPr>
            <w:noProof/>
            <w:webHidden/>
          </w:rPr>
          <w:instrText xml:space="preserve"> PAGEREF _Toc409612411 \h </w:instrText>
        </w:r>
        <w:r>
          <w:rPr>
            <w:noProof/>
            <w:webHidden/>
          </w:rPr>
        </w:r>
        <w:r>
          <w:rPr>
            <w:noProof/>
            <w:webHidden/>
          </w:rPr>
          <w:fldChar w:fldCharType="separate"/>
        </w:r>
        <w:r>
          <w:rPr>
            <w:noProof/>
            <w:webHidden/>
          </w:rPr>
          <w:t>58</w:t>
        </w:r>
        <w:r>
          <w:rPr>
            <w:noProof/>
            <w:webHidden/>
          </w:rPr>
          <w:fldChar w:fldCharType="end"/>
        </w:r>
      </w:hyperlink>
    </w:p>
    <w:p w14:paraId="62FE5BF3" w14:textId="77777777" w:rsidR="004D10AE" w:rsidRDefault="004D10AE" w:rsidP="004D10AE">
      <w:pPr>
        <w:pStyle w:val="TOC6"/>
        <w:rPr>
          <w:rFonts w:asciiTheme="minorHAnsi" w:eastAsiaTheme="minorEastAsia" w:hAnsiTheme="minorHAnsi" w:cstheme="minorBidi"/>
          <w:noProof/>
          <w:sz w:val="22"/>
          <w:szCs w:val="22"/>
          <w:lang w:val="en-US"/>
        </w:rPr>
      </w:pPr>
      <w:hyperlink w:anchor="_Toc409612412" w:history="1">
        <w:r w:rsidRPr="00F3726E">
          <w:rPr>
            <w:rStyle w:val="Hyperlink"/>
            <w:noProof/>
          </w:rPr>
          <w:t>Protection of the child’s personal and family life</w:t>
        </w:r>
        <w:r>
          <w:rPr>
            <w:noProof/>
            <w:webHidden/>
          </w:rPr>
          <w:tab/>
        </w:r>
        <w:r>
          <w:rPr>
            <w:noProof/>
            <w:webHidden/>
          </w:rPr>
          <w:fldChar w:fldCharType="begin"/>
        </w:r>
        <w:r>
          <w:rPr>
            <w:noProof/>
            <w:webHidden/>
          </w:rPr>
          <w:instrText xml:space="preserve"> PAGEREF _Toc409612412 \h </w:instrText>
        </w:r>
        <w:r>
          <w:rPr>
            <w:noProof/>
            <w:webHidden/>
          </w:rPr>
        </w:r>
        <w:r>
          <w:rPr>
            <w:noProof/>
            <w:webHidden/>
          </w:rPr>
          <w:fldChar w:fldCharType="separate"/>
        </w:r>
        <w:r>
          <w:rPr>
            <w:noProof/>
            <w:webHidden/>
          </w:rPr>
          <w:t>58</w:t>
        </w:r>
        <w:r>
          <w:rPr>
            <w:noProof/>
            <w:webHidden/>
          </w:rPr>
          <w:fldChar w:fldCharType="end"/>
        </w:r>
      </w:hyperlink>
    </w:p>
    <w:p w14:paraId="531A7715" w14:textId="77777777" w:rsidR="004D10AE" w:rsidRDefault="004D10AE" w:rsidP="004D10AE">
      <w:pPr>
        <w:pStyle w:val="TOC6"/>
        <w:rPr>
          <w:rFonts w:asciiTheme="minorHAnsi" w:eastAsiaTheme="minorEastAsia" w:hAnsiTheme="minorHAnsi" w:cstheme="minorBidi"/>
          <w:noProof/>
          <w:sz w:val="22"/>
          <w:szCs w:val="22"/>
          <w:lang w:val="en-US"/>
        </w:rPr>
      </w:pPr>
      <w:hyperlink w:anchor="_Toc409612413" w:history="1">
        <w:r w:rsidRPr="00F3726E">
          <w:rPr>
            <w:rStyle w:val="Hyperlink"/>
            <w:noProof/>
          </w:rPr>
          <w:t>Protection from harm and ensuring a child-friendly process</w:t>
        </w:r>
        <w:r>
          <w:rPr>
            <w:noProof/>
            <w:webHidden/>
          </w:rPr>
          <w:tab/>
        </w:r>
        <w:r>
          <w:rPr>
            <w:noProof/>
            <w:webHidden/>
          </w:rPr>
          <w:fldChar w:fldCharType="begin"/>
        </w:r>
        <w:r>
          <w:rPr>
            <w:noProof/>
            <w:webHidden/>
          </w:rPr>
          <w:instrText xml:space="preserve"> PAGEREF _Toc409612413 \h </w:instrText>
        </w:r>
        <w:r>
          <w:rPr>
            <w:noProof/>
            <w:webHidden/>
          </w:rPr>
        </w:r>
        <w:r>
          <w:rPr>
            <w:noProof/>
            <w:webHidden/>
          </w:rPr>
          <w:fldChar w:fldCharType="separate"/>
        </w:r>
        <w:r>
          <w:rPr>
            <w:noProof/>
            <w:webHidden/>
          </w:rPr>
          <w:t>58</w:t>
        </w:r>
        <w:r>
          <w:rPr>
            <w:noProof/>
            <w:webHidden/>
          </w:rPr>
          <w:fldChar w:fldCharType="end"/>
        </w:r>
      </w:hyperlink>
    </w:p>
    <w:p w14:paraId="3957397F" w14:textId="77777777" w:rsidR="004D10AE" w:rsidRDefault="004D10AE" w:rsidP="004D10AE">
      <w:pPr>
        <w:pStyle w:val="TOC6"/>
        <w:rPr>
          <w:rFonts w:asciiTheme="minorHAnsi" w:eastAsiaTheme="minorEastAsia" w:hAnsiTheme="minorHAnsi" w:cstheme="minorBidi"/>
          <w:noProof/>
          <w:sz w:val="22"/>
          <w:szCs w:val="22"/>
          <w:lang w:val="en-US"/>
        </w:rPr>
      </w:pPr>
      <w:hyperlink w:anchor="_Toc409612414" w:history="1">
        <w:r w:rsidRPr="00F3726E">
          <w:rPr>
            <w:rStyle w:val="Hyperlink"/>
            <w:noProof/>
          </w:rPr>
          <w:t>Right to be heard and to participate in administrative judicial proceedings</w:t>
        </w:r>
        <w:r>
          <w:rPr>
            <w:noProof/>
            <w:webHidden/>
          </w:rPr>
          <w:tab/>
        </w:r>
        <w:r>
          <w:rPr>
            <w:noProof/>
            <w:webHidden/>
          </w:rPr>
          <w:fldChar w:fldCharType="begin"/>
        </w:r>
        <w:r>
          <w:rPr>
            <w:noProof/>
            <w:webHidden/>
          </w:rPr>
          <w:instrText xml:space="preserve"> PAGEREF _Toc409612414 \h </w:instrText>
        </w:r>
        <w:r>
          <w:rPr>
            <w:noProof/>
            <w:webHidden/>
          </w:rPr>
        </w:r>
        <w:r>
          <w:rPr>
            <w:noProof/>
            <w:webHidden/>
          </w:rPr>
          <w:fldChar w:fldCharType="separate"/>
        </w:r>
        <w:r>
          <w:rPr>
            <w:noProof/>
            <w:webHidden/>
          </w:rPr>
          <w:t>59</w:t>
        </w:r>
        <w:r>
          <w:rPr>
            <w:noProof/>
            <w:webHidden/>
          </w:rPr>
          <w:fldChar w:fldCharType="end"/>
        </w:r>
      </w:hyperlink>
    </w:p>
    <w:p w14:paraId="624580F2" w14:textId="77777777" w:rsidR="004D10AE" w:rsidRDefault="004D10AE" w:rsidP="004D10AE">
      <w:pPr>
        <w:pStyle w:val="TOC6"/>
        <w:rPr>
          <w:rFonts w:asciiTheme="minorHAnsi" w:eastAsiaTheme="minorEastAsia" w:hAnsiTheme="minorHAnsi" w:cstheme="minorBidi"/>
          <w:noProof/>
          <w:sz w:val="22"/>
          <w:szCs w:val="22"/>
          <w:lang w:val="en-US"/>
        </w:rPr>
      </w:pPr>
      <w:hyperlink w:anchor="_Toc409612415" w:history="1">
        <w:r w:rsidRPr="00F3726E">
          <w:rPr>
            <w:rStyle w:val="Hyperlink"/>
            <w:noProof/>
          </w:rPr>
          <w:t>Right to legal counsel, legal assistance and representation</w:t>
        </w:r>
        <w:r>
          <w:rPr>
            <w:noProof/>
            <w:webHidden/>
          </w:rPr>
          <w:tab/>
        </w:r>
        <w:r>
          <w:rPr>
            <w:noProof/>
            <w:webHidden/>
          </w:rPr>
          <w:fldChar w:fldCharType="begin"/>
        </w:r>
        <w:r>
          <w:rPr>
            <w:noProof/>
            <w:webHidden/>
          </w:rPr>
          <w:instrText xml:space="preserve"> PAGEREF _Toc409612415 \h </w:instrText>
        </w:r>
        <w:r>
          <w:rPr>
            <w:noProof/>
            <w:webHidden/>
          </w:rPr>
        </w:r>
        <w:r>
          <w:rPr>
            <w:noProof/>
            <w:webHidden/>
          </w:rPr>
          <w:fldChar w:fldCharType="separate"/>
        </w:r>
        <w:r>
          <w:rPr>
            <w:noProof/>
            <w:webHidden/>
          </w:rPr>
          <w:t>59</w:t>
        </w:r>
        <w:r>
          <w:rPr>
            <w:noProof/>
            <w:webHidden/>
          </w:rPr>
          <w:fldChar w:fldCharType="end"/>
        </w:r>
      </w:hyperlink>
    </w:p>
    <w:p w14:paraId="1F70AC84" w14:textId="77777777" w:rsidR="004D10AE" w:rsidRDefault="004D10AE" w:rsidP="004D10AE">
      <w:pPr>
        <w:pStyle w:val="TOC6"/>
        <w:rPr>
          <w:rFonts w:asciiTheme="minorHAnsi" w:eastAsiaTheme="minorEastAsia" w:hAnsiTheme="minorHAnsi" w:cstheme="minorBidi"/>
          <w:noProof/>
          <w:sz w:val="22"/>
          <w:szCs w:val="22"/>
          <w:lang w:val="en-US"/>
        </w:rPr>
      </w:pPr>
      <w:hyperlink w:anchor="_Toc409612416" w:history="1">
        <w:r w:rsidRPr="00F3726E">
          <w:rPr>
            <w:rStyle w:val="Hyperlink"/>
            <w:noProof/>
          </w:rPr>
          <w:t>Restrictions of liberty</w:t>
        </w:r>
        <w:r>
          <w:rPr>
            <w:noProof/>
            <w:webHidden/>
          </w:rPr>
          <w:tab/>
        </w:r>
        <w:r>
          <w:rPr>
            <w:noProof/>
            <w:webHidden/>
          </w:rPr>
          <w:fldChar w:fldCharType="begin"/>
        </w:r>
        <w:r>
          <w:rPr>
            <w:noProof/>
            <w:webHidden/>
          </w:rPr>
          <w:instrText xml:space="preserve"> PAGEREF _Toc409612416 \h </w:instrText>
        </w:r>
        <w:r>
          <w:rPr>
            <w:noProof/>
            <w:webHidden/>
          </w:rPr>
        </w:r>
        <w:r>
          <w:rPr>
            <w:noProof/>
            <w:webHidden/>
          </w:rPr>
          <w:fldChar w:fldCharType="separate"/>
        </w:r>
        <w:r>
          <w:rPr>
            <w:noProof/>
            <w:webHidden/>
          </w:rPr>
          <w:t>59</w:t>
        </w:r>
        <w:r>
          <w:rPr>
            <w:noProof/>
            <w:webHidden/>
          </w:rPr>
          <w:fldChar w:fldCharType="end"/>
        </w:r>
      </w:hyperlink>
    </w:p>
    <w:p w14:paraId="40970D4F" w14:textId="77777777" w:rsidR="004D10AE" w:rsidRDefault="004D10AE" w:rsidP="004D10AE">
      <w:pPr>
        <w:pStyle w:val="TOC6"/>
        <w:rPr>
          <w:rFonts w:asciiTheme="minorHAnsi" w:eastAsiaTheme="minorEastAsia" w:hAnsiTheme="minorHAnsi" w:cstheme="minorBidi"/>
          <w:noProof/>
          <w:sz w:val="22"/>
          <w:szCs w:val="22"/>
          <w:lang w:val="en-US"/>
        </w:rPr>
      </w:pPr>
      <w:hyperlink w:anchor="_Toc409612417" w:history="1">
        <w:r w:rsidRPr="00F3726E">
          <w:rPr>
            <w:rStyle w:val="Hyperlink"/>
            <w:noProof/>
          </w:rPr>
          <w:t>Remedies or compensation for violation of rights and failure to act</w:t>
        </w:r>
        <w:r>
          <w:rPr>
            <w:noProof/>
            <w:webHidden/>
          </w:rPr>
          <w:tab/>
        </w:r>
        <w:r>
          <w:rPr>
            <w:noProof/>
            <w:webHidden/>
          </w:rPr>
          <w:fldChar w:fldCharType="begin"/>
        </w:r>
        <w:r>
          <w:rPr>
            <w:noProof/>
            <w:webHidden/>
          </w:rPr>
          <w:instrText xml:space="preserve"> PAGEREF _Toc409612417 \h </w:instrText>
        </w:r>
        <w:r>
          <w:rPr>
            <w:noProof/>
            <w:webHidden/>
          </w:rPr>
        </w:r>
        <w:r>
          <w:rPr>
            <w:noProof/>
            <w:webHidden/>
          </w:rPr>
          <w:fldChar w:fldCharType="separate"/>
        </w:r>
        <w:r>
          <w:rPr>
            <w:noProof/>
            <w:webHidden/>
          </w:rPr>
          <w:t>59</w:t>
        </w:r>
        <w:r>
          <w:rPr>
            <w:noProof/>
            <w:webHidden/>
          </w:rPr>
          <w:fldChar w:fldCharType="end"/>
        </w:r>
      </w:hyperlink>
    </w:p>
    <w:p w14:paraId="7DE662DE" w14:textId="77777777" w:rsidR="004D10AE" w:rsidRDefault="004D10AE" w:rsidP="004D10AE">
      <w:pPr>
        <w:pStyle w:val="TOC6"/>
        <w:rPr>
          <w:rFonts w:asciiTheme="minorHAnsi" w:eastAsiaTheme="minorEastAsia" w:hAnsiTheme="minorHAnsi" w:cstheme="minorBidi"/>
          <w:noProof/>
          <w:sz w:val="22"/>
          <w:szCs w:val="22"/>
          <w:lang w:val="en-US"/>
        </w:rPr>
      </w:pPr>
      <w:hyperlink w:anchor="_Toc409612418" w:history="1">
        <w:r w:rsidRPr="00F3726E">
          <w:rPr>
            <w:rStyle w:val="Hyperlink"/>
            <w:noProof/>
          </w:rPr>
          <w:t>Legal costs</w:t>
        </w:r>
        <w:r>
          <w:rPr>
            <w:noProof/>
            <w:webHidden/>
          </w:rPr>
          <w:tab/>
        </w:r>
        <w:r>
          <w:rPr>
            <w:noProof/>
            <w:webHidden/>
          </w:rPr>
          <w:fldChar w:fldCharType="begin"/>
        </w:r>
        <w:r>
          <w:rPr>
            <w:noProof/>
            <w:webHidden/>
          </w:rPr>
          <w:instrText xml:space="preserve"> PAGEREF _Toc409612418 \h </w:instrText>
        </w:r>
        <w:r>
          <w:rPr>
            <w:noProof/>
            <w:webHidden/>
          </w:rPr>
        </w:r>
        <w:r>
          <w:rPr>
            <w:noProof/>
            <w:webHidden/>
          </w:rPr>
          <w:fldChar w:fldCharType="separate"/>
        </w:r>
        <w:r>
          <w:rPr>
            <w:noProof/>
            <w:webHidden/>
          </w:rPr>
          <w:t>60</w:t>
        </w:r>
        <w:r>
          <w:rPr>
            <w:noProof/>
            <w:webHidden/>
          </w:rPr>
          <w:fldChar w:fldCharType="end"/>
        </w:r>
      </w:hyperlink>
    </w:p>
    <w:p w14:paraId="0A6BD051" w14:textId="77777777" w:rsidR="004D10AE" w:rsidRDefault="004D10AE" w:rsidP="004D10AE">
      <w:pPr>
        <w:pStyle w:val="TOC6"/>
        <w:rPr>
          <w:rFonts w:asciiTheme="minorHAnsi" w:eastAsiaTheme="minorEastAsia" w:hAnsiTheme="minorHAnsi" w:cstheme="minorBidi"/>
          <w:noProof/>
          <w:sz w:val="22"/>
          <w:szCs w:val="22"/>
          <w:lang w:val="en-US"/>
        </w:rPr>
      </w:pPr>
      <w:hyperlink w:anchor="_Toc409612419" w:history="1">
        <w:r w:rsidRPr="00F3726E">
          <w:rPr>
            <w:rStyle w:val="Hyperlink"/>
            <w:noProof/>
          </w:rPr>
          <w:t>Enforcement of administrative court judgments</w:t>
        </w:r>
        <w:r>
          <w:rPr>
            <w:noProof/>
            <w:webHidden/>
          </w:rPr>
          <w:tab/>
        </w:r>
        <w:r>
          <w:rPr>
            <w:noProof/>
            <w:webHidden/>
          </w:rPr>
          <w:fldChar w:fldCharType="begin"/>
        </w:r>
        <w:r>
          <w:rPr>
            <w:noProof/>
            <w:webHidden/>
          </w:rPr>
          <w:instrText xml:space="preserve"> PAGEREF _Toc409612419 \h </w:instrText>
        </w:r>
        <w:r>
          <w:rPr>
            <w:noProof/>
            <w:webHidden/>
          </w:rPr>
        </w:r>
        <w:r>
          <w:rPr>
            <w:noProof/>
            <w:webHidden/>
          </w:rPr>
          <w:fldChar w:fldCharType="separate"/>
        </w:r>
        <w:r>
          <w:rPr>
            <w:noProof/>
            <w:webHidden/>
          </w:rPr>
          <w:t>60</w:t>
        </w:r>
        <w:r>
          <w:rPr>
            <w:noProof/>
            <w:webHidden/>
          </w:rPr>
          <w:fldChar w:fldCharType="end"/>
        </w:r>
      </w:hyperlink>
    </w:p>
    <w:p w14:paraId="65237C08" w14:textId="77777777" w:rsidR="004D10AE" w:rsidRDefault="004D10AE" w:rsidP="004D10AE">
      <w:pPr>
        <w:pStyle w:val="TOC6"/>
        <w:rPr>
          <w:rFonts w:asciiTheme="minorHAnsi" w:eastAsiaTheme="minorEastAsia" w:hAnsiTheme="minorHAnsi" w:cstheme="minorBidi"/>
          <w:noProof/>
          <w:sz w:val="22"/>
          <w:szCs w:val="22"/>
          <w:lang w:val="en-US"/>
        </w:rPr>
      </w:pPr>
      <w:hyperlink w:anchor="_Toc409612420" w:history="1">
        <w:r w:rsidRPr="00F3726E">
          <w:rPr>
            <w:rStyle w:val="Hyperlink"/>
            <w:noProof/>
          </w:rPr>
          <w:t>Strengths and gaps</w:t>
        </w:r>
        <w:r>
          <w:rPr>
            <w:noProof/>
            <w:webHidden/>
          </w:rPr>
          <w:tab/>
        </w:r>
        <w:r>
          <w:rPr>
            <w:noProof/>
            <w:webHidden/>
          </w:rPr>
          <w:fldChar w:fldCharType="begin"/>
        </w:r>
        <w:r>
          <w:rPr>
            <w:noProof/>
            <w:webHidden/>
          </w:rPr>
          <w:instrText xml:space="preserve"> PAGEREF _Toc409612420 \h </w:instrText>
        </w:r>
        <w:r>
          <w:rPr>
            <w:noProof/>
            <w:webHidden/>
          </w:rPr>
        </w:r>
        <w:r>
          <w:rPr>
            <w:noProof/>
            <w:webHidden/>
          </w:rPr>
          <w:fldChar w:fldCharType="separate"/>
        </w:r>
        <w:r>
          <w:rPr>
            <w:noProof/>
            <w:webHidden/>
          </w:rPr>
          <w:t>60</w:t>
        </w:r>
        <w:r>
          <w:rPr>
            <w:noProof/>
            <w:webHidden/>
          </w:rPr>
          <w:fldChar w:fldCharType="end"/>
        </w:r>
      </w:hyperlink>
    </w:p>
    <w:p w14:paraId="1D5A191F" w14:textId="77777777" w:rsidR="004D10AE" w:rsidRDefault="004D10AE">
      <w:pPr>
        <w:pStyle w:val="TOC2"/>
        <w:tabs>
          <w:tab w:val="left" w:pos="1531"/>
        </w:tabs>
        <w:rPr>
          <w:rFonts w:asciiTheme="minorHAnsi" w:eastAsiaTheme="minorEastAsia" w:hAnsiTheme="minorHAnsi" w:cstheme="minorBidi"/>
          <w:b w:val="0"/>
          <w:noProof/>
          <w:color w:val="auto"/>
          <w:sz w:val="22"/>
          <w:szCs w:val="22"/>
          <w:lang w:val="en-US"/>
        </w:rPr>
      </w:pPr>
      <w:hyperlink w:anchor="_Toc409612421" w:history="1">
        <w:r w:rsidRPr="00F3726E">
          <w:rPr>
            <w:rStyle w:val="Hyperlink"/>
            <w:noProof/>
            <w:lang w:val="fr-BE"/>
          </w:rPr>
          <w:t>Annex 1</w:t>
        </w:r>
        <w:r>
          <w:rPr>
            <w:rFonts w:asciiTheme="minorHAnsi" w:eastAsiaTheme="minorEastAsia" w:hAnsiTheme="minorHAnsi" w:cstheme="minorBidi"/>
            <w:b w:val="0"/>
            <w:noProof/>
            <w:color w:val="auto"/>
            <w:sz w:val="22"/>
            <w:szCs w:val="22"/>
            <w:lang w:val="en-US"/>
          </w:rPr>
          <w:tab/>
        </w:r>
        <w:r w:rsidRPr="00F3726E">
          <w:rPr>
            <w:rStyle w:val="Hyperlink"/>
            <w:noProof/>
          </w:rPr>
          <w:t>L</w:t>
        </w:r>
        <w:r w:rsidRPr="00F3726E">
          <w:rPr>
            <w:rStyle w:val="Hyperlink"/>
            <w:noProof/>
            <w:lang w:val="en-US"/>
          </w:rPr>
          <w:t>ist of l</w:t>
        </w:r>
        <w:r w:rsidRPr="00F3726E">
          <w:rPr>
            <w:rStyle w:val="Hyperlink"/>
            <w:noProof/>
          </w:rPr>
          <w:t>egislation</w:t>
        </w:r>
        <w:r>
          <w:rPr>
            <w:noProof/>
            <w:webHidden/>
          </w:rPr>
          <w:tab/>
        </w:r>
        <w:r>
          <w:rPr>
            <w:noProof/>
            <w:webHidden/>
          </w:rPr>
          <w:fldChar w:fldCharType="begin"/>
        </w:r>
        <w:r>
          <w:rPr>
            <w:noProof/>
            <w:webHidden/>
          </w:rPr>
          <w:instrText xml:space="preserve"> PAGEREF _Toc409612421 \h </w:instrText>
        </w:r>
        <w:r>
          <w:rPr>
            <w:noProof/>
            <w:webHidden/>
          </w:rPr>
        </w:r>
        <w:r>
          <w:rPr>
            <w:noProof/>
            <w:webHidden/>
          </w:rPr>
          <w:fldChar w:fldCharType="separate"/>
        </w:r>
        <w:r>
          <w:rPr>
            <w:noProof/>
            <w:webHidden/>
          </w:rPr>
          <w:t>61</w:t>
        </w:r>
        <w:r>
          <w:rPr>
            <w:noProof/>
            <w:webHidden/>
          </w:rPr>
          <w:fldChar w:fldCharType="end"/>
        </w:r>
      </w:hyperlink>
    </w:p>
    <w:p w14:paraId="5308F138" w14:textId="77777777" w:rsidR="00FE34E9" w:rsidRDefault="00C7550C" w:rsidP="00526AAE">
      <w:pPr>
        <w:pStyle w:val="TOC2"/>
        <w:tabs>
          <w:tab w:val="left" w:pos="1531"/>
        </w:tabs>
      </w:pPr>
      <w:r w:rsidRPr="007B47FB">
        <w:fldChar w:fldCharType="end"/>
      </w:r>
    </w:p>
    <w:bookmarkEnd w:id="6"/>
    <w:p w14:paraId="191ACF4E" w14:textId="77777777" w:rsidR="00660C9C" w:rsidRDefault="00660C9C" w:rsidP="00ED0340"/>
    <w:p w14:paraId="348FB4A2" w14:textId="77777777" w:rsidR="00660C9C" w:rsidRPr="00660C9C" w:rsidRDefault="00660C9C" w:rsidP="00660C9C"/>
    <w:p w14:paraId="081187C4" w14:textId="77777777" w:rsidR="00660C9C" w:rsidRPr="00660C9C" w:rsidRDefault="00660C9C" w:rsidP="00660C9C"/>
    <w:p w14:paraId="239226AC" w14:textId="77777777" w:rsidR="00660C9C" w:rsidRPr="00660C9C" w:rsidRDefault="00660C9C" w:rsidP="00660C9C"/>
    <w:p w14:paraId="38E25E5D" w14:textId="77777777" w:rsidR="00660C9C" w:rsidRPr="00660C9C" w:rsidRDefault="00660C9C" w:rsidP="00660C9C"/>
    <w:p w14:paraId="5F4AF35E" w14:textId="77777777" w:rsidR="00660C9C" w:rsidRPr="00660C9C" w:rsidRDefault="00660C9C" w:rsidP="00660C9C"/>
    <w:p w14:paraId="59675854" w14:textId="77777777" w:rsidR="00660C9C" w:rsidRPr="00660C9C" w:rsidRDefault="00660C9C" w:rsidP="00660C9C"/>
    <w:p w14:paraId="6CB48008" w14:textId="77777777" w:rsidR="00660C9C" w:rsidRPr="00660C9C" w:rsidRDefault="00660C9C" w:rsidP="00660C9C"/>
    <w:p w14:paraId="63A093DD" w14:textId="77777777" w:rsidR="00660C9C" w:rsidRPr="00660C9C" w:rsidRDefault="00660C9C" w:rsidP="00660C9C"/>
    <w:p w14:paraId="225560ED" w14:textId="77777777" w:rsidR="00660C9C" w:rsidRPr="00660C9C" w:rsidRDefault="00660C9C" w:rsidP="00660C9C"/>
    <w:p w14:paraId="40741D31" w14:textId="77777777" w:rsidR="00660C9C" w:rsidRPr="00660C9C" w:rsidRDefault="00660C9C" w:rsidP="00660C9C"/>
    <w:p w14:paraId="4190CA60" w14:textId="77777777" w:rsidR="00660C9C" w:rsidRPr="00660C9C" w:rsidRDefault="00660C9C" w:rsidP="00660C9C"/>
    <w:p w14:paraId="6AB09C17" w14:textId="77777777" w:rsidR="00660C9C" w:rsidRPr="00660C9C" w:rsidRDefault="00660C9C" w:rsidP="00660C9C">
      <w:r>
        <w:br w:type="page"/>
      </w:r>
    </w:p>
    <w:p w14:paraId="146108AF" w14:textId="77777777" w:rsidR="00660C9C" w:rsidRPr="00660C9C" w:rsidRDefault="00660C9C" w:rsidP="00960EC3">
      <w:pPr>
        <w:pStyle w:val="Heading1NoNumb"/>
      </w:pPr>
      <w:bookmarkStart w:id="8" w:name="_Toc401654864"/>
      <w:bookmarkStart w:id="9" w:name="_Toc409612267"/>
      <w:r w:rsidRPr="00660C9C">
        <w:lastRenderedPageBreak/>
        <w:t>Abbreviations</w:t>
      </w:r>
      <w:bookmarkEnd w:id="8"/>
      <w:bookmarkEnd w:id="9"/>
    </w:p>
    <w:p w14:paraId="6996CB62" w14:textId="77777777" w:rsidR="00660C9C" w:rsidRPr="00660C9C" w:rsidRDefault="00660C9C" w:rsidP="00660C9C">
      <w:pPr>
        <w:widowControl w:val="0"/>
        <w:spacing w:before="0" w:after="0" w:line="240" w:lineRule="auto"/>
        <w:jc w:val="both"/>
        <w:rPr>
          <w:rFonts w:eastAsia="Calibri" w:cs="Arial"/>
          <w:szCs w:val="20"/>
        </w:rPr>
      </w:pPr>
    </w:p>
    <w:p w14:paraId="59055614" w14:textId="77777777" w:rsidR="007A2F97" w:rsidRPr="00021D6E" w:rsidRDefault="007A2F97" w:rsidP="007A2F97">
      <w:pPr>
        <w:pStyle w:val="BodyText"/>
        <w:widowControl w:val="0"/>
        <w:spacing w:before="0" w:after="0" w:line="240" w:lineRule="auto"/>
        <w:ind w:left="0"/>
        <w:jc w:val="both"/>
        <w:rPr>
          <w:szCs w:val="20"/>
        </w:rPr>
      </w:pPr>
      <w:r w:rsidRPr="00021D6E">
        <w:rPr>
          <w:szCs w:val="20"/>
        </w:rPr>
        <w:t>APC</w:t>
      </w:r>
      <w:r w:rsidRPr="00021D6E">
        <w:rPr>
          <w:szCs w:val="20"/>
        </w:rPr>
        <w:tab/>
      </w:r>
      <w:r w:rsidRPr="00021D6E">
        <w:rPr>
          <w:szCs w:val="20"/>
        </w:rPr>
        <w:tab/>
      </w:r>
      <w:r w:rsidRPr="00021D6E">
        <w:rPr>
          <w:szCs w:val="20"/>
        </w:rPr>
        <w:tab/>
        <w:t>Administrative Procedure Code</w:t>
      </w:r>
    </w:p>
    <w:p w14:paraId="3CC41130" w14:textId="77777777" w:rsidR="007A2F97" w:rsidRPr="00021D6E" w:rsidRDefault="007A2F97" w:rsidP="007A2F97">
      <w:pPr>
        <w:pStyle w:val="BodyText"/>
        <w:widowControl w:val="0"/>
        <w:spacing w:before="0" w:after="0" w:line="240" w:lineRule="auto"/>
        <w:ind w:left="0"/>
        <w:jc w:val="both"/>
        <w:rPr>
          <w:szCs w:val="20"/>
        </w:rPr>
      </w:pPr>
    </w:p>
    <w:p w14:paraId="48D422B2" w14:textId="77777777" w:rsidR="007A2F97" w:rsidRPr="00021D6E" w:rsidRDefault="007A2F97" w:rsidP="007A2F97">
      <w:pPr>
        <w:pStyle w:val="BodyText"/>
        <w:widowControl w:val="0"/>
        <w:spacing w:before="0" w:after="0" w:line="240" w:lineRule="auto"/>
        <w:ind w:left="0"/>
        <w:jc w:val="both"/>
        <w:rPr>
          <w:szCs w:val="20"/>
        </w:rPr>
      </w:pPr>
      <w:r w:rsidRPr="00021D6E">
        <w:rPr>
          <w:szCs w:val="20"/>
        </w:rPr>
        <w:t>CC</w:t>
      </w:r>
      <w:r w:rsidRPr="00021D6E">
        <w:rPr>
          <w:szCs w:val="20"/>
        </w:rPr>
        <w:tab/>
      </w:r>
      <w:r w:rsidRPr="00021D6E">
        <w:rPr>
          <w:szCs w:val="20"/>
        </w:rPr>
        <w:tab/>
      </w:r>
      <w:r w:rsidRPr="00021D6E">
        <w:rPr>
          <w:szCs w:val="20"/>
        </w:rPr>
        <w:tab/>
        <w:t>Civil Code</w:t>
      </w:r>
    </w:p>
    <w:p w14:paraId="0D43F2B7" w14:textId="77777777" w:rsidR="007A2F97" w:rsidRPr="00021D6E" w:rsidRDefault="007A2F97" w:rsidP="007A2F97">
      <w:pPr>
        <w:pStyle w:val="BodyText"/>
        <w:widowControl w:val="0"/>
        <w:spacing w:before="0" w:after="0" w:line="240" w:lineRule="auto"/>
        <w:ind w:left="0"/>
        <w:jc w:val="both"/>
        <w:rPr>
          <w:szCs w:val="20"/>
        </w:rPr>
      </w:pPr>
    </w:p>
    <w:p w14:paraId="02C3071D" w14:textId="77777777" w:rsidR="007A2F97" w:rsidRDefault="007A2F97" w:rsidP="007A2F97">
      <w:pPr>
        <w:pStyle w:val="BodyText"/>
        <w:widowControl w:val="0"/>
        <w:spacing w:before="0" w:after="0" w:line="240" w:lineRule="auto"/>
        <w:ind w:left="0"/>
        <w:jc w:val="both"/>
        <w:rPr>
          <w:szCs w:val="20"/>
        </w:rPr>
      </w:pPr>
      <w:r w:rsidRPr="00AE0182">
        <w:rPr>
          <w:szCs w:val="20"/>
        </w:rPr>
        <w:t>CCP</w:t>
      </w:r>
      <w:r w:rsidRPr="00AE0182">
        <w:rPr>
          <w:szCs w:val="20"/>
        </w:rPr>
        <w:tab/>
      </w:r>
      <w:r w:rsidRPr="00AE0182">
        <w:rPr>
          <w:szCs w:val="20"/>
        </w:rPr>
        <w:tab/>
      </w:r>
      <w:r w:rsidRPr="00AE0182">
        <w:rPr>
          <w:szCs w:val="20"/>
        </w:rPr>
        <w:tab/>
        <w:t>Code of Civil Procedure</w:t>
      </w:r>
    </w:p>
    <w:p w14:paraId="0EF49298" w14:textId="77777777" w:rsidR="007A2F97" w:rsidRPr="00AE0182" w:rsidRDefault="007A2F97" w:rsidP="007A2F97">
      <w:pPr>
        <w:pStyle w:val="BodyText"/>
        <w:widowControl w:val="0"/>
        <w:spacing w:before="0" w:after="0" w:line="240" w:lineRule="auto"/>
        <w:ind w:left="0"/>
        <w:jc w:val="both"/>
        <w:rPr>
          <w:szCs w:val="20"/>
        </w:rPr>
      </w:pPr>
    </w:p>
    <w:p w14:paraId="57A88765" w14:textId="77777777" w:rsidR="007A2F97" w:rsidRDefault="007A2F97" w:rsidP="007A2F97">
      <w:pPr>
        <w:pStyle w:val="BodyText"/>
        <w:widowControl w:val="0"/>
        <w:spacing w:before="0" w:after="0" w:line="240" w:lineRule="auto"/>
        <w:ind w:left="0"/>
        <w:jc w:val="both"/>
        <w:rPr>
          <w:szCs w:val="20"/>
        </w:rPr>
      </w:pPr>
      <w:r w:rsidRPr="00AE0182">
        <w:rPr>
          <w:szCs w:val="20"/>
        </w:rPr>
        <w:t>MACR</w:t>
      </w:r>
      <w:r w:rsidRPr="00AE0182">
        <w:rPr>
          <w:szCs w:val="20"/>
        </w:rPr>
        <w:tab/>
      </w:r>
      <w:r w:rsidRPr="00AE0182">
        <w:rPr>
          <w:szCs w:val="20"/>
        </w:rPr>
        <w:tab/>
      </w:r>
      <w:r w:rsidRPr="00AE0182">
        <w:rPr>
          <w:szCs w:val="20"/>
        </w:rPr>
        <w:tab/>
        <w:t>Minimum age of criminal responsibility</w:t>
      </w:r>
    </w:p>
    <w:p w14:paraId="775F04AE" w14:textId="77777777" w:rsidR="007A2F97" w:rsidRPr="00AE0182" w:rsidRDefault="007A2F97" w:rsidP="007A2F97">
      <w:pPr>
        <w:pStyle w:val="BodyText"/>
        <w:widowControl w:val="0"/>
        <w:spacing w:before="0" w:after="0" w:line="240" w:lineRule="auto"/>
        <w:ind w:left="0"/>
        <w:jc w:val="both"/>
        <w:rPr>
          <w:szCs w:val="20"/>
        </w:rPr>
      </w:pPr>
    </w:p>
    <w:p w14:paraId="134382FF" w14:textId="77777777" w:rsidR="007A2F97" w:rsidRDefault="007A2F97" w:rsidP="007A2F97">
      <w:pPr>
        <w:pStyle w:val="BodyText"/>
        <w:widowControl w:val="0"/>
        <w:spacing w:before="0" w:after="0" w:line="240" w:lineRule="auto"/>
        <w:ind w:left="0"/>
        <w:jc w:val="both"/>
        <w:rPr>
          <w:szCs w:val="20"/>
        </w:rPr>
      </w:pPr>
      <w:r w:rsidRPr="00AE0182">
        <w:rPr>
          <w:szCs w:val="20"/>
        </w:rPr>
        <w:t>NGO</w:t>
      </w:r>
      <w:r w:rsidRPr="00AE0182">
        <w:rPr>
          <w:szCs w:val="20"/>
        </w:rPr>
        <w:tab/>
      </w:r>
      <w:r w:rsidRPr="00AE0182">
        <w:rPr>
          <w:szCs w:val="20"/>
        </w:rPr>
        <w:tab/>
      </w:r>
      <w:r w:rsidRPr="00AE0182">
        <w:rPr>
          <w:szCs w:val="20"/>
        </w:rPr>
        <w:tab/>
        <w:t>Non-governmental organisation</w:t>
      </w:r>
    </w:p>
    <w:p w14:paraId="200526D0" w14:textId="77777777" w:rsidR="007A2F97" w:rsidRPr="00AE0182" w:rsidRDefault="007A2F97" w:rsidP="007A2F97">
      <w:pPr>
        <w:pStyle w:val="BodyText"/>
        <w:widowControl w:val="0"/>
        <w:spacing w:before="0" w:after="0" w:line="240" w:lineRule="auto"/>
        <w:ind w:left="0"/>
        <w:jc w:val="both"/>
        <w:rPr>
          <w:szCs w:val="20"/>
        </w:rPr>
      </w:pPr>
    </w:p>
    <w:p w14:paraId="00AEB98E" w14:textId="77777777" w:rsidR="007A2F97" w:rsidRDefault="007A2F97" w:rsidP="007A2F97">
      <w:pPr>
        <w:pStyle w:val="BodyText"/>
        <w:widowControl w:val="0"/>
        <w:spacing w:before="0" w:after="0" w:line="240" w:lineRule="auto"/>
        <w:ind w:left="0"/>
        <w:jc w:val="both"/>
        <w:rPr>
          <w:szCs w:val="20"/>
        </w:rPr>
      </w:pPr>
      <w:r w:rsidRPr="00AE0182">
        <w:rPr>
          <w:szCs w:val="20"/>
        </w:rPr>
        <w:t>PD 18/89</w:t>
      </w:r>
      <w:r w:rsidRPr="00AE0182">
        <w:rPr>
          <w:szCs w:val="20"/>
        </w:rPr>
        <w:tab/>
      </w:r>
      <w:r w:rsidRPr="00AE0182">
        <w:rPr>
          <w:szCs w:val="20"/>
        </w:rPr>
        <w:tab/>
      </w:r>
      <w:r>
        <w:rPr>
          <w:szCs w:val="20"/>
        </w:rPr>
        <w:t xml:space="preserve">                </w:t>
      </w:r>
      <w:r w:rsidRPr="00AE0182">
        <w:rPr>
          <w:szCs w:val="20"/>
        </w:rPr>
        <w:t>Presidential Decree 18/89 for the Council of State</w:t>
      </w:r>
    </w:p>
    <w:p w14:paraId="4A1134B5" w14:textId="77777777" w:rsidR="007A2F97" w:rsidRPr="00AE0182" w:rsidRDefault="007A2F97" w:rsidP="007A2F97">
      <w:pPr>
        <w:pStyle w:val="BodyText"/>
        <w:widowControl w:val="0"/>
        <w:spacing w:before="0" w:after="0" w:line="240" w:lineRule="auto"/>
        <w:ind w:left="0"/>
        <w:jc w:val="both"/>
        <w:rPr>
          <w:szCs w:val="20"/>
        </w:rPr>
      </w:pPr>
    </w:p>
    <w:p w14:paraId="111FDF78" w14:textId="77777777" w:rsidR="007A2F97" w:rsidRPr="00AE0182" w:rsidRDefault="007A2F97" w:rsidP="007A2F97">
      <w:pPr>
        <w:pStyle w:val="BodyText"/>
        <w:widowControl w:val="0"/>
        <w:spacing w:before="0" w:after="0" w:line="240" w:lineRule="auto"/>
        <w:ind w:left="0"/>
        <w:jc w:val="both"/>
        <w:rPr>
          <w:szCs w:val="20"/>
        </w:rPr>
      </w:pPr>
      <w:r w:rsidRPr="00AE0182">
        <w:rPr>
          <w:szCs w:val="20"/>
        </w:rPr>
        <w:t>UNHCR</w:t>
      </w:r>
      <w:r w:rsidRPr="00AE0182">
        <w:rPr>
          <w:szCs w:val="20"/>
        </w:rPr>
        <w:tab/>
      </w:r>
      <w:r w:rsidRPr="00AE0182">
        <w:rPr>
          <w:szCs w:val="20"/>
        </w:rPr>
        <w:tab/>
      </w:r>
      <w:r>
        <w:rPr>
          <w:szCs w:val="20"/>
        </w:rPr>
        <w:t xml:space="preserve">               </w:t>
      </w:r>
      <w:r w:rsidRPr="00AE0182">
        <w:rPr>
          <w:szCs w:val="20"/>
        </w:rPr>
        <w:t>United Nations High Commissioner for Refugees</w:t>
      </w:r>
    </w:p>
    <w:p w14:paraId="0ECCCA20" w14:textId="77777777" w:rsidR="007A2F97" w:rsidRPr="00315FC6" w:rsidRDefault="007A2F97" w:rsidP="007A2F97">
      <w:pPr>
        <w:pStyle w:val="BodyText"/>
        <w:widowControl w:val="0"/>
        <w:spacing w:before="0" w:after="0" w:line="240" w:lineRule="auto"/>
        <w:ind w:left="0"/>
        <w:jc w:val="both"/>
        <w:rPr>
          <w:b/>
        </w:rPr>
      </w:pPr>
    </w:p>
    <w:p w14:paraId="6172E4B2" w14:textId="77777777" w:rsidR="00660C9C" w:rsidRPr="00660C9C" w:rsidRDefault="00660C9C" w:rsidP="00660C9C">
      <w:pPr>
        <w:widowControl w:val="0"/>
        <w:spacing w:before="0" w:after="0"/>
        <w:ind w:left="1100" w:right="284" w:hanging="1100"/>
        <w:jc w:val="both"/>
        <w:rPr>
          <w:rFonts w:eastAsia="Calibri" w:cs="Arial"/>
          <w:szCs w:val="20"/>
        </w:rPr>
      </w:pPr>
    </w:p>
    <w:p w14:paraId="0FBC6DEA" w14:textId="77777777" w:rsidR="00F148E6" w:rsidRPr="00660C9C" w:rsidRDefault="00F148E6" w:rsidP="00660C9C"/>
    <w:bookmarkEnd w:id="4"/>
    <w:p w14:paraId="4AD1570A" w14:textId="77777777" w:rsidR="00660C9C" w:rsidRPr="00660C9C" w:rsidRDefault="00660C9C" w:rsidP="00660C9C"/>
    <w:p w14:paraId="5C04FAD7" w14:textId="77777777" w:rsidR="00660C9C" w:rsidRPr="00660C9C" w:rsidRDefault="00660C9C" w:rsidP="00660C9C"/>
    <w:p w14:paraId="4617ECA3" w14:textId="77777777" w:rsidR="00D17D9A" w:rsidRPr="00660C9C" w:rsidRDefault="00D17D9A" w:rsidP="00660C9C">
      <w:pPr>
        <w:sectPr w:rsidR="00D17D9A" w:rsidRPr="00660C9C" w:rsidSect="00525433">
          <w:headerReference w:type="default" r:id="rId13"/>
          <w:footerReference w:type="default" r:id="rId14"/>
          <w:headerReference w:type="first" r:id="rId15"/>
          <w:footerReference w:type="first" r:id="rId16"/>
          <w:pgSz w:w="11907" w:h="16840" w:code="9"/>
          <w:pgMar w:top="1848" w:right="1418" w:bottom="1021" w:left="1418" w:header="680" w:footer="567" w:gutter="0"/>
          <w:pgNumType w:fmt="lowerRoman" w:start="1"/>
          <w:cols w:space="708"/>
          <w:titlePg/>
          <w:docGrid w:linePitch="360"/>
        </w:sectPr>
      </w:pPr>
    </w:p>
    <w:p w14:paraId="1EDDFD96" w14:textId="77777777" w:rsidR="00660C9C" w:rsidRDefault="00660C9C" w:rsidP="00660C9C">
      <w:pPr>
        <w:pStyle w:val="Heading1"/>
      </w:pPr>
      <w:bookmarkStart w:id="10" w:name="_Toc401219644"/>
      <w:bookmarkStart w:id="11" w:name="_Toc401221472"/>
      <w:bookmarkStart w:id="12" w:name="_Toc401221549"/>
      <w:bookmarkStart w:id="13" w:name="_Toc401232305"/>
      <w:bookmarkStart w:id="14" w:name="_Toc401232460"/>
      <w:bookmarkStart w:id="15" w:name="_Toc401654865"/>
      <w:bookmarkStart w:id="16" w:name="_Toc401070014"/>
      <w:bookmarkStart w:id="17" w:name="_Toc336262933"/>
      <w:bookmarkStart w:id="18" w:name="_Toc334778901"/>
      <w:bookmarkStart w:id="19" w:name="_Toc336332184"/>
      <w:bookmarkStart w:id="20" w:name="_Toc409612268"/>
      <w:bookmarkEnd w:id="5"/>
      <w:r w:rsidRPr="0022162F">
        <w:lastRenderedPageBreak/>
        <w:t>Introduction</w:t>
      </w:r>
      <w:bookmarkEnd w:id="10"/>
      <w:bookmarkEnd w:id="11"/>
      <w:bookmarkEnd w:id="12"/>
      <w:bookmarkEnd w:id="13"/>
      <w:bookmarkEnd w:id="14"/>
      <w:bookmarkEnd w:id="15"/>
      <w:bookmarkEnd w:id="20"/>
      <w:r w:rsidRPr="0022162F">
        <w:t xml:space="preserve"> </w:t>
      </w:r>
    </w:p>
    <w:p w14:paraId="15C416DA" w14:textId="5FB2B892" w:rsidR="00660C9C" w:rsidRDefault="00660C9C" w:rsidP="004D10AE">
      <w:pPr>
        <w:pStyle w:val="Heading3NoNumb"/>
        <w:ind w:firstLine="851"/>
      </w:pPr>
      <w:bookmarkStart w:id="21" w:name="_Toc401219645"/>
      <w:bookmarkStart w:id="22" w:name="_Toc401221473"/>
      <w:bookmarkStart w:id="23" w:name="_Toc401221550"/>
      <w:bookmarkStart w:id="24" w:name="_Toc401654866"/>
      <w:bookmarkStart w:id="25" w:name="_Toc409612269"/>
      <w:r>
        <w:t xml:space="preserve">Introduction </w:t>
      </w:r>
      <w:r w:rsidRPr="0022162F">
        <w:t>and context</w:t>
      </w:r>
      <w:bookmarkEnd w:id="16"/>
      <w:bookmarkEnd w:id="21"/>
      <w:bookmarkEnd w:id="22"/>
      <w:bookmarkEnd w:id="23"/>
      <w:bookmarkEnd w:id="24"/>
      <w:bookmarkEnd w:id="25"/>
    </w:p>
    <w:p w14:paraId="1EAD5C13" w14:textId="77777777" w:rsidR="00660C9C" w:rsidRPr="00A62D58" w:rsidRDefault="00660C9C" w:rsidP="00960EC3">
      <w:pPr>
        <w:widowControl w:val="0"/>
        <w:spacing w:before="0" w:after="0" w:line="240" w:lineRule="auto"/>
        <w:ind w:left="851"/>
        <w:jc w:val="both"/>
      </w:pPr>
      <w:r w:rsidRPr="00A62D58">
        <w:rPr>
          <w:color w:val="000000"/>
        </w:rPr>
        <w:t>The promotion and protection of the rights of the child is one of the objectives of the EU on which the Treaty of Lisbon has put further emphasis. This report is part of a study ‘to collect data on children’s involvement in judicial proceedings in the EU’ which supports the implementation of the Commission Communication of 15 February 2011 ‘</w:t>
      </w:r>
      <w:hyperlink r:id="rId17" w:history="1">
        <w:r w:rsidRPr="006E3206">
          <w:rPr>
            <w:rStyle w:val="Hyperlink"/>
            <w:rFonts w:cs="Arial"/>
          </w:rPr>
          <w:t>An EU Agenda for the rights of the child’</w:t>
        </w:r>
      </w:hyperlink>
      <w:r w:rsidRPr="00A62D58">
        <w:rPr>
          <w:color w:val="000000"/>
        </w:rPr>
        <w:t xml:space="preserve">, </w:t>
      </w:r>
      <w:r>
        <w:rPr>
          <w:color w:val="000000"/>
        </w:rPr>
        <w:t>which</w:t>
      </w:r>
      <w:r w:rsidRPr="00A62D58">
        <w:rPr>
          <w:color w:val="000000"/>
        </w:rPr>
        <w:t xml:space="preserve"> identified the lack of reliable, comparable and official data on the situation of children in the Member States (MS). This deficiency is a serious obstacle to the development and implementation of evidence-based policies and is particularly evident in the context of child friendly justice and the protection of children in vulnerable situations. Making the justice system more child friendly in Europe is a key action of the EU Agenda. It is an area of high practical relevance where the EU has, under the Treaties, competences to turn the rights of the child into reality by means of EU legislation. Improved data is crucial to the framing of such legislation.</w:t>
      </w:r>
    </w:p>
    <w:p w14:paraId="7BB20530" w14:textId="77777777" w:rsidR="00660C9C" w:rsidRDefault="00660C9C" w:rsidP="00960EC3">
      <w:pPr>
        <w:widowControl w:val="0"/>
        <w:spacing w:before="0" w:after="0" w:line="240" w:lineRule="auto"/>
        <w:ind w:left="851"/>
        <w:jc w:val="both"/>
      </w:pPr>
    </w:p>
    <w:p w14:paraId="777DFCCB" w14:textId="77777777" w:rsidR="00660C9C" w:rsidRDefault="00660C9C" w:rsidP="00960EC3">
      <w:pPr>
        <w:widowControl w:val="0"/>
        <w:spacing w:before="0" w:after="0" w:line="240" w:lineRule="auto"/>
        <w:ind w:left="851"/>
        <w:jc w:val="both"/>
      </w:pPr>
      <w:r w:rsidRPr="008B742E">
        <w:t xml:space="preserve">The objective of this </w:t>
      </w:r>
      <w:r>
        <w:t>study</w:t>
      </w:r>
      <w:r w:rsidRPr="008B742E">
        <w:t xml:space="preserve"> is</w:t>
      </w:r>
      <w:r>
        <w:t>:</w:t>
      </w:r>
    </w:p>
    <w:p w14:paraId="3757E96A" w14:textId="77777777" w:rsidR="00660C9C" w:rsidRDefault="00660C9C" w:rsidP="00660C9C">
      <w:pPr>
        <w:widowControl w:val="0"/>
        <w:spacing w:before="0" w:after="0" w:line="240" w:lineRule="auto"/>
        <w:jc w:val="both"/>
      </w:pPr>
    </w:p>
    <w:p w14:paraId="42A2501D" w14:textId="77777777" w:rsidR="00660C9C" w:rsidRDefault="00660C9C" w:rsidP="002216BB">
      <w:pPr>
        <w:pStyle w:val="BTBullet1"/>
      </w:pPr>
      <w:r w:rsidRPr="00B11945">
        <w:t xml:space="preserve">to establish statistics and collect data based on structural, process and outcome indicators on children involved in </w:t>
      </w:r>
      <w:r>
        <w:t>administrative</w:t>
      </w:r>
      <w:r w:rsidRPr="00B11945">
        <w:t xml:space="preserve"> judicial proceedings for the years 2008-2010 (and 2011 if available) for all 28 EU Member States</w:t>
      </w:r>
      <w:r>
        <w:t>;</w:t>
      </w:r>
    </w:p>
    <w:p w14:paraId="67E842BF" w14:textId="77777777" w:rsidR="00660C9C" w:rsidRPr="00B11945" w:rsidRDefault="00660C9C" w:rsidP="002216BB">
      <w:pPr>
        <w:pStyle w:val="BTBullet1"/>
      </w:pPr>
      <w:r w:rsidRPr="00B11945">
        <w:t xml:space="preserve">to provide a narrative overview of children's involvement in </w:t>
      </w:r>
      <w:r>
        <w:t>administrative</w:t>
      </w:r>
      <w:r w:rsidRPr="00B11945">
        <w:t xml:space="preserve"> judicial proceedings in the EU.</w:t>
      </w:r>
      <w:r w:rsidRPr="00A62D58">
        <w:rPr>
          <w:lang w:val="en-US"/>
        </w:rPr>
        <w:t xml:space="preserve"> </w:t>
      </w:r>
      <w:r w:rsidRPr="002F16F8">
        <w:rPr>
          <w:lang w:val="en-US"/>
        </w:rPr>
        <w:t xml:space="preserve">The </w:t>
      </w:r>
      <w:r>
        <w:rPr>
          <w:lang w:val="en-US"/>
        </w:rPr>
        <w:t>report</w:t>
      </w:r>
      <w:r w:rsidRPr="002F16F8">
        <w:rPr>
          <w:lang w:val="en-US"/>
        </w:rPr>
        <w:t xml:space="preserve"> describes the situation in each Member State as at 1 June 2012.</w:t>
      </w:r>
    </w:p>
    <w:p w14:paraId="54558DE6" w14:textId="77777777" w:rsidR="00660C9C" w:rsidRPr="008B742E" w:rsidRDefault="00660C9C" w:rsidP="00660C9C">
      <w:pPr>
        <w:widowControl w:val="0"/>
        <w:spacing w:before="0" w:after="0" w:line="240" w:lineRule="auto"/>
        <w:jc w:val="both"/>
      </w:pPr>
    </w:p>
    <w:p w14:paraId="172F187E" w14:textId="665FAF93" w:rsidR="00660C9C" w:rsidRPr="00EE2A4C" w:rsidRDefault="00660C9C" w:rsidP="004D10AE">
      <w:pPr>
        <w:tabs>
          <w:tab w:val="left" w:pos="2442"/>
        </w:tabs>
        <w:spacing w:before="0" w:after="0" w:line="240" w:lineRule="auto"/>
        <w:ind w:left="851"/>
        <w:jc w:val="both"/>
        <w:rPr>
          <w:lang w:val="en-US"/>
        </w:rPr>
      </w:pPr>
      <w:r w:rsidRPr="00397F2C">
        <w:rPr>
          <w:lang w:val="en-US"/>
        </w:rPr>
        <w:t xml:space="preserve">This </w:t>
      </w:r>
      <w:r>
        <w:rPr>
          <w:lang w:val="en-US"/>
        </w:rPr>
        <w:t>report</w:t>
      </w:r>
      <w:r w:rsidRPr="00397F2C">
        <w:rPr>
          <w:lang w:val="en-US"/>
        </w:rPr>
        <w:t xml:space="preserve"> </w:t>
      </w:r>
      <w:r>
        <w:rPr>
          <w:lang w:val="en-US"/>
        </w:rPr>
        <w:t>examines the</w:t>
      </w:r>
      <w:r w:rsidRPr="00397F2C">
        <w:rPr>
          <w:lang w:val="en-US"/>
        </w:rPr>
        <w:t xml:space="preserve"> </w:t>
      </w:r>
      <w:r>
        <w:rPr>
          <w:lang w:val="en-US"/>
        </w:rPr>
        <w:t xml:space="preserve">safeguards in place for </w:t>
      </w:r>
      <w:r w:rsidRPr="00397F2C">
        <w:rPr>
          <w:lang w:val="en-US"/>
        </w:rPr>
        <w:t>children</w:t>
      </w:r>
      <w:r>
        <w:rPr>
          <w:lang w:val="en-US"/>
        </w:rPr>
        <w:t xml:space="preserve"> involved </w:t>
      </w:r>
      <w:r w:rsidRPr="00397F2C">
        <w:rPr>
          <w:lang w:val="en-US"/>
        </w:rPr>
        <w:t xml:space="preserve">in </w:t>
      </w:r>
      <w:r w:rsidRPr="00EE2A4C">
        <w:rPr>
          <w:b/>
          <w:lang w:val="en-US"/>
        </w:rPr>
        <w:t>administrative</w:t>
      </w:r>
      <w:r w:rsidRPr="00397F2C">
        <w:rPr>
          <w:b/>
          <w:lang w:val="en-US"/>
        </w:rPr>
        <w:t xml:space="preserve"> judicial proceedings</w:t>
      </w:r>
      <w:r w:rsidRPr="00397F2C">
        <w:rPr>
          <w:lang w:val="en-US"/>
        </w:rPr>
        <w:t xml:space="preserve">. </w:t>
      </w:r>
      <w:r w:rsidRPr="002F16F8">
        <w:rPr>
          <w:lang w:val="en-US"/>
        </w:rPr>
        <w:t xml:space="preserve">The </w:t>
      </w:r>
      <w:hyperlink r:id="rId18" w:history="1">
        <w:r w:rsidRPr="00654B0E">
          <w:rPr>
            <w:rStyle w:val="Hyperlink"/>
            <w:rFonts w:cs="Arial"/>
            <w:lang w:val="en-US"/>
          </w:rPr>
          <w:t>Council of Europe Guidelines on child-friendly justice</w:t>
        </w:r>
      </w:hyperlink>
      <w:r w:rsidRPr="002F16F8">
        <w:rPr>
          <w:lang w:val="en-US"/>
        </w:rPr>
        <w:t xml:space="preserve"> serve as a</w:t>
      </w:r>
      <w:r>
        <w:rPr>
          <w:lang w:val="en-US"/>
        </w:rPr>
        <w:t xml:space="preserve"> basis </w:t>
      </w:r>
      <w:r w:rsidRPr="002F16F8">
        <w:rPr>
          <w:lang w:val="en-US"/>
        </w:rPr>
        <w:t>for the analysis of the provisions affecting</w:t>
      </w:r>
      <w:r>
        <w:rPr>
          <w:lang w:val="en-US"/>
        </w:rPr>
        <w:t xml:space="preserve"> </w:t>
      </w:r>
      <w:r w:rsidRPr="002F16F8">
        <w:rPr>
          <w:lang w:val="en-US"/>
        </w:rPr>
        <w:t>children in civil judicial proceedings in each Member State.</w:t>
      </w:r>
      <w:r>
        <w:rPr>
          <w:lang w:val="en-US"/>
        </w:rPr>
        <w:t xml:space="preserve"> </w:t>
      </w:r>
    </w:p>
    <w:p w14:paraId="04CB53FF" w14:textId="77777777" w:rsidR="00660C9C" w:rsidRPr="000D323B" w:rsidRDefault="00660C9C" w:rsidP="00B949AC">
      <w:pPr>
        <w:pStyle w:val="Heading3NoNumb"/>
        <w:ind w:firstLine="851"/>
      </w:pPr>
      <w:bookmarkStart w:id="26" w:name="_Toc401654867"/>
      <w:bookmarkStart w:id="27" w:name="_Toc409612270"/>
      <w:r w:rsidRPr="000D323B">
        <w:t>Structure and scope</w:t>
      </w:r>
      <w:bookmarkEnd w:id="26"/>
      <w:bookmarkEnd w:id="27"/>
    </w:p>
    <w:p w14:paraId="07621649" w14:textId="77777777" w:rsidR="00660C9C" w:rsidRPr="00AF7175" w:rsidRDefault="00660C9C" w:rsidP="00960EC3">
      <w:pPr>
        <w:tabs>
          <w:tab w:val="left" w:pos="2442"/>
        </w:tabs>
        <w:spacing w:before="0" w:after="0" w:line="240" w:lineRule="auto"/>
        <w:ind w:left="851"/>
        <w:jc w:val="both"/>
        <w:rPr>
          <w:lang w:val="en-US"/>
        </w:rPr>
      </w:pPr>
    </w:p>
    <w:p w14:paraId="58FDAE48" w14:textId="77777777" w:rsidR="00660C9C" w:rsidRPr="00AF7175" w:rsidRDefault="00660C9C" w:rsidP="00960EC3">
      <w:pPr>
        <w:tabs>
          <w:tab w:val="left" w:pos="2442"/>
        </w:tabs>
        <w:spacing w:before="0" w:after="0" w:line="240" w:lineRule="auto"/>
        <w:ind w:left="851"/>
        <w:jc w:val="both"/>
        <w:rPr>
          <w:lang w:val="en-US"/>
        </w:rPr>
      </w:pPr>
      <w:r w:rsidRPr="002F16F8">
        <w:rPr>
          <w:lang w:val="en-US"/>
        </w:rPr>
        <w:t>Th</w:t>
      </w:r>
      <w:r>
        <w:rPr>
          <w:lang w:val="en-US"/>
        </w:rPr>
        <w:t xml:space="preserve">is report </w:t>
      </w:r>
      <w:r w:rsidRPr="002F16F8">
        <w:rPr>
          <w:lang w:val="en-US"/>
        </w:rPr>
        <w:t xml:space="preserve">describes the national </w:t>
      </w:r>
      <w:r>
        <w:rPr>
          <w:lang w:val="en-US"/>
        </w:rPr>
        <w:t>administrative</w:t>
      </w:r>
      <w:r w:rsidRPr="002F16F8">
        <w:rPr>
          <w:lang w:val="en-US"/>
        </w:rPr>
        <w:t xml:space="preserve"> justice system insofar as children’s involvement is concerned.</w:t>
      </w:r>
      <w:r>
        <w:rPr>
          <w:lang w:val="en-US"/>
        </w:rPr>
        <w:t xml:space="preserve"> </w:t>
      </w:r>
      <w:r w:rsidRPr="00AF7175">
        <w:rPr>
          <w:lang w:val="en-US"/>
        </w:rPr>
        <w:t xml:space="preserve">The scope of this report is </w:t>
      </w:r>
      <w:r w:rsidRPr="00EE2A4C">
        <w:rPr>
          <w:b/>
          <w:lang w:val="en-US"/>
        </w:rPr>
        <w:t>limited to judicial proceedings</w:t>
      </w:r>
      <w:r w:rsidRPr="00AF7175">
        <w:rPr>
          <w:lang w:val="en-US"/>
        </w:rPr>
        <w:t>, which include proceedings before judicial or other authorities competent to judicially decide on the matter. The rules applicable to proceedings before administrative authorities do not fall within the scope of this study. In addition to general administrative judicial proceedings, this report reviews the safeguards in place for children in seven specific sectors:</w:t>
      </w:r>
    </w:p>
    <w:p w14:paraId="1713F01A" w14:textId="77777777" w:rsidR="00660C9C" w:rsidRPr="00AF7175" w:rsidRDefault="00660C9C" w:rsidP="00960EC3">
      <w:pPr>
        <w:tabs>
          <w:tab w:val="left" w:pos="2442"/>
        </w:tabs>
        <w:spacing w:before="0" w:after="0" w:line="240" w:lineRule="auto"/>
        <w:ind w:left="851"/>
        <w:jc w:val="both"/>
        <w:rPr>
          <w:lang w:val="en-US"/>
        </w:rPr>
      </w:pPr>
      <w:r w:rsidRPr="00AF7175">
        <w:rPr>
          <w:lang w:val="en-US"/>
        </w:rPr>
        <w:tab/>
      </w:r>
    </w:p>
    <w:p w14:paraId="72EED728" w14:textId="77777777" w:rsidR="007A2F97" w:rsidRPr="00AF7175" w:rsidRDefault="007A2F97" w:rsidP="002216BB">
      <w:pPr>
        <w:pStyle w:val="BTBullet1"/>
        <w:rPr>
          <w:lang w:val="en-US"/>
        </w:rPr>
      </w:pPr>
      <w:r w:rsidRPr="00AF7175">
        <w:rPr>
          <w:lang w:val="en-US"/>
        </w:rPr>
        <w:t>General rules applying to</w:t>
      </w:r>
      <w:r>
        <w:rPr>
          <w:lang w:val="en-US"/>
        </w:rPr>
        <w:t xml:space="preserve"> administrative</w:t>
      </w:r>
      <w:r w:rsidRPr="00AF7175">
        <w:rPr>
          <w:lang w:val="en-US"/>
        </w:rPr>
        <w:t xml:space="preserve"> judicial proceedings including judicial proceedings reviewing administrative authorities’ decisions;</w:t>
      </w:r>
    </w:p>
    <w:p w14:paraId="4FC0FED5" w14:textId="77777777" w:rsidR="007A2F97" w:rsidRPr="00AF7175" w:rsidRDefault="007A2F97" w:rsidP="002216BB">
      <w:pPr>
        <w:pStyle w:val="BTBullet1"/>
        <w:rPr>
          <w:lang w:val="en-US"/>
        </w:rPr>
      </w:pPr>
      <w:r w:rsidRPr="00AF7175">
        <w:rPr>
          <w:lang w:val="en-US"/>
        </w:rPr>
        <w:t>Judicial proceedings in the sector of asylum;</w:t>
      </w:r>
    </w:p>
    <w:p w14:paraId="39FD2166" w14:textId="77777777" w:rsidR="007A2F97" w:rsidRPr="00AF7175" w:rsidRDefault="007A2F97" w:rsidP="002216BB">
      <w:pPr>
        <w:pStyle w:val="BTBullet1"/>
        <w:rPr>
          <w:lang w:val="en-US"/>
        </w:rPr>
      </w:pPr>
      <w:r w:rsidRPr="00AF7175">
        <w:rPr>
          <w:lang w:val="en-US"/>
        </w:rPr>
        <w:t>Judicial proceedings in the sector of migration;</w:t>
      </w:r>
    </w:p>
    <w:p w14:paraId="3EF70EBC" w14:textId="77777777" w:rsidR="007A2F97" w:rsidRPr="00AF7175" w:rsidRDefault="007A2F97" w:rsidP="002216BB">
      <w:pPr>
        <w:pStyle w:val="BTBullet1"/>
        <w:rPr>
          <w:lang w:val="en-US"/>
        </w:rPr>
      </w:pPr>
      <w:r w:rsidRPr="00AF7175">
        <w:rPr>
          <w:lang w:val="en-US"/>
        </w:rPr>
        <w:t xml:space="preserve">Judicial proceedings in the sector of education; </w:t>
      </w:r>
    </w:p>
    <w:p w14:paraId="26FD237B" w14:textId="77777777" w:rsidR="007A2F97" w:rsidRPr="00AF7175" w:rsidRDefault="007A2F97" w:rsidP="002216BB">
      <w:pPr>
        <w:pStyle w:val="BTBullet1"/>
        <w:rPr>
          <w:lang w:val="en-US"/>
        </w:rPr>
      </w:pPr>
      <w:r w:rsidRPr="00AF7175">
        <w:rPr>
          <w:lang w:val="en-US"/>
        </w:rPr>
        <w:t>Judicial proceedings in the sector of health;</w:t>
      </w:r>
    </w:p>
    <w:p w14:paraId="5846EFB6" w14:textId="77777777" w:rsidR="007A2F97" w:rsidRPr="00AF7175" w:rsidRDefault="007A2F97" w:rsidP="002216BB">
      <w:pPr>
        <w:pStyle w:val="BTBullet1"/>
        <w:rPr>
          <w:lang w:val="en-US"/>
        </w:rPr>
      </w:pPr>
      <w:r w:rsidRPr="00AF7175">
        <w:rPr>
          <w:lang w:val="en-US"/>
        </w:rPr>
        <w:t>Judicial proceedings in the sector of placement into care;</w:t>
      </w:r>
    </w:p>
    <w:p w14:paraId="346704A4" w14:textId="77777777" w:rsidR="007A2F97" w:rsidRPr="00AF7175" w:rsidRDefault="007A2F97" w:rsidP="002216BB">
      <w:pPr>
        <w:pStyle w:val="BTBullet1"/>
        <w:rPr>
          <w:lang w:val="en-US"/>
        </w:rPr>
      </w:pPr>
      <w:r w:rsidRPr="00AF7175">
        <w:rPr>
          <w:lang w:val="en-US"/>
        </w:rPr>
        <w:t>Judicial proceedings in the sector of administrative sanctions;</w:t>
      </w:r>
    </w:p>
    <w:p w14:paraId="6F29D427" w14:textId="77777777" w:rsidR="007A2F97" w:rsidRPr="00AF7175" w:rsidRDefault="007A2F97" w:rsidP="002216BB">
      <w:pPr>
        <w:pStyle w:val="BTBullet1"/>
        <w:rPr>
          <w:lang w:val="en-US"/>
        </w:rPr>
      </w:pPr>
      <w:r w:rsidRPr="00AF7175">
        <w:rPr>
          <w:lang w:val="en-US"/>
        </w:rPr>
        <w:t>Judicial proceedings regarding offences committed by children below the age of criminal responsibility (MACR).</w:t>
      </w:r>
    </w:p>
    <w:p w14:paraId="32BCCE6F" w14:textId="77777777" w:rsidR="00660C9C" w:rsidRPr="00AF7175" w:rsidRDefault="00660C9C" w:rsidP="00960EC3">
      <w:pPr>
        <w:spacing w:before="0" w:after="0" w:line="240" w:lineRule="auto"/>
        <w:ind w:left="851"/>
        <w:jc w:val="both"/>
        <w:rPr>
          <w:lang w:val="en-US"/>
        </w:rPr>
      </w:pPr>
    </w:p>
    <w:p w14:paraId="10485251" w14:textId="77777777" w:rsidR="00660C9C" w:rsidRPr="00AF7175" w:rsidRDefault="00660C9C" w:rsidP="00960EC3">
      <w:pPr>
        <w:spacing w:before="0" w:after="0" w:line="240" w:lineRule="auto"/>
        <w:ind w:left="851"/>
        <w:jc w:val="both"/>
        <w:rPr>
          <w:lang w:val="en-US"/>
        </w:rPr>
      </w:pPr>
      <w:r w:rsidRPr="00AF7175">
        <w:rPr>
          <w:lang w:val="en-US"/>
        </w:rPr>
        <w:t>Depending o</w:t>
      </w:r>
      <w:r>
        <w:rPr>
          <w:lang w:val="en-US"/>
        </w:rPr>
        <w:t>n</w:t>
      </w:r>
      <w:r w:rsidRPr="00AF7175">
        <w:rPr>
          <w:lang w:val="en-US"/>
        </w:rPr>
        <w:t xml:space="preserve"> the Member State, judicial proceedings in those seven sectors may be dealt with by different courts through administrative, civil or criminal judicial proceedings. For example, in one Member State, decisions in the health sector may be dealt with by juvenile courts through civil judicial proceedings while in another Member State such decisions may be dealt with by administrative courts through administrative judicial proceedings. However</w:t>
      </w:r>
      <w:r>
        <w:rPr>
          <w:lang w:val="en-US"/>
        </w:rPr>
        <w:t>,</w:t>
      </w:r>
      <w:r w:rsidRPr="00AF7175">
        <w:rPr>
          <w:lang w:val="en-US"/>
        </w:rPr>
        <w:t xml:space="preserve"> for the sake of clarity and completeness</w:t>
      </w:r>
      <w:r>
        <w:rPr>
          <w:lang w:val="en-US"/>
        </w:rPr>
        <w:t>, and consistency from one country report to another,</w:t>
      </w:r>
      <w:r w:rsidRPr="00AF7175">
        <w:rPr>
          <w:lang w:val="en-US"/>
        </w:rPr>
        <w:t xml:space="preserve"> the rules applying to the judicial proceedings falling within the sectors mentioned above will be described in this</w:t>
      </w:r>
      <w:r>
        <w:rPr>
          <w:lang w:val="en-US"/>
        </w:rPr>
        <w:t xml:space="preserve"> administrative justice overview</w:t>
      </w:r>
      <w:r w:rsidRPr="00AF7175">
        <w:rPr>
          <w:lang w:val="en-US"/>
        </w:rPr>
        <w:t xml:space="preserve"> no matter whether they are dealt with through civil or administrative judicial proceedings. </w:t>
      </w:r>
    </w:p>
    <w:p w14:paraId="418AA6AC" w14:textId="77777777" w:rsidR="00660C9C" w:rsidRPr="00AF7175" w:rsidRDefault="00660C9C" w:rsidP="00660C9C">
      <w:pPr>
        <w:spacing w:before="0" w:after="0" w:line="240" w:lineRule="auto"/>
        <w:jc w:val="both"/>
        <w:rPr>
          <w:lang w:val="en-US"/>
        </w:rPr>
      </w:pPr>
    </w:p>
    <w:p w14:paraId="7F28E5A1" w14:textId="77777777" w:rsidR="007A2F97" w:rsidRPr="00AF7175" w:rsidRDefault="007A2F97" w:rsidP="007A2F97">
      <w:pPr>
        <w:spacing w:after="0" w:line="240" w:lineRule="auto"/>
        <w:ind w:left="851"/>
        <w:jc w:val="both"/>
        <w:rPr>
          <w:lang w:val="en-US"/>
        </w:rPr>
      </w:pPr>
      <w:r w:rsidRPr="00EE2A4C">
        <w:rPr>
          <w:b/>
          <w:lang w:val="en-US"/>
        </w:rPr>
        <w:t>Chapter 1</w:t>
      </w:r>
      <w:r w:rsidRPr="00AF7175">
        <w:rPr>
          <w:lang w:val="en-US"/>
        </w:rPr>
        <w:t xml:space="preserve"> provides an overview of the Member State’s approach to children in administrative judicial proceedings and judicial proceedings in the above sectors. It includes a description of the competent authorities and services.</w:t>
      </w:r>
    </w:p>
    <w:p w14:paraId="5EFE46D3" w14:textId="77777777" w:rsidR="007A2F97" w:rsidRPr="00AF7175" w:rsidRDefault="007A2F97" w:rsidP="007A2F97">
      <w:pPr>
        <w:spacing w:after="0" w:line="240" w:lineRule="auto"/>
        <w:ind w:left="851"/>
        <w:jc w:val="both"/>
        <w:rPr>
          <w:lang w:val="en-US"/>
        </w:rPr>
      </w:pPr>
      <w:r w:rsidRPr="00EE2A4C">
        <w:rPr>
          <w:b/>
          <w:lang w:val="en-US"/>
        </w:rPr>
        <w:t>Chapter 2</w:t>
      </w:r>
      <w:r w:rsidRPr="00AF7175">
        <w:rPr>
          <w:lang w:val="en-US"/>
        </w:rPr>
        <w:t xml:space="preserve"> of this report is divided in</w:t>
      </w:r>
      <w:r>
        <w:rPr>
          <w:lang w:val="en-US"/>
        </w:rPr>
        <w:t>to</w:t>
      </w:r>
      <w:r w:rsidRPr="00AF7175">
        <w:rPr>
          <w:lang w:val="en-US"/>
        </w:rPr>
        <w:t xml:space="preserve"> sections (2.1, 2.2</w:t>
      </w:r>
      <w:r>
        <w:rPr>
          <w:lang w:val="en-US"/>
        </w:rPr>
        <w:t>,</w:t>
      </w:r>
      <w:r w:rsidRPr="00AF7175">
        <w:rPr>
          <w:lang w:val="en-US"/>
        </w:rPr>
        <w:t xml:space="preserve"> etc.) according to the different safeguards examined (e.g. </w:t>
      </w:r>
      <w:r>
        <w:rPr>
          <w:lang w:val="en-US"/>
        </w:rPr>
        <w:t xml:space="preserve">the </w:t>
      </w:r>
      <w:r w:rsidRPr="00AF7175">
        <w:rPr>
          <w:lang w:val="en-US"/>
        </w:rPr>
        <w:t xml:space="preserve">right to be heard, </w:t>
      </w:r>
      <w:r>
        <w:rPr>
          <w:lang w:val="en-US"/>
        </w:rPr>
        <w:t xml:space="preserve">the </w:t>
      </w:r>
      <w:r w:rsidRPr="00AF7175">
        <w:rPr>
          <w:lang w:val="en-US"/>
        </w:rPr>
        <w:t>right to information</w:t>
      </w:r>
      <w:r>
        <w:rPr>
          <w:lang w:val="en-US"/>
        </w:rPr>
        <w:t>,</w:t>
      </w:r>
      <w:r w:rsidRPr="00AF7175">
        <w:rPr>
          <w:lang w:val="en-US"/>
        </w:rPr>
        <w:t xml:space="preserve"> etc.). Each of these sections is divided in</w:t>
      </w:r>
      <w:r>
        <w:rPr>
          <w:lang w:val="en-US"/>
        </w:rPr>
        <w:t>to</w:t>
      </w:r>
      <w:r w:rsidRPr="00AF7175">
        <w:rPr>
          <w:lang w:val="en-US"/>
        </w:rPr>
        <w:t xml:space="preserve"> subsections describing the different rules applying to children involved in those judicial proceedings. The first subsection describes the general rules applying to judicial proceedings (including judicial proceedings reviewing administrative authorities’ decisions). </w:t>
      </w:r>
    </w:p>
    <w:p w14:paraId="5BEFF7E0" w14:textId="77777777" w:rsidR="00660C9C" w:rsidRDefault="00660C9C" w:rsidP="00960EC3">
      <w:pPr>
        <w:spacing w:before="0" w:after="0" w:line="240" w:lineRule="auto"/>
        <w:ind w:left="851"/>
        <w:jc w:val="both"/>
        <w:rPr>
          <w:lang w:val="en-US"/>
        </w:rPr>
      </w:pPr>
    </w:p>
    <w:p w14:paraId="20052372" w14:textId="77777777" w:rsidR="00660C9C" w:rsidRPr="00E0202F" w:rsidRDefault="00660C9C" w:rsidP="00960EC3">
      <w:pPr>
        <w:spacing w:before="0" w:after="0" w:line="240" w:lineRule="auto"/>
        <w:ind w:left="851"/>
        <w:jc w:val="both"/>
        <w:rPr>
          <w:b/>
          <w:lang w:val="en-US"/>
        </w:rPr>
      </w:pPr>
      <w:r w:rsidRPr="00E0202F">
        <w:rPr>
          <w:b/>
          <w:lang w:val="en-US"/>
        </w:rPr>
        <w:t>NOTE:</w:t>
      </w:r>
    </w:p>
    <w:p w14:paraId="002D8271" w14:textId="77777777" w:rsidR="00660C9C" w:rsidRPr="00E0202F" w:rsidRDefault="00660C9C" w:rsidP="00960EC3">
      <w:pPr>
        <w:spacing w:before="0" w:after="0" w:line="240" w:lineRule="auto"/>
        <w:ind w:left="851"/>
        <w:jc w:val="both"/>
        <w:rPr>
          <w:b/>
          <w:lang w:val="en-US"/>
        </w:rPr>
      </w:pPr>
      <w:r w:rsidRPr="00E0202F">
        <w:rPr>
          <w:b/>
          <w:lang w:val="en-US"/>
        </w:rPr>
        <w:t xml:space="preserve">If specific rules exist for children involved in judicial proceedings in one of the seven specific sectors, e.g. asylum, migration, education, those rules will be described in further separate subsections. On the contrary, if no specific rules exist in those sectors, the general rules described in the first subsection will be the only rules described. </w:t>
      </w:r>
    </w:p>
    <w:p w14:paraId="6CF1DB1A" w14:textId="77777777" w:rsidR="00660C9C" w:rsidRPr="00AF7175" w:rsidRDefault="00660C9C" w:rsidP="00960EC3">
      <w:pPr>
        <w:spacing w:before="0" w:after="0" w:line="240" w:lineRule="auto"/>
        <w:ind w:left="851"/>
        <w:jc w:val="both"/>
        <w:rPr>
          <w:lang w:val="en-US"/>
        </w:rPr>
      </w:pPr>
    </w:p>
    <w:p w14:paraId="156F5B2D" w14:textId="77777777" w:rsidR="00660C9C" w:rsidRPr="00AF7175" w:rsidRDefault="00660C9C" w:rsidP="00960EC3">
      <w:pPr>
        <w:spacing w:before="0" w:after="0" w:line="240" w:lineRule="auto"/>
        <w:ind w:left="851"/>
        <w:jc w:val="both"/>
        <w:rPr>
          <w:lang w:val="en-US"/>
        </w:rPr>
      </w:pPr>
      <w:r w:rsidRPr="00AF7175">
        <w:rPr>
          <w:lang w:val="en-US"/>
        </w:rPr>
        <w:t>According to each Member State’s legislation</w:t>
      </w:r>
      <w:r>
        <w:rPr>
          <w:lang w:val="en-US"/>
        </w:rPr>
        <w:t>,</w:t>
      </w:r>
      <w:r w:rsidRPr="00AF7175">
        <w:rPr>
          <w:lang w:val="en-US"/>
        </w:rPr>
        <w:t xml:space="preserve"> there might be </w:t>
      </w:r>
      <w:r w:rsidRPr="00EE2A4C">
        <w:rPr>
          <w:b/>
          <w:lang w:val="en-US"/>
        </w:rPr>
        <w:t>cross references between civil procedural rules and administrative procedural rules</w:t>
      </w:r>
      <w:r w:rsidRPr="00AF7175">
        <w:rPr>
          <w:lang w:val="en-US"/>
        </w:rPr>
        <w:t xml:space="preserve">. Therefore it should be noted that:  </w:t>
      </w:r>
    </w:p>
    <w:p w14:paraId="6C099068" w14:textId="77777777" w:rsidR="00660C9C" w:rsidRPr="00AF7175" w:rsidRDefault="00660C9C" w:rsidP="002216BB">
      <w:pPr>
        <w:pStyle w:val="BTBullet1"/>
        <w:numPr>
          <w:ilvl w:val="0"/>
          <w:numId w:val="0"/>
        </w:numPr>
        <w:ind w:left="1191"/>
        <w:rPr>
          <w:lang w:val="en-US"/>
        </w:rPr>
      </w:pPr>
    </w:p>
    <w:p w14:paraId="45F5D56D" w14:textId="77777777" w:rsidR="00660C9C" w:rsidRPr="00AF7175" w:rsidRDefault="00660C9C" w:rsidP="002216BB">
      <w:pPr>
        <w:pStyle w:val="BTBullet1"/>
        <w:rPr>
          <w:lang w:val="en-US"/>
        </w:rPr>
      </w:pPr>
      <w:r w:rsidRPr="00AF7175">
        <w:rPr>
          <w:lang w:val="en-US"/>
        </w:rPr>
        <w:t>General rules and principles codified in a substantive or procedural law code (e.g. Civil Code, Civil Procedural Code, Judicial Code) may apply to any proceeding before any court (e.g. rules concerning procedural capacity are likely to be described in the Civil Procedural Code, however those rules also apply to administrative judicial proceedings). These general rules and principles may be supplemented by sector specific procedural or substantive rules.</w:t>
      </w:r>
    </w:p>
    <w:p w14:paraId="030982F4" w14:textId="77777777" w:rsidR="00660C9C" w:rsidRPr="00AF7175" w:rsidRDefault="00660C9C" w:rsidP="002216BB">
      <w:pPr>
        <w:pStyle w:val="BTBullet1"/>
        <w:rPr>
          <w:lang w:val="en-US"/>
        </w:rPr>
      </w:pPr>
      <w:r w:rsidRPr="00AF7175">
        <w:rPr>
          <w:lang w:val="en-US"/>
        </w:rPr>
        <w:t xml:space="preserve">Specific sections of Civil, Civil Procedural and Judicial Code may include rules specifically regulating administrative judicial proceedings or proceedings before other authorities competent to judicially decide on the matter (e.g. Chapter X of Civil Procedural Code laying down provisions on judicial review of administrative decisions).  </w:t>
      </w:r>
    </w:p>
    <w:p w14:paraId="1EF181A4" w14:textId="77777777" w:rsidR="00660C9C" w:rsidRPr="00AF7175" w:rsidRDefault="00660C9C" w:rsidP="002216BB">
      <w:pPr>
        <w:pStyle w:val="BTBullet1"/>
        <w:rPr>
          <w:lang w:val="en-US"/>
        </w:rPr>
      </w:pPr>
      <w:r w:rsidRPr="00AF7175">
        <w:rPr>
          <w:lang w:val="en-US"/>
        </w:rPr>
        <w:t>Specific Administrative Code, Administrative Procedural Code or administrative procedurals laws may apply to administrative judicial proceedings or proceedings before other authorities competent to judicially decide on the matter.</w:t>
      </w:r>
    </w:p>
    <w:p w14:paraId="3207307F" w14:textId="77777777" w:rsidR="00660C9C" w:rsidRPr="00AF7175" w:rsidRDefault="00660C9C" w:rsidP="00960EC3">
      <w:pPr>
        <w:spacing w:before="0" w:after="0" w:line="240" w:lineRule="auto"/>
        <w:ind w:left="851"/>
        <w:jc w:val="both"/>
        <w:rPr>
          <w:lang w:val="en-US"/>
        </w:rPr>
      </w:pPr>
    </w:p>
    <w:p w14:paraId="58DC404B" w14:textId="77777777" w:rsidR="00660C9C" w:rsidRDefault="00660C9C" w:rsidP="00960EC3">
      <w:pPr>
        <w:spacing w:before="0" w:after="0" w:line="240" w:lineRule="auto"/>
        <w:ind w:left="851"/>
        <w:jc w:val="both"/>
      </w:pPr>
      <w:r w:rsidRPr="00AF7175">
        <w:rPr>
          <w:lang w:val="en-US"/>
        </w:rPr>
        <w:t>The table below summarises the relevant proceedings and competent court in the sectors mentioned above. For the sake of completeness</w:t>
      </w:r>
      <w:r>
        <w:rPr>
          <w:lang w:val="en-US"/>
        </w:rPr>
        <w:t>,</w:t>
      </w:r>
      <w:r w:rsidRPr="00AF7175">
        <w:rPr>
          <w:lang w:val="en-US"/>
        </w:rPr>
        <w:t xml:space="preserve"> the table </w:t>
      </w:r>
      <w:r>
        <w:rPr>
          <w:lang w:val="en-US"/>
        </w:rPr>
        <w:t>includes the</w:t>
      </w:r>
      <w:r w:rsidRPr="00AF7175">
        <w:rPr>
          <w:lang w:val="en-US"/>
        </w:rPr>
        <w:t xml:space="preserve"> relevant judicial proceedings and the competent court in </w:t>
      </w:r>
      <w:r>
        <w:rPr>
          <w:lang w:val="en-US"/>
        </w:rPr>
        <w:t>the field of</w:t>
      </w:r>
      <w:r w:rsidRPr="00AF7175">
        <w:rPr>
          <w:lang w:val="en-US"/>
        </w:rPr>
        <w:t xml:space="preserve"> family</w:t>
      </w:r>
      <w:r>
        <w:rPr>
          <w:lang w:val="en-US"/>
        </w:rPr>
        <w:t xml:space="preserve"> law</w:t>
      </w:r>
      <w:r w:rsidRPr="00AF7175">
        <w:rPr>
          <w:lang w:val="en-US"/>
        </w:rPr>
        <w:t xml:space="preserve"> and employment</w:t>
      </w:r>
      <w:r>
        <w:rPr>
          <w:lang w:val="en-US"/>
        </w:rPr>
        <w:t xml:space="preserve"> law, which are </w:t>
      </w:r>
      <w:r w:rsidRPr="00AF7175">
        <w:rPr>
          <w:lang w:val="en-US"/>
        </w:rPr>
        <w:t xml:space="preserve">described in the </w:t>
      </w:r>
      <w:hyperlink r:id="rId19" w:history="1">
        <w:r w:rsidRPr="00AE7830">
          <w:rPr>
            <w:rStyle w:val="Hyperlink"/>
            <w:rFonts w:cs="Arial"/>
            <w:b/>
            <w:lang w:val="en-US"/>
          </w:rPr>
          <w:t>overview for civil justice</w:t>
        </w:r>
      </w:hyperlink>
      <w:r w:rsidRPr="00AF7175">
        <w:rPr>
          <w:lang w:val="en-US"/>
        </w:rPr>
        <w:t>.</w:t>
      </w:r>
    </w:p>
    <w:p w14:paraId="149B5404" w14:textId="77777777" w:rsidR="00660C9C" w:rsidRDefault="00660C9C" w:rsidP="00660C9C">
      <w:pPr>
        <w:pStyle w:val="Otherheading1"/>
        <w:keepNext w:val="0"/>
        <w:widowControl w:val="0"/>
        <w:spacing w:before="0" w:after="0"/>
        <w:jc w:val="both"/>
        <w:rPr>
          <w:caps w:val="0"/>
          <w:color w:val="auto"/>
          <w:lang w:val="en-GB"/>
        </w:rPr>
      </w:pPr>
    </w:p>
    <w:p w14:paraId="25F2DDF8" w14:textId="77777777" w:rsidR="00660C9C" w:rsidRDefault="00660C9C" w:rsidP="00660C9C">
      <w:pPr>
        <w:pStyle w:val="Otherheading1"/>
        <w:keepNext w:val="0"/>
        <w:widowControl w:val="0"/>
        <w:spacing w:before="0" w:after="0"/>
        <w:jc w:val="both"/>
        <w:rPr>
          <w:caps w:val="0"/>
          <w:color w:val="auto"/>
          <w:lang w:val="en-GB"/>
        </w:rPr>
      </w:pPr>
    </w:p>
    <w:p w14:paraId="713A35A1" w14:textId="77777777" w:rsidR="00660C9C" w:rsidRDefault="00660C9C" w:rsidP="00660C9C">
      <w:pPr>
        <w:pStyle w:val="Otherheading1"/>
        <w:keepNext w:val="0"/>
        <w:widowControl w:val="0"/>
        <w:spacing w:before="0" w:after="0"/>
        <w:jc w:val="both"/>
        <w:rPr>
          <w:caps w:val="0"/>
          <w:color w:val="auto"/>
          <w:lang w:val="en-GB"/>
        </w:rPr>
      </w:pPr>
    </w:p>
    <w:p w14:paraId="612846B7" w14:textId="77777777" w:rsidR="00660C9C" w:rsidRDefault="00660C9C" w:rsidP="00660C9C">
      <w:pPr>
        <w:pStyle w:val="BodyText"/>
        <w:sectPr w:rsidR="00660C9C" w:rsidSect="00525433">
          <w:headerReference w:type="default" r:id="rId20"/>
          <w:footerReference w:type="default" r:id="rId21"/>
          <w:pgSz w:w="11907" w:h="16840" w:code="9"/>
          <w:pgMar w:top="1418" w:right="1418" w:bottom="1021" w:left="1418" w:header="680" w:footer="567" w:gutter="0"/>
          <w:pgNumType w:start="1"/>
          <w:cols w:space="708"/>
          <w:docGrid w:linePitch="360"/>
        </w:sect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32"/>
        <w:gridCol w:w="1088"/>
        <w:gridCol w:w="1260"/>
        <w:gridCol w:w="1451"/>
        <w:gridCol w:w="1645"/>
        <w:gridCol w:w="1418"/>
        <w:gridCol w:w="1532"/>
        <w:gridCol w:w="1532"/>
        <w:gridCol w:w="1532"/>
        <w:gridCol w:w="1532"/>
      </w:tblGrid>
      <w:tr w:rsidR="007A2F97" w:rsidRPr="00397F2C" w14:paraId="33B5E514" w14:textId="77777777" w:rsidTr="007A2F97">
        <w:trPr>
          <w:trHeight w:val="833"/>
        </w:trPr>
        <w:tc>
          <w:tcPr>
            <w:tcW w:w="5000" w:type="pct"/>
            <w:gridSpan w:val="10"/>
            <w:shd w:val="clear" w:color="auto" w:fill="DBE5F1"/>
          </w:tcPr>
          <w:p w14:paraId="612DC39A" w14:textId="77777777" w:rsidR="007A2F97" w:rsidRPr="00966AFD" w:rsidRDefault="007A2F97" w:rsidP="007A2F97">
            <w:pPr>
              <w:spacing w:before="240"/>
              <w:jc w:val="center"/>
              <w:rPr>
                <w:b/>
              </w:rPr>
            </w:pPr>
            <w:r w:rsidRPr="00966AFD">
              <w:rPr>
                <w:b/>
              </w:rPr>
              <w:lastRenderedPageBreak/>
              <w:t>Type of judicial proceedings and court competence per sector</w:t>
            </w:r>
            <w:r>
              <w:rPr>
                <w:rStyle w:val="FootnoteReference"/>
                <w:b/>
              </w:rPr>
              <w:footnoteReference w:id="1"/>
            </w:r>
          </w:p>
        </w:tc>
      </w:tr>
      <w:tr w:rsidR="007A2F97" w:rsidRPr="0034696B" w14:paraId="253E8A0D" w14:textId="77777777" w:rsidTr="007A2F97">
        <w:trPr>
          <w:trHeight w:val="1220"/>
        </w:trPr>
        <w:tc>
          <w:tcPr>
            <w:tcW w:w="437" w:type="pct"/>
            <w:shd w:val="clear" w:color="auto" w:fill="D6E3BC"/>
          </w:tcPr>
          <w:p w14:paraId="64220CF3" w14:textId="77777777" w:rsidR="007A2F97" w:rsidRPr="00F5718E" w:rsidRDefault="007A2F97" w:rsidP="007A2F97">
            <w:pPr>
              <w:rPr>
                <w:b/>
                <w:sz w:val="16"/>
                <w:szCs w:val="16"/>
              </w:rPr>
            </w:pPr>
          </w:p>
        </w:tc>
        <w:tc>
          <w:tcPr>
            <w:tcW w:w="350" w:type="pct"/>
            <w:shd w:val="clear" w:color="auto" w:fill="D6E3BC"/>
          </w:tcPr>
          <w:p w14:paraId="0957BA92" w14:textId="77777777" w:rsidR="007A2F97" w:rsidRPr="00F5718E" w:rsidRDefault="007A2F97" w:rsidP="007A2F97">
            <w:pPr>
              <w:rPr>
                <w:b/>
                <w:sz w:val="16"/>
                <w:szCs w:val="16"/>
              </w:rPr>
            </w:pPr>
            <w:r>
              <w:rPr>
                <w:b/>
                <w:sz w:val="16"/>
                <w:szCs w:val="16"/>
              </w:rPr>
              <w:t>Contextual overview for civil justice</w:t>
            </w:r>
            <w:r>
              <w:rPr>
                <w:rStyle w:val="FootnoteReference"/>
                <w:b/>
                <w:sz w:val="16"/>
                <w:szCs w:val="16"/>
              </w:rPr>
              <w:footnoteReference w:id="2"/>
            </w:r>
          </w:p>
        </w:tc>
        <w:tc>
          <w:tcPr>
            <w:tcW w:w="447" w:type="pct"/>
            <w:shd w:val="clear" w:color="auto" w:fill="D6E3BC"/>
          </w:tcPr>
          <w:p w14:paraId="059D22EC" w14:textId="77777777" w:rsidR="007A2F97" w:rsidRPr="00F5718E" w:rsidRDefault="007A2F97" w:rsidP="007A2F97">
            <w:pPr>
              <w:rPr>
                <w:b/>
                <w:sz w:val="16"/>
                <w:szCs w:val="16"/>
              </w:rPr>
            </w:pPr>
            <w:r>
              <w:rPr>
                <w:b/>
                <w:sz w:val="16"/>
                <w:szCs w:val="16"/>
              </w:rPr>
              <w:t>Contextual overview for civil justice</w:t>
            </w:r>
          </w:p>
        </w:tc>
        <w:tc>
          <w:tcPr>
            <w:tcW w:w="514" w:type="pct"/>
            <w:shd w:val="clear" w:color="auto" w:fill="D6E3BC"/>
          </w:tcPr>
          <w:p w14:paraId="78516DD4" w14:textId="77777777" w:rsidR="007A2F97" w:rsidRPr="00F5718E" w:rsidRDefault="007A2F97" w:rsidP="007A2F97">
            <w:pPr>
              <w:rPr>
                <w:b/>
                <w:sz w:val="16"/>
                <w:szCs w:val="16"/>
              </w:rPr>
            </w:pPr>
            <w:r>
              <w:rPr>
                <w:b/>
                <w:sz w:val="16"/>
                <w:szCs w:val="16"/>
              </w:rPr>
              <w:t>Contextual overview for administrative justice</w:t>
            </w:r>
          </w:p>
        </w:tc>
        <w:tc>
          <w:tcPr>
            <w:tcW w:w="582" w:type="pct"/>
            <w:shd w:val="clear" w:color="auto" w:fill="D6E3BC"/>
          </w:tcPr>
          <w:p w14:paraId="66EF63C3" w14:textId="77777777" w:rsidR="007A2F97" w:rsidRPr="00F5718E" w:rsidRDefault="007A2F97" w:rsidP="007A2F97">
            <w:pPr>
              <w:rPr>
                <w:b/>
                <w:sz w:val="16"/>
                <w:szCs w:val="16"/>
              </w:rPr>
            </w:pPr>
            <w:r>
              <w:rPr>
                <w:b/>
                <w:sz w:val="16"/>
                <w:szCs w:val="16"/>
              </w:rPr>
              <w:t>Contextual overview for administrative justice</w:t>
            </w:r>
          </w:p>
        </w:tc>
        <w:tc>
          <w:tcPr>
            <w:tcW w:w="502" w:type="pct"/>
            <w:shd w:val="clear" w:color="auto" w:fill="D6E3BC"/>
          </w:tcPr>
          <w:p w14:paraId="08D31286" w14:textId="77777777" w:rsidR="007A2F97" w:rsidRPr="00F5718E" w:rsidRDefault="007A2F97" w:rsidP="007A2F97">
            <w:pPr>
              <w:rPr>
                <w:b/>
                <w:sz w:val="16"/>
                <w:szCs w:val="16"/>
              </w:rPr>
            </w:pPr>
            <w:r>
              <w:rPr>
                <w:b/>
                <w:sz w:val="16"/>
                <w:szCs w:val="16"/>
              </w:rPr>
              <w:t>Contextual overview for administrative justice</w:t>
            </w:r>
          </w:p>
        </w:tc>
        <w:tc>
          <w:tcPr>
            <w:tcW w:w="542" w:type="pct"/>
            <w:shd w:val="clear" w:color="auto" w:fill="D6E3BC"/>
          </w:tcPr>
          <w:p w14:paraId="247A5AA0" w14:textId="77777777" w:rsidR="007A2F97" w:rsidRPr="00F5718E" w:rsidRDefault="007A2F97" w:rsidP="007A2F97">
            <w:pPr>
              <w:rPr>
                <w:b/>
                <w:sz w:val="16"/>
                <w:szCs w:val="16"/>
              </w:rPr>
            </w:pPr>
            <w:r>
              <w:rPr>
                <w:b/>
                <w:sz w:val="16"/>
                <w:szCs w:val="16"/>
              </w:rPr>
              <w:t>Contextual overview for administrative justice</w:t>
            </w:r>
          </w:p>
        </w:tc>
        <w:tc>
          <w:tcPr>
            <w:tcW w:w="542" w:type="pct"/>
            <w:shd w:val="clear" w:color="auto" w:fill="D6E3BC"/>
          </w:tcPr>
          <w:p w14:paraId="04F36B98" w14:textId="77777777" w:rsidR="007A2F97" w:rsidRPr="00F5718E" w:rsidRDefault="007A2F97" w:rsidP="007A2F97">
            <w:pPr>
              <w:rPr>
                <w:b/>
                <w:sz w:val="16"/>
                <w:szCs w:val="16"/>
              </w:rPr>
            </w:pPr>
            <w:r>
              <w:rPr>
                <w:b/>
                <w:sz w:val="16"/>
                <w:szCs w:val="16"/>
              </w:rPr>
              <w:t>Contextual overview for administrative justice and contextual overview for civil justice</w:t>
            </w:r>
          </w:p>
        </w:tc>
        <w:tc>
          <w:tcPr>
            <w:tcW w:w="542" w:type="pct"/>
            <w:shd w:val="clear" w:color="auto" w:fill="D6E3BC"/>
          </w:tcPr>
          <w:p w14:paraId="097353EE" w14:textId="77777777" w:rsidR="007A2F97" w:rsidRPr="00F5718E" w:rsidRDefault="007A2F97" w:rsidP="007A2F97">
            <w:pPr>
              <w:rPr>
                <w:b/>
                <w:sz w:val="16"/>
                <w:szCs w:val="16"/>
              </w:rPr>
            </w:pPr>
            <w:r>
              <w:rPr>
                <w:b/>
                <w:sz w:val="16"/>
                <w:szCs w:val="16"/>
              </w:rPr>
              <w:t>Contextual overview for administrative justice</w:t>
            </w:r>
          </w:p>
        </w:tc>
        <w:tc>
          <w:tcPr>
            <w:tcW w:w="542" w:type="pct"/>
            <w:shd w:val="clear" w:color="auto" w:fill="D6E3BC"/>
          </w:tcPr>
          <w:p w14:paraId="28677D4C" w14:textId="77777777" w:rsidR="007A2F97" w:rsidRPr="00F5718E" w:rsidRDefault="007A2F97" w:rsidP="007A2F97">
            <w:pPr>
              <w:rPr>
                <w:b/>
                <w:sz w:val="16"/>
                <w:szCs w:val="16"/>
              </w:rPr>
            </w:pPr>
            <w:r>
              <w:rPr>
                <w:b/>
                <w:sz w:val="16"/>
                <w:szCs w:val="16"/>
              </w:rPr>
              <w:t>Contextual overview for criminal justice</w:t>
            </w:r>
          </w:p>
        </w:tc>
      </w:tr>
      <w:tr w:rsidR="007A2F97" w:rsidRPr="0034696B" w14:paraId="2DD9F023" w14:textId="77777777" w:rsidTr="007A2F97">
        <w:trPr>
          <w:trHeight w:val="552"/>
        </w:trPr>
        <w:tc>
          <w:tcPr>
            <w:tcW w:w="437" w:type="pct"/>
            <w:shd w:val="clear" w:color="auto" w:fill="D6E3BC"/>
          </w:tcPr>
          <w:p w14:paraId="6B42EC76" w14:textId="77777777" w:rsidR="007A2F97" w:rsidRPr="00F5718E" w:rsidRDefault="007A2F97" w:rsidP="007A2F97">
            <w:pPr>
              <w:rPr>
                <w:b/>
                <w:sz w:val="16"/>
                <w:szCs w:val="16"/>
              </w:rPr>
            </w:pPr>
            <w:r w:rsidRPr="00F5718E">
              <w:rPr>
                <w:b/>
                <w:sz w:val="16"/>
                <w:szCs w:val="16"/>
              </w:rPr>
              <w:t>Sectors:</w:t>
            </w:r>
          </w:p>
        </w:tc>
        <w:tc>
          <w:tcPr>
            <w:tcW w:w="350" w:type="pct"/>
            <w:shd w:val="clear" w:color="auto" w:fill="D6E3BC"/>
          </w:tcPr>
          <w:p w14:paraId="01765F9C" w14:textId="77777777" w:rsidR="007A2F97" w:rsidRPr="00F5718E" w:rsidRDefault="007A2F97" w:rsidP="007A2F97">
            <w:pPr>
              <w:rPr>
                <w:b/>
                <w:sz w:val="16"/>
                <w:szCs w:val="16"/>
              </w:rPr>
            </w:pPr>
            <w:r w:rsidRPr="00F5718E">
              <w:rPr>
                <w:b/>
                <w:sz w:val="16"/>
                <w:szCs w:val="16"/>
              </w:rPr>
              <w:t xml:space="preserve">Family </w:t>
            </w:r>
          </w:p>
        </w:tc>
        <w:tc>
          <w:tcPr>
            <w:tcW w:w="447" w:type="pct"/>
            <w:shd w:val="clear" w:color="auto" w:fill="D6E3BC"/>
          </w:tcPr>
          <w:p w14:paraId="353E9726" w14:textId="77777777" w:rsidR="007A2F97" w:rsidRPr="00F5718E" w:rsidRDefault="007A2F97" w:rsidP="007A2F97">
            <w:pPr>
              <w:rPr>
                <w:b/>
                <w:sz w:val="16"/>
                <w:szCs w:val="16"/>
              </w:rPr>
            </w:pPr>
            <w:r w:rsidRPr="00F5718E">
              <w:rPr>
                <w:b/>
                <w:sz w:val="16"/>
                <w:szCs w:val="16"/>
              </w:rPr>
              <w:t>Employment</w:t>
            </w:r>
          </w:p>
        </w:tc>
        <w:tc>
          <w:tcPr>
            <w:tcW w:w="514" w:type="pct"/>
            <w:shd w:val="clear" w:color="auto" w:fill="D6E3BC"/>
          </w:tcPr>
          <w:p w14:paraId="3D395E7A" w14:textId="77777777" w:rsidR="007A2F97" w:rsidRPr="00F5718E" w:rsidRDefault="007A2F97" w:rsidP="007A2F97">
            <w:pPr>
              <w:rPr>
                <w:b/>
                <w:sz w:val="16"/>
                <w:szCs w:val="16"/>
              </w:rPr>
            </w:pPr>
            <w:r w:rsidRPr="00F5718E">
              <w:rPr>
                <w:b/>
                <w:sz w:val="16"/>
                <w:szCs w:val="16"/>
              </w:rPr>
              <w:t xml:space="preserve">Asylum </w:t>
            </w:r>
          </w:p>
        </w:tc>
        <w:tc>
          <w:tcPr>
            <w:tcW w:w="582" w:type="pct"/>
            <w:shd w:val="clear" w:color="auto" w:fill="D6E3BC"/>
          </w:tcPr>
          <w:p w14:paraId="5CEA5336" w14:textId="77777777" w:rsidR="007A2F97" w:rsidRPr="00F5718E" w:rsidRDefault="007A2F97" w:rsidP="007A2F97">
            <w:pPr>
              <w:rPr>
                <w:b/>
                <w:sz w:val="16"/>
                <w:szCs w:val="16"/>
              </w:rPr>
            </w:pPr>
            <w:r w:rsidRPr="00F5718E">
              <w:rPr>
                <w:b/>
                <w:sz w:val="16"/>
                <w:szCs w:val="16"/>
              </w:rPr>
              <w:t xml:space="preserve">Migration </w:t>
            </w:r>
          </w:p>
        </w:tc>
        <w:tc>
          <w:tcPr>
            <w:tcW w:w="502" w:type="pct"/>
            <w:shd w:val="clear" w:color="auto" w:fill="D6E3BC"/>
          </w:tcPr>
          <w:p w14:paraId="24871B88" w14:textId="77777777" w:rsidR="007A2F97" w:rsidRPr="00F5718E" w:rsidRDefault="007A2F97" w:rsidP="007A2F97">
            <w:pPr>
              <w:rPr>
                <w:b/>
                <w:sz w:val="16"/>
                <w:szCs w:val="16"/>
              </w:rPr>
            </w:pPr>
            <w:r w:rsidRPr="00F5718E">
              <w:rPr>
                <w:b/>
                <w:sz w:val="16"/>
                <w:szCs w:val="16"/>
              </w:rPr>
              <w:t xml:space="preserve">Education  </w:t>
            </w:r>
          </w:p>
        </w:tc>
        <w:tc>
          <w:tcPr>
            <w:tcW w:w="542" w:type="pct"/>
            <w:shd w:val="clear" w:color="auto" w:fill="D6E3BC"/>
          </w:tcPr>
          <w:p w14:paraId="6E37ECDF" w14:textId="77777777" w:rsidR="007A2F97" w:rsidRPr="00F5718E" w:rsidRDefault="007A2F97" w:rsidP="007A2F97">
            <w:pPr>
              <w:rPr>
                <w:b/>
                <w:sz w:val="16"/>
                <w:szCs w:val="16"/>
              </w:rPr>
            </w:pPr>
            <w:r w:rsidRPr="00F5718E">
              <w:rPr>
                <w:b/>
                <w:sz w:val="16"/>
                <w:szCs w:val="16"/>
              </w:rPr>
              <w:t xml:space="preserve">Health </w:t>
            </w:r>
          </w:p>
        </w:tc>
        <w:tc>
          <w:tcPr>
            <w:tcW w:w="542" w:type="pct"/>
            <w:shd w:val="clear" w:color="auto" w:fill="D6E3BC"/>
          </w:tcPr>
          <w:p w14:paraId="72871740" w14:textId="77777777" w:rsidR="007A2F97" w:rsidRPr="00F5718E" w:rsidRDefault="007A2F97" w:rsidP="007A2F97">
            <w:pPr>
              <w:rPr>
                <w:b/>
                <w:sz w:val="16"/>
                <w:szCs w:val="16"/>
              </w:rPr>
            </w:pPr>
            <w:r w:rsidRPr="00F5718E">
              <w:rPr>
                <w:b/>
                <w:sz w:val="16"/>
                <w:szCs w:val="16"/>
              </w:rPr>
              <w:t>Placement in care</w:t>
            </w:r>
          </w:p>
        </w:tc>
        <w:tc>
          <w:tcPr>
            <w:tcW w:w="542" w:type="pct"/>
            <w:shd w:val="clear" w:color="auto" w:fill="D6E3BC"/>
          </w:tcPr>
          <w:p w14:paraId="4393F659" w14:textId="77777777" w:rsidR="007A2F97" w:rsidRPr="00F5718E" w:rsidRDefault="007A2F97" w:rsidP="007A2F97">
            <w:pPr>
              <w:rPr>
                <w:b/>
                <w:sz w:val="16"/>
                <w:szCs w:val="16"/>
              </w:rPr>
            </w:pPr>
            <w:r w:rsidRPr="00F5718E">
              <w:rPr>
                <w:b/>
                <w:sz w:val="16"/>
                <w:szCs w:val="16"/>
              </w:rPr>
              <w:t>Administrative sanctions</w:t>
            </w:r>
          </w:p>
        </w:tc>
        <w:tc>
          <w:tcPr>
            <w:tcW w:w="542" w:type="pct"/>
            <w:shd w:val="clear" w:color="auto" w:fill="D6E3BC"/>
          </w:tcPr>
          <w:p w14:paraId="1E5E972A" w14:textId="77777777" w:rsidR="007A2F97" w:rsidRPr="00F5718E" w:rsidRDefault="007A2F97" w:rsidP="007A2F97">
            <w:pPr>
              <w:rPr>
                <w:b/>
                <w:sz w:val="16"/>
                <w:szCs w:val="16"/>
              </w:rPr>
            </w:pPr>
            <w:r w:rsidRPr="00F5718E">
              <w:rPr>
                <w:b/>
                <w:sz w:val="16"/>
                <w:szCs w:val="16"/>
              </w:rPr>
              <w:t>Offences &lt; MACR</w:t>
            </w:r>
            <w:r w:rsidRPr="002C015B">
              <w:rPr>
                <w:b/>
                <w:sz w:val="16"/>
                <w:szCs w:val="16"/>
                <w:vertAlign w:val="superscript"/>
              </w:rPr>
              <w:footnoteReference w:id="3"/>
            </w:r>
          </w:p>
        </w:tc>
      </w:tr>
      <w:tr w:rsidR="007A2F97" w:rsidRPr="00397F2C" w14:paraId="403BC034" w14:textId="77777777" w:rsidTr="007A2F97">
        <w:trPr>
          <w:trHeight w:val="818"/>
        </w:trPr>
        <w:tc>
          <w:tcPr>
            <w:tcW w:w="437" w:type="pct"/>
            <w:shd w:val="clear" w:color="auto" w:fill="D6E3BC"/>
          </w:tcPr>
          <w:p w14:paraId="1CDE4C4E" w14:textId="77777777" w:rsidR="007A2F97" w:rsidRPr="00F5718E" w:rsidRDefault="007A2F97" w:rsidP="007A2F97">
            <w:pPr>
              <w:rPr>
                <w:b/>
                <w:sz w:val="16"/>
                <w:szCs w:val="16"/>
              </w:rPr>
            </w:pPr>
            <w:r w:rsidRPr="00F5718E">
              <w:rPr>
                <w:b/>
                <w:sz w:val="16"/>
                <w:szCs w:val="16"/>
              </w:rPr>
              <w:t>Type of judicial proceeding applying in the sector</w:t>
            </w:r>
          </w:p>
        </w:tc>
        <w:tc>
          <w:tcPr>
            <w:tcW w:w="350" w:type="pct"/>
            <w:shd w:val="clear" w:color="auto" w:fill="FFFFFF"/>
          </w:tcPr>
          <w:p w14:paraId="1721FACB" w14:textId="77777777" w:rsidR="007A2F97" w:rsidRPr="00F5718E" w:rsidRDefault="007A2F97" w:rsidP="007A2F97">
            <w:pPr>
              <w:jc w:val="both"/>
              <w:rPr>
                <w:sz w:val="16"/>
                <w:szCs w:val="16"/>
              </w:rPr>
            </w:pPr>
            <w:r w:rsidRPr="00F5718E">
              <w:rPr>
                <w:sz w:val="16"/>
                <w:szCs w:val="16"/>
              </w:rPr>
              <w:t>Special civil proceedings</w:t>
            </w:r>
          </w:p>
          <w:p w14:paraId="0D9F08E7" w14:textId="77777777" w:rsidR="007A2F97" w:rsidRPr="00F5718E" w:rsidRDefault="007A2F97" w:rsidP="007A2F97">
            <w:pPr>
              <w:jc w:val="both"/>
              <w:rPr>
                <w:sz w:val="16"/>
                <w:szCs w:val="16"/>
              </w:rPr>
            </w:pPr>
          </w:p>
        </w:tc>
        <w:tc>
          <w:tcPr>
            <w:tcW w:w="447" w:type="pct"/>
            <w:shd w:val="clear" w:color="auto" w:fill="FFFFFF"/>
          </w:tcPr>
          <w:p w14:paraId="29254083" w14:textId="77777777" w:rsidR="007A2F97" w:rsidRPr="00F5718E" w:rsidRDefault="007A2F97" w:rsidP="007A2F97">
            <w:pPr>
              <w:jc w:val="both"/>
              <w:rPr>
                <w:sz w:val="16"/>
                <w:szCs w:val="16"/>
              </w:rPr>
            </w:pPr>
            <w:r w:rsidRPr="00F5718E">
              <w:rPr>
                <w:sz w:val="16"/>
                <w:szCs w:val="16"/>
              </w:rPr>
              <w:t>Special civil proceedings</w:t>
            </w:r>
          </w:p>
          <w:p w14:paraId="1528BD15" w14:textId="77777777" w:rsidR="007A2F97" w:rsidRPr="00F5718E" w:rsidRDefault="007A2F97" w:rsidP="007A2F97">
            <w:pPr>
              <w:rPr>
                <w:sz w:val="16"/>
                <w:szCs w:val="16"/>
              </w:rPr>
            </w:pPr>
          </w:p>
        </w:tc>
        <w:tc>
          <w:tcPr>
            <w:tcW w:w="514" w:type="pct"/>
            <w:shd w:val="clear" w:color="auto" w:fill="FFFFFF"/>
          </w:tcPr>
          <w:p w14:paraId="56EA79C9" w14:textId="77777777" w:rsidR="007A2F97" w:rsidRPr="00F5718E" w:rsidRDefault="007A2F97" w:rsidP="007A2F97">
            <w:pPr>
              <w:rPr>
                <w:sz w:val="16"/>
                <w:szCs w:val="16"/>
              </w:rPr>
            </w:pPr>
            <w:r w:rsidRPr="00F5718E">
              <w:rPr>
                <w:sz w:val="16"/>
                <w:szCs w:val="16"/>
              </w:rPr>
              <w:t xml:space="preserve">Administrative judicial proceedings </w:t>
            </w:r>
          </w:p>
          <w:p w14:paraId="7C4F05D5" w14:textId="77777777" w:rsidR="007A2F97" w:rsidRPr="00F5718E" w:rsidRDefault="007A2F97" w:rsidP="007A2F97">
            <w:pPr>
              <w:pStyle w:val="ListParagraph"/>
              <w:ind w:left="360"/>
              <w:rPr>
                <w:sz w:val="16"/>
                <w:szCs w:val="16"/>
              </w:rPr>
            </w:pPr>
          </w:p>
        </w:tc>
        <w:tc>
          <w:tcPr>
            <w:tcW w:w="582" w:type="pct"/>
            <w:shd w:val="clear" w:color="auto" w:fill="FFFFFF"/>
          </w:tcPr>
          <w:p w14:paraId="7E9FB935" w14:textId="77777777" w:rsidR="007A2F97" w:rsidRPr="00F5718E" w:rsidRDefault="007A2F97" w:rsidP="007A2F97">
            <w:pPr>
              <w:rPr>
                <w:sz w:val="16"/>
                <w:szCs w:val="16"/>
              </w:rPr>
            </w:pPr>
            <w:r w:rsidRPr="00F5718E">
              <w:rPr>
                <w:sz w:val="16"/>
                <w:szCs w:val="16"/>
              </w:rPr>
              <w:t xml:space="preserve">Administrative judicial proceedings </w:t>
            </w:r>
          </w:p>
          <w:p w14:paraId="509117C5" w14:textId="77777777" w:rsidR="007A2F97" w:rsidRPr="00F5718E" w:rsidRDefault="007A2F97" w:rsidP="007A2F97">
            <w:pPr>
              <w:pStyle w:val="ListParagraph"/>
              <w:ind w:left="360"/>
              <w:rPr>
                <w:sz w:val="16"/>
                <w:szCs w:val="16"/>
              </w:rPr>
            </w:pPr>
          </w:p>
        </w:tc>
        <w:tc>
          <w:tcPr>
            <w:tcW w:w="502" w:type="pct"/>
            <w:shd w:val="clear" w:color="auto" w:fill="FFFFFF"/>
          </w:tcPr>
          <w:p w14:paraId="6949C199" w14:textId="77777777" w:rsidR="007A2F97" w:rsidRPr="00F5718E" w:rsidRDefault="007A2F97" w:rsidP="007A2F97">
            <w:pPr>
              <w:rPr>
                <w:sz w:val="16"/>
                <w:szCs w:val="16"/>
              </w:rPr>
            </w:pPr>
            <w:r w:rsidRPr="00F5718E">
              <w:rPr>
                <w:sz w:val="16"/>
                <w:szCs w:val="16"/>
              </w:rPr>
              <w:t xml:space="preserve">Administrative judicial proceedings </w:t>
            </w:r>
          </w:p>
          <w:p w14:paraId="4D94ED0A" w14:textId="77777777" w:rsidR="007A2F97" w:rsidRPr="00F5718E" w:rsidRDefault="007A2F97" w:rsidP="007A2F97">
            <w:pPr>
              <w:pStyle w:val="ListParagraph"/>
              <w:ind w:left="360"/>
              <w:rPr>
                <w:sz w:val="16"/>
                <w:szCs w:val="16"/>
              </w:rPr>
            </w:pPr>
          </w:p>
        </w:tc>
        <w:tc>
          <w:tcPr>
            <w:tcW w:w="542" w:type="pct"/>
            <w:shd w:val="clear" w:color="auto" w:fill="FFFFFF"/>
          </w:tcPr>
          <w:p w14:paraId="65566608" w14:textId="77777777" w:rsidR="007A2F97" w:rsidRPr="00F5718E" w:rsidRDefault="007A2F97" w:rsidP="007A2F97">
            <w:pPr>
              <w:rPr>
                <w:sz w:val="16"/>
                <w:szCs w:val="16"/>
              </w:rPr>
            </w:pPr>
            <w:r w:rsidRPr="00F5718E">
              <w:rPr>
                <w:sz w:val="16"/>
                <w:szCs w:val="16"/>
              </w:rPr>
              <w:t xml:space="preserve">Administrative judicial proceedings </w:t>
            </w:r>
          </w:p>
          <w:p w14:paraId="3E953319" w14:textId="77777777" w:rsidR="007A2F97" w:rsidRPr="00F5718E" w:rsidRDefault="007A2F97" w:rsidP="007A2F97">
            <w:pPr>
              <w:pStyle w:val="ListParagraph"/>
              <w:ind w:left="360"/>
              <w:rPr>
                <w:sz w:val="16"/>
                <w:szCs w:val="16"/>
              </w:rPr>
            </w:pPr>
          </w:p>
        </w:tc>
        <w:tc>
          <w:tcPr>
            <w:tcW w:w="542" w:type="pct"/>
            <w:shd w:val="clear" w:color="auto" w:fill="FFFFFF"/>
          </w:tcPr>
          <w:p w14:paraId="7CD61906" w14:textId="77777777" w:rsidR="007A2F97" w:rsidRPr="00F5718E" w:rsidRDefault="007A2F97" w:rsidP="007A2F97">
            <w:pPr>
              <w:jc w:val="both"/>
              <w:rPr>
                <w:sz w:val="16"/>
                <w:szCs w:val="16"/>
              </w:rPr>
            </w:pPr>
            <w:r>
              <w:rPr>
                <w:sz w:val="16"/>
                <w:szCs w:val="16"/>
              </w:rPr>
              <w:t xml:space="preserve">Special </w:t>
            </w:r>
            <w:r w:rsidRPr="00F5718E">
              <w:rPr>
                <w:sz w:val="16"/>
                <w:szCs w:val="16"/>
              </w:rPr>
              <w:t>Civil proceedings</w:t>
            </w:r>
          </w:p>
        </w:tc>
        <w:tc>
          <w:tcPr>
            <w:tcW w:w="542" w:type="pct"/>
            <w:shd w:val="clear" w:color="auto" w:fill="FFFFFF"/>
          </w:tcPr>
          <w:p w14:paraId="3C8AFE4E" w14:textId="77777777" w:rsidR="007A2F97" w:rsidRPr="00F5718E" w:rsidRDefault="007A2F97" w:rsidP="007A2F97">
            <w:pPr>
              <w:rPr>
                <w:sz w:val="16"/>
                <w:szCs w:val="16"/>
              </w:rPr>
            </w:pPr>
            <w:r w:rsidRPr="00F5718E">
              <w:rPr>
                <w:sz w:val="16"/>
                <w:szCs w:val="16"/>
              </w:rPr>
              <w:t xml:space="preserve">Administrative judicial proceedings </w:t>
            </w:r>
          </w:p>
          <w:p w14:paraId="3B4ACB61" w14:textId="77777777" w:rsidR="007A2F97" w:rsidRPr="00F5718E" w:rsidRDefault="007A2F97" w:rsidP="007A2F97">
            <w:pPr>
              <w:pStyle w:val="ListParagraph"/>
              <w:ind w:left="360"/>
              <w:rPr>
                <w:sz w:val="16"/>
                <w:szCs w:val="16"/>
              </w:rPr>
            </w:pPr>
          </w:p>
        </w:tc>
        <w:tc>
          <w:tcPr>
            <w:tcW w:w="542" w:type="pct"/>
            <w:shd w:val="clear" w:color="auto" w:fill="FFFFFF"/>
          </w:tcPr>
          <w:p w14:paraId="3F69284C" w14:textId="77777777" w:rsidR="007A2F97" w:rsidRPr="00F5718E" w:rsidRDefault="007A2F97" w:rsidP="007A2F97">
            <w:pPr>
              <w:rPr>
                <w:sz w:val="16"/>
                <w:szCs w:val="16"/>
              </w:rPr>
            </w:pPr>
            <w:r w:rsidRPr="00F5718E">
              <w:rPr>
                <w:sz w:val="16"/>
                <w:szCs w:val="16"/>
              </w:rPr>
              <w:t>Criminal judicial proceedings</w:t>
            </w:r>
          </w:p>
        </w:tc>
      </w:tr>
      <w:tr w:rsidR="007A2F97" w:rsidRPr="00397F2C" w14:paraId="39267B4D" w14:textId="77777777" w:rsidTr="007A2F97">
        <w:trPr>
          <w:trHeight w:val="924"/>
        </w:trPr>
        <w:tc>
          <w:tcPr>
            <w:tcW w:w="437" w:type="pct"/>
            <w:shd w:val="clear" w:color="auto" w:fill="D6E3BC"/>
          </w:tcPr>
          <w:p w14:paraId="4F496780" w14:textId="77777777" w:rsidR="007A2F97" w:rsidRPr="00F5718E" w:rsidRDefault="007A2F97" w:rsidP="007A2F97">
            <w:pPr>
              <w:rPr>
                <w:b/>
                <w:sz w:val="16"/>
                <w:szCs w:val="16"/>
              </w:rPr>
            </w:pPr>
            <w:r>
              <w:rPr>
                <w:b/>
                <w:sz w:val="16"/>
                <w:szCs w:val="16"/>
              </w:rPr>
              <w:t>C</w:t>
            </w:r>
            <w:r w:rsidRPr="00F5718E">
              <w:rPr>
                <w:b/>
                <w:sz w:val="16"/>
                <w:szCs w:val="16"/>
              </w:rPr>
              <w:t xml:space="preserve">ompetent Court(s) </w:t>
            </w:r>
          </w:p>
        </w:tc>
        <w:tc>
          <w:tcPr>
            <w:tcW w:w="350" w:type="pct"/>
            <w:shd w:val="clear" w:color="auto" w:fill="FFFFFF"/>
          </w:tcPr>
          <w:p w14:paraId="4E1486D2" w14:textId="77777777" w:rsidR="007A2F97" w:rsidRPr="00F5718E" w:rsidRDefault="007A2F97" w:rsidP="007A2F97">
            <w:pPr>
              <w:jc w:val="both"/>
              <w:rPr>
                <w:sz w:val="16"/>
                <w:szCs w:val="16"/>
              </w:rPr>
            </w:pPr>
            <w:r w:rsidRPr="00F5718E">
              <w:rPr>
                <w:sz w:val="16"/>
                <w:szCs w:val="16"/>
              </w:rPr>
              <w:t>Special chambers of civil courts</w:t>
            </w:r>
          </w:p>
          <w:p w14:paraId="048500A8" w14:textId="77777777" w:rsidR="007A2F97" w:rsidRPr="00F5718E" w:rsidRDefault="007A2F97" w:rsidP="007A2F97">
            <w:pPr>
              <w:rPr>
                <w:sz w:val="16"/>
                <w:szCs w:val="16"/>
              </w:rPr>
            </w:pPr>
          </w:p>
        </w:tc>
        <w:tc>
          <w:tcPr>
            <w:tcW w:w="447" w:type="pct"/>
            <w:shd w:val="clear" w:color="auto" w:fill="FFFFFF"/>
          </w:tcPr>
          <w:p w14:paraId="7D76E2C0" w14:textId="77777777" w:rsidR="007A2F97" w:rsidRPr="00F5718E" w:rsidRDefault="007A2F97" w:rsidP="007A2F97">
            <w:pPr>
              <w:jc w:val="both"/>
              <w:rPr>
                <w:sz w:val="16"/>
                <w:szCs w:val="16"/>
              </w:rPr>
            </w:pPr>
            <w:r w:rsidRPr="00F5718E">
              <w:rPr>
                <w:sz w:val="16"/>
                <w:szCs w:val="16"/>
              </w:rPr>
              <w:t>Civil courts</w:t>
            </w:r>
          </w:p>
        </w:tc>
        <w:tc>
          <w:tcPr>
            <w:tcW w:w="514" w:type="pct"/>
            <w:shd w:val="clear" w:color="auto" w:fill="FFFFFF"/>
          </w:tcPr>
          <w:p w14:paraId="54E5E905" w14:textId="77777777" w:rsidR="007A2F97" w:rsidRPr="00F5718E" w:rsidRDefault="007A2F97" w:rsidP="007A2F97">
            <w:pPr>
              <w:jc w:val="both"/>
              <w:rPr>
                <w:sz w:val="16"/>
                <w:szCs w:val="16"/>
                <w:highlight w:val="yellow"/>
              </w:rPr>
            </w:pPr>
            <w:r w:rsidRPr="00F5718E">
              <w:rPr>
                <w:sz w:val="16"/>
                <w:szCs w:val="16"/>
              </w:rPr>
              <w:t>Administrative courts</w:t>
            </w:r>
          </w:p>
          <w:p w14:paraId="132935AB" w14:textId="77777777" w:rsidR="007A2F97" w:rsidRPr="00F5718E" w:rsidRDefault="007A2F97" w:rsidP="007A2F97">
            <w:pPr>
              <w:pStyle w:val="ListParagraph"/>
              <w:ind w:left="360"/>
              <w:jc w:val="both"/>
              <w:rPr>
                <w:sz w:val="16"/>
                <w:szCs w:val="16"/>
              </w:rPr>
            </w:pPr>
          </w:p>
        </w:tc>
        <w:tc>
          <w:tcPr>
            <w:tcW w:w="582" w:type="pct"/>
            <w:shd w:val="clear" w:color="auto" w:fill="FFFFFF"/>
          </w:tcPr>
          <w:p w14:paraId="2EFC9439" w14:textId="77777777" w:rsidR="007A2F97" w:rsidRPr="00F5718E" w:rsidRDefault="007A2F97" w:rsidP="007A2F97">
            <w:pPr>
              <w:jc w:val="both"/>
              <w:rPr>
                <w:sz w:val="16"/>
                <w:szCs w:val="16"/>
                <w:highlight w:val="yellow"/>
              </w:rPr>
            </w:pPr>
            <w:r w:rsidRPr="00F5718E">
              <w:rPr>
                <w:sz w:val="16"/>
                <w:szCs w:val="16"/>
              </w:rPr>
              <w:t>Administrative courts</w:t>
            </w:r>
          </w:p>
          <w:p w14:paraId="2ACF23E7" w14:textId="77777777" w:rsidR="007A2F97" w:rsidRPr="00F5718E" w:rsidRDefault="007A2F97" w:rsidP="007A2F97">
            <w:pPr>
              <w:pStyle w:val="ListParagraph"/>
              <w:ind w:left="360"/>
              <w:jc w:val="both"/>
              <w:rPr>
                <w:sz w:val="16"/>
                <w:szCs w:val="16"/>
              </w:rPr>
            </w:pPr>
          </w:p>
        </w:tc>
        <w:tc>
          <w:tcPr>
            <w:tcW w:w="502" w:type="pct"/>
            <w:shd w:val="clear" w:color="auto" w:fill="FFFFFF"/>
          </w:tcPr>
          <w:p w14:paraId="67A11C8C" w14:textId="77777777" w:rsidR="007A2F97" w:rsidRPr="00F5718E" w:rsidRDefault="007A2F97" w:rsidP="007A2F97">
            <w:pPr>
              <w:jc w:val="both"/>
              <w:rPr>
                <w:sz w:val="16"/>
                <w:szCs w:val="16"/>
                <w:highlight w:val="yellow"/>
              </w:rPr>
            </w:pPr>
            <w:r w:rsidRPr="00F5718E">
              <w:rPr>
                <w:sz w:val="16"/>
                <w:szCs w:val="16"/>
              </w:rPr>
              <w:t>Administrative courts</w:t>
            </w:r>
          </w:p>
          <w:p w14:paraId="2AD11994" w14:textId="77777777" w:rsidR="007A2F97" w:rsidRPr="00F5718E" w:rsidRDefault="007A2F97" w:rsidP="007A2F97">
            <w:pPr>
              <w:pStyle w:val="ListParagraph"/>
              <w:ind w:left="360"/>
              <w:jc w:val="both"/>
              <w:rPr>
                <w:sz w:val="16"/>
                <w:szCs w:val="16"/>
              </w:rPr>
            </w:pPr>
          </w:p>
        </w:tc>
        <w:tc>
          <w:tcPr>
            <w:tcW w:w="542" w:type="pct"/>
            <w:shd w:val="clear" w:color="auto" w:fill="FFFFFF"/>
          </w:tcPr>
          <w:p w14:paraId="32CEF9C4" w14:textId="77777777" w:rsidR="007A2F97" w:rsidRPr="00F5718E" w:rsidRDefault="007A2F97" w:rsidP="007A2F97">
            <w:pPr>
              <w:jc w:val="both"/>
              <w:rPr>
                <w:sz w:val="16"/>
                <w:szCs w:val="16"/>
                <w:highlight w:val="yellow"/>
              </w:rPr>
            </w:pPr>
            <w:r w:rsidRPr="00F5718E">
              <w:rPr>
                <w:sz w:val="16"/>
                <w:szCs w:val="16"/>
              </w:rPr>
              <w:t>Administrative courts</w:t>
            </w:r>
          </w:p>
          <w:p w14:paraId="4950941E" w14:textId="77777777" w:rsidR="007A2F97" w:rsidRPr="00F5718E" w:rsidRDefault="007A2F97" w:rsidP="007A2F97">
            <w:pPr>
              <w:pStyle w:val="ListParagraph"/>
              <w:ind w:left="360"/>
              <w:jc w:val="both"/>
              <w:rPr>
                <w:sz w:val="16"/>
                <w:szCs w:val="16"/>
              </w:rPr>
            </w:pPr>
          </w:p>
        </w:tc>
        <w:tc>
          <w:tcPr>
            <w:tcW w:w="542" w:type="pct"/>
            <w:shd w:val="clear" w:color="auto" w:fill="FFFFFF"/>
          </w:tcPr>
          <w:p w14:paraId="334F1A6A" w14:textId="77777777" w:rsidR="007A2F97" w:rsidRPr="00F5718E" w:rsidRDefault="007A2F97" w:rsidP="007A2F97">
            <w:pPr>
              <w:jc w:val="both"/>
              <w:rPr>
                <w:sz w:val="16"/>
                <w:szCs w:val="16"/>
                <w:highlight w:val="yellow"/>
              </w:rPr>
            </w:pPr>
            <w:r w:rsidRPr="00F5718E">
              <w:rPr>
                <w:sz w:val="16"/>
                <w:szCs w:val="16"/>
              </w:rPr>
              <w:t>Civil courts</w:t>
            </w:r>
          </w:p>
        </w:tc>
        <w:tc>
          <w:tcPr>
            <w:tcW w:w="542" w:type="pct"/>
            <w:shd w:val="clear" w:color="auto" w:fill="FFFFFF"/>
          </w:tcPr>
          <w:p w14:paraId="7CB53456" w14:textId="77777777" w:rsidR="007A2F97" w:rsidRPr="00F5718E" w:rsidRDefault="007A2F97" w:rsidP="007A2F97">
            <w:pPr>
              <w:jc w:val="both"/>
              <w:rPr>
                <w:sz w:val="16"/>
                <w:szCs w:val="16"/>
              </w:rPr>
            </w:pPr>
            <w:r w:rsidRPr="00F5718E">
              <w:rPr>
                <w:sz w:val="16"/>
                <w:szCs w:val="16"/>
              </w:rPr>
              <w:t>Administrative courts</w:t>
            </w:r>
          </w:p>
          <w:p w14:paraId="4EA5D3A8" w14:textId="77777777" w:rsidR="007A2F97" w:rsidRPr="00F5718E" w:rsidRDefault="007A2F97" w:rsidP="007A2F97">
            <w:pPr>
              <w:pStyle w:val="ListParagraph"/>
              <w:ind w:left="360"/>
              <w:jc w:val="both"/>
              <w:rPr>
                <w:sz w:val="16"/>
                <w:szCs w:val="16"/>
              </w:rPr>
            </w:pPr>
          </w:p>
        </w:tc>
        <w:tc>
          <w:tcPr>
            <w:tcW w:w="542" w:type="pct"/>
            <w:shd w:val="clear" w:color="auto" w:fill="FFFFFF"/>
          </w:tcPr>
          <w:p w14:paraId="4AB5BD28" w14:textId="77777777" w:rsidR="007A2F97" w:rsidRPr="00F5718E" w:rsidRDefault="007A2F97" w:rsidP="007A2F97">
            <w:pPr>
              <w:jc w:val="both"/>
              <w:rPr>
                <w:sz w:val="16"/>
                <w:szCs w:val="16"/>
              </w:rPr>
            </w:pPr>
            <w:r w:rsidRPr="00F5718E">
              <w:rPr>
                <w:sz w:val="16"/>
                <w:szCs w:val="16"/>
              </w:rPr>
              <w:t>Criminal courts</w:t>
            </w:r>
          </w:p>
        </w:tc>
      </w:tr>
    </w:tbl>
    <w:p w14:paraId="145515A9" w14:textId="77777777" w:rsidR="00660C9C" w:rsidRPr="00660C9C" w:rsidRDefault="00660C9C" w:rsidP="00660C9C">
      <w:pPr>
        <w:sectPr w:rsidR="00660C9C" w:rsidRPr="00660C9C" w:rsidSect="00660C9C">
          <w:headerReference w:type="default" r:id="rId22"/>
          <w:footerReference w:type="default" r:id="rId23"/>
          <w:pgSz w:w="16840" w:h="11907" w:orient="landscape" w:code="9"/>
          <w:pgMar w:top="1417" w:right="1417" w:bottom="1020" w:left="1417" w:header="680" w:footer="567" w:gutter="0"/>
          <w:cols w:space="708"/>
          <w:docGrid w:linePitch="360"/>
        </w:sectPr>
      </w:pPr>
    </w:p>
    <w:p w14:paraId="1F2CC253" w14:textId="77777777" w:rsidR="00660C9C" w:rsidRDefault="00660C9C" w:rsidP="00660C9C"/>
    <w:p w14:paraId="13279A09" w14:textId="77777777" w:rsidR="00660C9C" w:rsidRPr="00660C9C" w:rsidRDefault="00660C9C" w:rsidP="00660C9C">
      <w:pPr>
        <w:pStyle w:val="Heading1noPg"/>
        <w:rPr>
          <w:rFonts w:eastAsia="Calibri"/>
        </w:rPr>
      </w:pPr>
      <w:bookmarkStart w:id="29" w:name="_Toc401654868"/>
      <w:bookmarkStart w:id="30" w:name="_Toc409612271"/>
      <w:r w:rsidRPr="00660C9C">
        <w:rPr>
          <w:rFonts w:eastAsia="Calibri"/>
          <w:lang w:val="en-US"/>
        </w:rPr>
        <w:t>O</w:t>
      </w:r>
      <w:r w:rsidRPr="00660C9C">
        <w:rPr>
          <w:rFonts w:eastAsia="Calibri"/>
        </w:rPr>
        <w:t xml:space="preserve">verview of Member State’s approach to children in administrative </w:t>
      </w:r>
      <w:r w:rsidRPr="00660C9C">
        <w:rPr>
          <w:rFonts w:eastAsia="Calibri"/>
          <w:lang w:val="en-US"/>
        </w:rPr>
        <w:t>J</w:t>
      </w:r>
      <w:r w:rsidRPr="00660C9C">
        <w:rPr>
          <w:rFonts w:eastAsia="Calibri"/>
        </w:rPr>
        <w:t>udicial proceedings and specialised services dealing with such children</w:t>
      </w:r>
      <w:bookmarkEnd w:id="29"/>
      <w:bookmarkEnd w:id="30"/>
    </w:p>
    <w:p w14:paraId="323A5289" w14:textId="6ABBB1DE" w:rsidR="00AC7914" w:rsidRPr="002216BB" w:rsidRDefault="00660C9C" w:rsidP="00AC7914">
      <w:pPr>
        <w:pStyle w:val="Heading2"/>
        <w:rPr>
          <w:rFonts w:eastAsia="Calibri"/>
        </w:rPr>
      </w:pPr>
      <w:bookmarkStart w:id="31" w:name="_Toc401654869"/>
      <w:bookmarkStart w:id="32" w:name="_Toc409612272"/>
      <w:r w:rsidRPr="00660C9C">
        <w:rPr>
          <w:rFonts w:eastAsia="Calibri"/>
        </w:rPr>
        <w:t>Brief description of judicial system and institutions</w:t>
      </w:r>
      <w:bookmarkEnd w:id="31"/>
      <w:bookmarkEnd w:id="32"/>
    </w:p>
    <w:p w14:paraId="1292444D" w14:textId="3DA37647" w:rsidR="007A2F97" w:rsidRPr="00315FC6" w:rsidRDefault="007A2F97" w:rsidP="002216BB">
      <w:pPr>
        <w:pStyle w:val="BodyText"/>
        <w:widowControl w:val="0"/>
        <w:spacing w:before="0" w:after="0" w:line="240" w:lineRule="auto"/>
        <w:jc w:val="both"/>
        <w:rPr>
          <w:rFonts w:cs="Arial"/>
          <w:szCs w:val="20"/>
        </w:rPr>
      </w:pPr>
      <w:r w:rsidRPr="00315FC6">
        <w:rPr>
          <w:rFonts w:cs="Arial"/>
          <w:szCs w:val="20"/>
        </w:rPr>
        <w:t>The Greek administrative judicia</w:t>
      </w:r>
      <w:r>
        <w:rPr>
          <w:rFonts w:cs="Arial"/>
          <w:szCs w:val="20"/>
        </w:rPr>
        <w:t>l system</w:t>
      </w:r>
      <w:r w:rsidRPr="00315FC6">
        <w:rPr>
          <w:rFonts w:cs="Arial"/>
          <w:szCs w:val="20"/>
        </w:rPr>
        <w:t xml:space="preserve"> is influenced by French law</w:t>
      </w:r>
      <w:r w:rsidRPr="00315FC6">
        <w:rPr>
          <w:rStyle w:val="FootnoteReference"/>
          <w:rFonts w:cs="Arial"/>
          <w:szCs w:val="20"/>
        </w:rPr>
        <w:footnoteReference w:id="4"/>
      </w:r>
      <w:r w:rsidRPr="00315FC6">
        <w:rPr>
          <w:rFonts w:cs="Arial"/>
          <w:szCs w:val="20"/>
        </w:rPr>
        <w:t xml:space="preserve">. The </w:t>
      </w:r>
      <w:hyperlink r:id="rId24" w:history="1">
        <w:r w:rsidRPr="00315FC6">
          <w:rPr>
            <w:rStyle w:val="Hyperlink"/>
            <w:rFonts w:cs="Arial"/>
            <w:szCs w:val="20"/>
          </w:rPr>
          <w:t>Constitution</w:t>
        </w:r>
      </w:hyperlink>
      <w:r w:rsidRPr="00315FC6">
        <w:rPr>
          <w:rFonts w:cs="Arial"/>
          <w:szCs w:val="20"/>
        </w:rPr>
        <w:t xml:space="preserve"> in force</w:t>
      </w:r>
      <w:r w:rsidRPr="00315FC6">
        <w:rPr>
          <w:rStyle w:val="FootnoteReference"/>
          <w:szCs w:val="20"/>
        </w:rPr>
        <w:footnoteReference w:id="5"/>
      </w:r>
      <w:r w:rsidRPr="00315FC6">
        <w:rPr>
          <w:rFonts w:cs="Arial"/>
          <w:szCs w:val="20"/>
        </w:rPr>
        <w:t xml:space="preserve"> provides a complete system of administrative justice, whereby administrative disputes of any nature will fall under, without exception, the competence of the administrative courts</w:t>
      </w:r>
      <w:r w:rsidRPr="00315FC6">
        <w:rPr>
          <w:rStyle w:val="FootnoteReference"/>
          <w:rFonts w:cs="Arial"/>
          <w:szCs w:val="20"/>
        </w:rPr>
        <w:footnoteReference w:id="6"/>
      </w:r>
      <w:r w:rsidRPr="00315FC6">
        <w:rPr>
          <w:rFonts w:cs="Arial"/>
          <w:szCs w:val="20"/>
        </w:rPr>
        <w:t>.</w:t>
      </w:r>
    </w:p>
    <w:p w14:paraId="5AD19CC2" w14:textId="7FDF81E0" w:rsidR="007A2F97" w:rsidRPr="004D10AE" w:rsidRDefault="007A2F97" w:rsidP="004D10AE">
      <w:pPr>
        <w:pStyle w:val="Heading3NoNumb"/>
        <w:ind w:firstLine="851"/>
      </w:pPr>
      <w:bookmarkStart w:id="33" w:name="_Toc409612273"/>
      <w:r w:rsidRPr="00B949AC">
        <w:t>Competent courts</w:t>
      </w:r>
      <w:bookmarkEnd w:id="33"/>
    </w:p>
    <w:p w14:paraId="3677ADF9" w14:textId="77777777" w:rsidR="007A2F97" w:rsidRPr="00315FC6" w:rsidRDefault="007A2F97" w:rsidP="007A2F97">
      <w:pPr>
        <w:pStyle w:val="BodyText"/>
        <w:widowControl w:val="0"/>
        <w:spacing w:before="0" w:after="0" w:line="240" w:lineRule="auto"/>
        <w:jc w:val="both"/>
        <w:rPr>
          <w:rFonts w:cs="Arial"/>
          <w:szCs w:val="20"/>
        </w:rPr>
      </w:pPr>
      <w:r w:rsidRPr="00315FC6">
        <w:rPr>
          <w:rFonts w:cs="Arial"/>
          <w:szCs w:val="20"/>
        </w:rPr>
        <w:t xml:space="preserve">The administrative courts of first instance, the administrative courts of appeals and the Council of State are competent for hearing cases lodged against the actions of </w:t>
      </w:r>
      <w:r>
        <w:rPr>
          <w:rFonts w:cs="Arial"/>
          <w:szCs w:val="20"/>
        </w:rPr>
        <w:t xml:space="preserve">the </w:t>
      </w:r>
      <w:r w:rsidRPr="00315FC6">
        <w:rPr>
          <w:rFonts w:cs="Arial"/>
          <w:szCs w:val="20"/>
        </w:rPr>
        <w:t xml:space="preserve">administrative authorities − including administrative decisions or omissions. </w:t>
      </w:r>
    </w:p>
    <w:p w14:paraId="2859E7B9" w14:textId="77777777" w:rsidR="007A2F97" w:rsidRPr="00315FC6" w:rsidRDefault="007A2F97" w:rsidP="007A2F97">
      <w:pPr>
        <w:pStyle w:val="BodyText"/>
        <w:widowControl w:val="0"/>
        <w:spacing w:before="0" w:after="0" w:line="240" w:lineRule="auto"/>
        <w:jc w:val="both"/>
        <w:rPr>
          <w:rFonts w:cs="Arial"/>
          <w:szCs w:val="20"/>
        </w:rPr>
      </w:pPr>
    </w:p>
    <w:p w14:paraId="1C1B7BE0" w14:textId="77777777" w:rsidR="007A2F97" w:rsidRPr="00315FC6" w:rsidRDefault="007A2F97" w:rsidP="007A2F97">
      <w:pPr>
        <w:pStyle w:val="BodyText"/>
        <w:widowControl w:val="0"/>
        <w:spacing w:before="0" w:after="0" w:line="240" w:lineRule="auto"/>
        <w:jc w:val="both"/>
        <w:rPr>
          <w:rFonts w:cs="Arial"/>
          <w:szCs w:val="20"/>
        </w:rPr>
      </w:pPr>
      <w:r w:rsidRPr="00315FC6">
        <w:rPr>
          <w:rFonts w:cs="Arial"/>
          <w:szCs w:val="20"/>
        </w:rPr>
        <w:t>Administrative courts of first instance are competent for dealing with full jurisdiction disputes</w:t>
      </w:r>
      <w:r w:rsidRPr="00315FC6">
        <w:rPr>
          <w:rStyle w:val="FootnoteReference"/>
          <w:szCs w:val="20"/>
        </w:rPr>
        <w:footnoteReference w:id="7"/>
      </w:r>
      <w:r w:rsidRPr="00315FC6">
        <w:rPr>
          <w:rFonts w:cs="Arial"/>
          <w:szCs w:val="20"/>
        </w:rPr>
        <w:t xml:space="preserve"> without prejudice to the competence of other administrative courts. They are also competent for dealing with annulment disputes regarding visas and decisions ordering </w:t>
      </w:r>
      <w:r>
        <w:rPr>
          <w:rFonts w:cs="Arial"/>
          <w:szCs w:val="20"/>
        </w:rPr>
        <w:t xml:space="preserve">the </w:t>
      </w:r>
      <w:r w:rsidRPr="00315FC6">
        <w:rPr>
          <w:rFonts w:cs="Arial"/>
          <w:szCs w:val="20"/>
        </w:rPr>
        <w:t>expulsion of third country nationals.</w:t>
      </w:r>
      <w:r w:rsidRPr="00315FC6">
        <w:rPr>
          <w:rStyle w:val="FootnoteReference"/>
          <w:szCs w:val="20"/>
        </w:rPr>
        <w:footnoteReference w:id="8"/>
      </w:r>
      <w:r w:rsidRPr="00315FC6">
        <w:rPr>
          <w:rFonts w:cs="Arial"/>
          <w:szCs w:val="20"/>
        </w:rPr>
        <w:t xml:space="preserve"> </w:t>
      </w:r>
    </w:p>
    <w:p w14:paraId="656C07C8" w14:textId="77777777" w:rsidR="007A2F97" w:rsidRPr="00315FC6" w:rsidRDefault="007A2F97" w:rsidP="007A2F97">
      <w:pPr>
        <w:pStyle w:val="BodyText"/>
        <w:widowControl w:val="0"/>
        <w:spacing w:before="0" w:after="0" w:line="240" w:lineRule="auto"/>
        <w:jc w:val="both"/>
        <w:rPr>
          <w:rFonts w:cs="Arial"/>
          <w:szCs w:val="20"/>
        </w:rPr>
      </w:pPr>
    </w:p>
    <w:p w14:paraId="7C736177" w14:textId="77777777" w:rsidR="007A2F97" w:rsidRPr="00315FC6" w:rsidRDefault="007A2F97" w:rsidP="007A2F97">
      <w:pPr>
        <w:pStyle w:val="BodyText"/>
        <w:widowControl w:val="0"/>
        <w:spacing w:before="0" w:after="0" w:line="240" w:lineRule="auto"/>
        <w:jc w:val="both"/>
        <w:rPr>
          <w:rFonts w:cs="Arial"/>
          <w:szCs w:val="20"/>
        </w:rPr>
      </w:pPr>
      <w:r w:rsidRPr="00315FC6">
        <w:rPr>
          <w:rFonts w:cs="Arial"/>
          <w:szCs w:val="20"/>
        </w:rPr>
        <w:t>Administrative courts of appeals are competent for hearing appeals against decisions issued by the first instance administrative courts. Moreover, they hear</w:t>
      </w:r>
      <w:r>
        <w:rPr>
          <w:rFonts w:cs="Arial"/>
          <w:szCs w:val="20"/>
        </w:rPr>
        <w:t>,</w:t>
      </w:r>
      <w:r w:rsidRPr="00315FC6">
        <w:rPr>
          <w:rFonts w:cs="Arial"/>
          <w:szCs w:val="20"/>
        </w:rPr>
        <w:t xml:space="preserve"> at first instance</w:t>
      </w:r>
      <w:r>
        <w:rPr>
          <w:rFonts w:cs="Arial"/>
          <w:szCs w:val="20"/>
        </w:rPr>
        <w:t>,</w:t>
      </w:r>
      <w:r w:rsidRPr="00315FC6">
        <w:rPr>
          <w:rFonts w:cs="Arial"/>
          <w:szCs w:val="20"/>
        </w:rPr>
        <w:t xml:space="preserve"> annulment disputes regarding specific issues</w:t>
      </w:r>
      <w:r>
        <w:rPr>
          <w:rFonts w:cs="Arial"/>
          <w:szCs w:val="20"/>
        </w:rPr>
        <w:t>, e.g.</w:t>
      </w:r>
      <w:r w:rsidRPr="00315FC6">
        <w:rPr>
          <w:rFonts w:cs="Arial"/>
          <w:szCs w:val="20"/>
        </w:rPr>
        <w:t xml:space="preserve"> employment of public officials in the public administration or asylum and citizenship</w:t>
      </w:r>
      <w:r>
        <w:rPr>
          <w:rFonts w:cs="Arial"/>
          <w:szCs w:val="20"/>
        </w:rPr>
        <w:t>-</w:t>
      </w:r>
      <w:r w:rsidRPr="00315FC6">
        <w:rPr>
          <w:rFonts w:cs="Arial"/>
          <w:szCs w:val="20"/>
        </w:rPr>
        <w:t>specific questions</w:t>
      </w:r>
      <w:r w:rsidRPr="00315FC6">
        <w:rPr>
          <w:rStyle w:val="FootnoteReference"/>
          <w:szCs w:val="20"/>
        </w:rPr>
        <w:footnoteReference w:id="9"/>
      </w:r>
      <w:r w:rsidRPr="00315FC6">
        <w:rPr>
          <w:rFonts w:cs="Arial"/>
          <w:szCs w:val="20"/>
        </w:rPr>
        <w:t xml:space="preserve">. </w:t>
      </w:r>
    </w:p>
    <w:p w14:paraId="716EFBF4" w14:textId="77777777" w:rsidR="007A2F97" w:rsidRPr="00315FC6" w:rsidRDefault="007A2F97" w:rsidP="007A2F97">
      <w:pPr>
        <w:pStyle w:val="BodyText"/>
        <w:widowControl w:val="0"/>
        <w:spacing w:before="0" w:after="0" w:line="240" w:lineRule="auto"/>
        <w:jc w:val="both"/>
        <w:rPr>
          <w:rFonts w:cs="Arial"/>
          <w:szCs w:val="20"/>
        </w:rPr>
      </w:pPr>
    </w:p>
    <w:p w14:paraId="49C4A4DE" w14:textId="77777777" w:rsidR="007A2F97" w:rsidRDefault="007A2F97" w:rsidP="007A2F97">
      <w:pPr>
        <w:pStyle w:val="BodyText"/>
        <w:widowControl w:val="0"/>
        <w:tabs>
          <w:tab w:val="left" w:pos="3828"/>
        </w:tabs>
        <w:spacing w:before="0" w:after="0" w:line="240" w:lineRule="auto"/>
        <w:jc w:val="both"/>
        <w:rPr>
          <w:rFonts w:cs="Arial"/>
          <w:szCs w:val="20"/>
        </w:rPr>
      </w:pPr>
      <w:r w:rsidRPr="00315FC6">
        <w:rPr>
          <w:rFonts w:cs="Arial"/>
          <w:szCs w:val="20"/>
        </w:rPr>
        <w:t xml:space="preserve">The Council of State is the highest administrative court. Its competence covers </w:t>
      </w:r>
      <w:r w:rsidRPr="003529A9">
        <w:rPr>
          <w:rFonts w:cs="Arial"/>
          <w:szCs w:val="20"/>
        </w:rPr>
        <w:t>inter alia</w:t>
      </w:r>
      <w:r w:rsidRPr="00315FC6">
        <w:rPr>
          <w:rFonts w:cs="Arial"/>
          <w:szCs w:val="20"/>
        </w:rPr>
        <w:t>:</w:t>
      </w:r>
    </w:p>
    <w:p w14:paraId="17F5C1C7" w14:textId="77777777" w:rsidR="007A2F97" w:rsidRPr="00315FC6" w:rsidRDefault="007A2F97" w:rsidP="007A2F97">
      <w:pPr>
        <w:pStyle w:val="BodyText"/>
        <w:widowControl w:val="0"/>
        <w:tabs>
          <w:tab w:val="left" w:pos="3828"/>
        </w:tabs>
        <w:spacing w:before="0" w:after="0" w:line="240" w:lineRule="auto"/>
        <w:jc w:val="both"/>
        <w:rPr>
          <w:rFonts w:cs="Arial"/>
          <w:szCs w:val="20"/>
        </w:rPr>
      </w:pPr>
    </w:p>
    <w:p w14:paraId="4A179CB3" w14:textId="77777777" w:rsidR="007A2F97" w:rsidRPr="00315FC6" w:rsidRDefault="007A2F97" w:rsidP="007A2F97">
      <w:pPr>
        <w:shd w:val="clear" w:color="auto" w:fill="FFFFFF"/>
        <w:spacing w:before="0" w:after="0" w:line="240" w:lineRule="auto"/>
        <w:ind w:left="1702" w:hanging="851"/>
        <w:rPr>
          <w:rFonts w:eastAsia="Times New Roman"/>
          <w:lang w:eastAsia="el-GR"/>
        </w:rPr>
      </w:pPr>
      <w:r w:rsidRPr="00315FC6">
        <w:rPr>
          <w:rFonts w:eastAsia="Times New Roman"/>
          <w:lang w:eastAsia="el-GR"/>
        </w:rPr>
        <w:t>(a)</w:t>
      </w:r>
      <w:r w:rsidRPr="00315FC6">
        <w:rPr>
          <w:rFonts w:eastAsia="Times New Roman"/>
          <w:lang w:eastAsia="el-GR"/>
        </w:rPr>
        <w:tab/>
        <w:t>annulment of enforceable decisions of the administrative authorities on the grounds that the administrative authorities have abused their powers or violated the law;</w:t>
      </w:r>
    </w:p>
    <w:p w14:paraId="06E35BB8" w14:textId="77777777" w:rsidR="007A2F97" w:rsidRPr="00315FC6" w:rsidRDefault="007A2F97" w:rsidP="007A2F97">
      <w:pPr>
        <w:shd w:val="clear" w:color="auto" w:fill="FFFFFF"/>
        <w:spacing w:before="0" w:after="0" w:line="240" w:lineRule="auto"/>
        <w:ind w:left="1702" w:hanging="851"/>
        <w:rPr>
          <w:rFonts w:eastAsia="Times New Roman"/>
          <w:lang w:eastAsia="el-GR"/>
        </w:rPr>
      </w:pPr>
      <w:r w:rsidRPr="00315FC6">
        <w:rPr>
          <w:rFonts w:eastAsia="Times New Roman"/>
          <w:lang w:eastAsia="el-GR"/>
        </w:rPr>
        <w:t>(b)</w:t>
      </w:r>
      <w:r w:rsidRPr="00315FC6">
        <w:rPr>
          <w:rFonts w:eastAsia="Times New Roman"/>
          <w:lang w:eastAsia="el-GR"/>
        </w:rPr>
        <w:tab/>
        <w:t>reversal/repeal of final judgements of ordinary administrative courts;</w:t>
      </w:r>
    </w:p>
    <w:p w14:paraId="5B424968" w14:textId="77777777" w:rsidR="007A2F97" w:rsidRPr="00315FC6" w:rsidRDefault="007A2F97" w:rsidP="007A2F97">
      <w:pPr>
        <w:shd w:val="clear" w:color="auto" w:fill="FFFFFF"/>
        <w:spacing w:before="0" w:after="0" w:line="240" w:lineRule="auto"/>
        <w:ind w:left="1702" w:hanging="851"/>
        <w:jc w:val="both"/>
        <w:rPr>
          <w:rFonts w:eastAsia="Times New Roman"/>
          <w:lang w:eastAsia="el-GR"/>
        </w:rPr>
      </w:pPr>
      <w:r w:rsidRPr="00315FC6">
        <w:rPr>
          <w:rFonts w:eastAsia="Times New Roman"/>
          <w:lang w:eastAsia="el-GR"/>
        </w:rPr>
        <w:t>(c)</w:t>
      </w:r>
      <w:r w:rsidRPr="00315FC6">
        <w:rPr>
          <w:rFonts w:eastAsia="Times New Roman"/>
          <w:lang w:eastAsia="el-GR"/>
        </w:rPr>
        <w:tab/>
        <w:t>trials of full jurisdiction disputes submitted thereto as provided by the Constitution and the law.</w:t>
      </w:r>
      <w:r w:rsidRPr="00315FC6">
        <w:rPr>
          <w:rStyle w:val="FootnoteReference"/>
          <w:rFonts w:eastAsia="Times New Roman"/>
          <w:lang w:eastAsia="el-GR"/>
        </w:rPr>
        <w:footnoteReference w:id="10"/>
      </w:r>
    </w:p>
    <w:p w14:paraId="1906F107" w14:textId="77777777" w:rsidR="007A2F97" w:rsidRPr="00315FC6" w:rsidRDefault="007A2F97" w:rsidP="007A2F97">
      <w:pPr>
        <w:pStyle w:val="BodyText"/>
        <w:widowControl w:val="0"/>
        <w:spacing w:before="0" w:after="0" w:line="240" w:lineRule="auto"/>
        <w:ind w:left="1702" w:hanging="851"/>
        <w:jc w:val="both"/>
        <w:rPr>
          <w:rFonts w:cs="Arial"/>
          <w:sz w:val="16"/>
          <w:szCs w:val="16"/>
        </w:rPr>
      </w:pPr>
    </w:p>
    <w:p w14:paraId="3A594FA4" w14:textId="77777777" w:rsidR="007A2F97" w:rsidRDefault="007A2F97" w:rsidP="007A2F97">
      <w:pPr>
        <w:shd w:val="clear" w:color="auto" w:fill="FFFFFF"/>
        <w:spacing w:before="0" w:after="0" w:line="240" w:lineRule="auto"/>
        <w:ind w:left="1702" w:hanging="851"/>
        <w:jc w:val="both"/>
      </w:pPr>
      <w:r w:rsidRPr="00315FC6">
        <w:t>The Court of Audit</w:t>
      </w:r>
      <w:r>
        <w:t>ors</w:t>
      </w:r>
      <w:r w:rsidRPr="00315FC6">
        <w:t xml:space="preserve"> also has competence to hear certain administrative disputes</w:t>
      </w:r>
      <w:r>
        <w:t>, such as</w:t>
      </w:r>
    </w:p>
    <w:p w14:paraId="0F5125F7" w14:textId="77777777" w:rsidR="007A2F97" w:rsidRDefault="007A2F97" w:rsidP="007A2F97">
      <w:pPr>
        <w:shd w:val="clear" w:color="auto" w:fill="FFFFFF"/>
        <w:spacing w:before="0" w:after="0" w:line="240" w:lineRule="auto"/>
        <w:ind w:left="1702" w:hanging="851"/>
        <w:jc w:val="both"/>
      </w:pPr>
      <w:r>
        <w:t xml:space="preserve">the review of the </w:t>
      </w:r>
      <w:r w:rsidRPr="00F02CE3">
        <w:t>expenditures of the State, local government agencies or other legal entities</w:t>
      </w:r>
    </w:p>
    <w:p w14:paraId="372A30F9" w14:textId="77777777" w:rsidR="007A2F97" w:rsidRDefault="007A2F97" w:rsidP="007A2F97">
      <w:pPr>
        <w:shd w:val="clear" w:color="auto" w:fill="FFFFFF"/>
        <w:spacing w:before="0" w:after="0" w:line="240" w:lineRule="auto"/>
        <w:ind w:left="1702" w:hanging="851"/>
        <w:jc w:val="both"/>
        <w:rPr>
          <w:rFonts w:eastAsia="Times New Roman"/>
          <w:lang w:eastAsia="el-GR"/>
        </w:rPr>
      </w:pPr>
      <w:r>
        <w:t xml:space="preserve">and </w:t>
      </w:r>
      <w:r w:rsidRPr="00D34E4C">
        <w:t>audits of the accounts of accountable officials</w:t>
      </w:r>
      <w:r>
        <w:t xml:space="preserve">. </w:t>
      </w:r>
    </w:p>
    <w:p w14:paraId="68A59BCB" w14:textId="77777777" w:rsidR="007A2F97" w:rsidRPr="00315FC6" w:rsidRDefault="007A2F97" w:rsidP="007A2F97">
      <w:pPr>
        <w:shd w:val="clear" w:color="auto" w:fill="FFFFFF"/>
        <w:spacing w:before="0" w:after="0" w:line="240" w:lineRule="auto"/>
        <w:ind w:left="1702" w:hanging="851"/>
        <w:jc w:val="both"/>
        <w:rPr>
          <w:rFonts w:eastAsia="Times New Roman"/>
          <w:lang w:eastAsia="el-GR"/>
        </w:rPr>
      </w:pPr>
    </w:p>
    <w:p w14:paraId="3456A4B2" w14:textId="77777777" w:rsidR="007A2F97" w:rsidRPr="00315FC6" w:rsidRDefault="007A2F97" w:rsidP="007A2F97">
      <w:pPr>
        <w:pStyle w:val="BodyText"/>
        <w:widowControl w:val="0"/>
        <w:spacing w:before="0" w:after="0" w:line="240" w:lineRule="auto"/>
        <w:jc w:val="both"/>
        <w:rPr>
          <w:rFonts w:cs="Arial"/>
          <w:szCs w:val="20"/>
          <w:shd w:val="clear" w:color="auto" w:fill="FFFFFF"/>
        </w:rPr>
      </w:pPr>
      <w:r w:rsidRPr="00315FC6">
        <w:rPr>
          <w:rFonts w:cs="Arial"/>
          <w:szCs w:val="20"/>
          <w:shd w:val="clear" w:color="auto" w:fill="FFFFFF"/>
        </w:rPr>
        <w:t>The judgments of the Court of Audit in these cases shall not be subject to the control of the Council of State</w:t>
      </w:r>
      <w:r w:rsidRPr="00315FC6">
        <w:rPr>
          <w:rStyle w:val="FootnoteReference"/>
          <w:rFonts w:cs="Arial"/>
          <w:szCs w:val="20"/>
        </w:rPr>
        <w:footnoteReference w:id="11"/>
      </w:r>
      <w:r w:rsidRPr="00315FC6">
        <w:rPr>
          <w:rFonts w:cs="Arial"/>
          <w:szCs w:val="20"/>
        </w:rPr>
        <w:t>.</w:t>
      </w:r>
      <w:r w:rsidRPr="00315FC6">
        <w:rPr>
          <w:rFonts w:cs="Arial"/>
          <w:szCs w:val="20"/>
          <w:shd w:val="clear" w:color="auto" w:fill="FFFFFF"/>
        </w:rPr>
        <w:t xml:space="preserve"> </w:t>
      </w:r>
    </w:p>
    <w:p w14:paraId="7AF9145B" w14:textId="77777777" w:rsidR="007A2F97" w:rsidRPr="00315FC6" w:rsidRDefault="007A2F97" w:rsidP="007A2F97">
      <w:pPr>
        <w:pStyle w:val="BodyText"/>
        <w:widowControl w:val="0"/>
        <w:spacing w:before="0" w:after="0" w:line="240" w:lineRule="auto"/>
        <w:jc w:val="both"/>
        <w:rPr>
          <w:rFonts w:cs="Arial"/>
          <w:szCs w:val="20"/>
        </w:rPr>
      </w:pPr>
    </w:p>
    <w:p w14:paraId="44ACAE20" w14:textId="58BFC55B" w:rsidR="007A2F97" w:rsidRPr="00315FC6" w:rsidRDefault="007A2F97" w:rsidP="002216BB">
      <w:pPr>
        <w:pStyle w:val="BodyText"/>
        <w:widowControl w:val="0"/>
        <w:spacing w:before="0" w:after="0" w:line="240" w:lineRule="auto"/>
        <w:jc w:val="both"/>
        <w:rPr>
          <w:rFonts w:cs="Arial"/>
          <w:szCs w:val="20"/>
        </w:rPr>
      </w:pPr>
      <w:r>
        <w:rPr>
          <w:rFonts w:cs="Arial"/>
          <w:szCs w:val="20"/>
        </w:rPr>
        <w:t>T</w:t>
      </w:r>
      <w:r w:rsidRPr="00315FC6">
        <w:rPr>
          <w:rFonts w:cs="Arial"/>
          <w:szCs w:val="20"/>
        </w:rPr>
        <w:t xml:space="preserve">he Special High Court is responsible for the </w:t>
      </w:r>
      <w:r w:rsidRPr="00315FC6">
        <w:rPr>
          <w:rFonts w:cs="Arial"/>
          <w:szCs w:val="20"/>
          <w:shd w:val="clear" w:color="auto" w:fill="FFFFFF"/>
        </w:rPr>
        <w:t>settlement of any conflict</w:t>
      </w:r>
      <w:r>
        <w:rPr>
          <w:rFonts w:cs="Arial"/>
          <w:szCs w:val="20"/>
          <w:shd w:val="clear" w:color="auto" w:fill="FFFFFF"/>
        </w:rPr>
        <w:t>s</w:t>
      </w:r>
      <w:r w:rsidRPr="00315FC6">
        <w:rPr>
          <w:rFonts w:cs="Arial"/>
          <w:szCs w:val="20"/>
          <w:shd w:val="clear" w:color="auto" w:fill="FFFFFF"/>
        </w:rPr>
        <w:t xml:space="preserve"> between the courts and </w:t>
      </w:r>
      <w:r>
        <w:rPr>
          <w:rFonts w:cs="Arial"/>
          <w:szCs w:val="20"/>
          <w:shd w:val="clear" w:color="auto" w:fill="FFFFFF"/>
        </w:rPr>
        <w:t xml:space="preserve">the </w:t>
      </w:r>
      <w:r w:rsidRPr="00315FC6">
        <w:rPr>
          <w:rFonts w:cs="Arial"/>
          <w:szCs w:val="20"/>
          <w:shd w:val="clear" w:color="auto" w:fill="FFFFFF"/>
        </w:rPr>
        <w:t xml:space="preserve">administrative authorities, or between the Council of State and the ordinary administrative courts on one hand, and the civil and criminal courts on the other, or between </w:t>
      </w:r>
      <w:r w:rsidRPr="00315FC6">
        <w:rPr>
          <w:rFonts w:cs="Arial"/>
          <w:szCs w:val="20"/>
          <w:shd w:val="clear" w:color="auto" w:fill="FFFFFF"/>
        </w:rPr>
        <w:lastRenderedPageBreak/>
        <w:t>the Court of Audit and any other court</w:t>
      </w:r>
      <w:r w:rsidRPr="00315FC6">
        <w:rPr>
          <w:rStyle w:val="FootnoteReference"/>
          <w:rFonts w:cs="Arial"/>
          <w:szCs w:val="20"/>
        </w:rPr>
        <w:footnoteReference w:id="12"/>
      </w:r>
      <w:r w:rsidRPr="00315FC6">
        <w:rPr>
          <w:rFonts w:cs="Arial"/>
          <w:szCs w:val="20"/>
          <w:shd w:val="clear" w:color="auto" w:fill="FFFFFF"/>
        </w:rPr>
        <w:t>.</w:t>
      </w:r>
    </w:p>
    <w:p w14:paraId="4877DCC2" w14:textId="0B69DFA8" w:rsidR="007A2F97" w:rsidRPr="004D10AE" w:rsidRDefault="007A2F97" w:rsidP="004D10AE">
      <w:pPr>
        <w:pStyle w:val="Heading3NoNumb"/>
        <w:ind w:firstLine="851"/>
      </w:pPr>
      <w:bookmarkStart w:id="34" w:name="_Toc409612274"/>
      <w:r w:rsidRPr="00B949AC">
        <w:t>Types of acts reviewed by administrative courts</w:t>
      </w:r>
      <w:bookmarkEnd w:id="34"/>
    </w:p>
    <w:p w14:paraId="395CCC1A" w14:textId="77777777" w:rsidR="007A2F97" w:rsidRPr="00315FC6" w:rsidRDefault="007A2F97" w:rsidP="007A2F97">
      <w:pPr>
        <w:autoSpaceDE w:val="0"/>
        <w:autoSpaceDN w:val="0"/>
        <w:adjustRightInd w:val="0"/>
        <w:spacing w:before="0" w:after="0" w:line="240" w:lineRule="auto"/>
        <w:ind w:left="851"/>
        <w:jc w:val="both"/>
        <w:rPr>
          <w:lang w:eastAsia="el-GR"/>
        </w:rPr>
      </w:pPr>
      <w:r w:rsidRPr="00315FC6">
        <w:rPr>
          <w:lang w:eastAsia="el-GR"/>
        </w:rPr>
        <w:t xml:space="preserve">The administrative courts of first instance, the administrative courts of appeals and the Council of State are competent for hearing actions lodged against individual decisions of the administrative authorities. </w:t>
      </w:r>
    </w:p>
    <w:p w14:paraId="380EE22E" w14:textId="77777777" w:rsidR="007A2F97" w:rsidRPr="00315FC6" w:rsidRDefault="007A2F97" w:rsidP="007A2F97">
      <w:pPr>
        <w:autoSpaceDE w:val="0"/>
        <w:autoSpaceDN w:val="0"/>
        <w:adjustRightInd w:val="0"/>
        <w:spacing w:before="0" w:after="0" w:line="240" w:lineRule="auto"/>
        <w:ind w:left="851"/>
        <w:jc w:val="both"/>
        <w:rPr>
          <w:lang w:eastAsia="el-GR"/>
        </w:rPr>
      </w:pPr>
    </w:p>
    <w:p w14:paraId="7B28AC21" w14:textId="500315FD" w:rsidR="007A2F97" w:rsidRPr="002216BB" w:rsidRDefault="007A2F97" w:rsidP="002216BB">
      <w:pPr>
        <w:autoSpaceDE w:val="0"/>
        <w:autoSpaceDN w:val="0"/>
        <w:adjustRightInd w:val="0"/>
        <w:spacing w:before="0" w:after="0" w:line="240" w:lineRule="auto"/>
        <w:ind w:left="851"/>
        <w:jc w:val="both"/>
        <w:rPr>
          <w:rFonts w:eastAsia="Times New Roman"/>
          <w:bCs/>
          <w:i/>
          <w:color w:val="000000"/>
          <w:lang w:eastAsia="el-GR"/>
        </w:rPr>
      </w:pPr>
      <w:r w:rsidRPr="00315FC6">
        <w:rPr>
          <w:lang w:eastAsia="el-GR"/>
        </w:rPr>
        <w:t>Only the Council of State is competent for hearing actions lodged against legislative acts of the administrative authorities.</w:t>
      </w:r>
    </w:p>
    <w:p w14:paraId="261D1A3F" w14:textId="3C8668A9" w:rsidR="007A2F97" w:rsidRPr="004D10AE" w:rsidRDefault="007A2F97" w:rsidP="004D10AE">
      <w:pPr>
        <w:pStyle w:val="Heading3NoNumb"/>
        <w:ind w:firstLine="851"/>
      </w:pPr>
      <w:bookmarkStart w:id="35" w:name="_Toc409612275"/>
      <w:r w:rsidRPr="00B949AC">
        <w:t>Administrative disputes leading to administrative judicial proceedings</w:t>
      </w:r>
      <w:bookmarkEnd w:id="35"/>
    </w:p>
    <w:p w14:paraId="45849EFB" w14:textId="77777777" w:rsidR="007A2F97" w:rsidRPr="00315FC6" w:rsidRDefault="007A2F97" w:rsidP="007A2F97">
      <w:pPr>
        <w:pStyle w:val="BodyText"/>
        <w:widowControl w:val="0"/>
        <w:spacing w:before="0" w:after="0" w:line="240" w:lineRule="auto"/>
        <w:jc w:val="both"/>
        <w:rPr>
          <w:rFonts w:cs="Arial"/>
          <w:szCs w:val="20"/>
        </w:rPr>
      </w:pPr>
      <w:r w:rsidRPr="00315FC6">
        <w:rPr>
          <w:rFonts w:cs="Arial"/>
          <w:szCs w:val="20"/>
        </w:rPr>
        <w:t>Under Greek law, there are two types of disputes that can be referred to administrative judicial proceedings − annulment disputes and disputes of full jurisdiction.</w:t>
      </w:r>
    </w:p>
    <w:p w14:paraId="0BD3D097" w14:textId="77777777" w:rsidR="007A2F97" w:rsidRPr="00315FC6" w:rsidRDefault="007A2F97" w:rsidP="007A2F97">
      <w:pPr>
        <w:pStyle w:val="BodyText"/>
        <w:widowControl w:val="0"/>
        <w:spacing w:before="0" w:after="0" w:line="240" w:lineRule="auto"/>
        <w:jc w:val="both"/>
        <w:rPr>
          <w:rFonts w:cs="Arial"/>
          <w:szCs w:val="20"/>
        </w:rPr>
      </w:pPr>
    </w:p>
    <w:p w14:paraId="57F5D652" w14:textId="77777777" w:rsidR="007A2F97" w:rsidRPr="00315FC6" w:rsidRDefault="007A2F97" w:rsidP="007A2F97">
      <w:pPr>
        <w:pStyle w:val="BodyText"/>
        <w:widowControl w:val="0"/>
        <w:spacing w:before="0" w:after="0" w:line="240" w:lineRule="auto"/>
        <w:jc w:val="both"/>
        <w:rPr>
          <w:rFonts w:cs="Arial"/>
          <w:szCs w:val="20"/>
        </w:rPr>
      </w:pPr>
      <w:r w:rsidRPr="00315FC6">
        <w:rPr>
          <w:rFonts w:cs="Arial"/>
          <w:szCs w:val="20"/>
        </w:rPr>
        <w:t xml:space="preserve">An administrative dispute has the character of an annulment dispute when the court is competent to: </w:t>
      </w:r>
    </w:p>
    <w:p w14:paraId="0D2BDABD" w14:textId="77777777" w:rsidR="007A2F97" w:rsidRPr="00315FC6" w:rsidRDefault="007A2F97" w:rsidP="00161769">
      <w:pPr>
        <w:pStyle w:val="BTBullet2"/>
        <w:numPr>
          <w:ilvl w:val="1"/>
          <w:numId w:val="29"/>
        </w:numPr>
      </w:pPr>
      <w:r w:rsidRPr="00315FC6">
        <w:t xml:space="preserve">review the legality of the issuance or the non-issuance/omission of an administrative decision. It is noted, however that the assessment of the facts of the case does not fall under the competence of the court, unless the above described review relates to the control of the limits of the administrative authority’s discretionary powers; </w:t>
      </w:r>
    </w:p>
    <w:p w14:paraId="66733B0E" w14:textId="77777777" w:rsidR="007A2F97" w:rsidRPr="00315FC6" w:rsidRDefault="007A2F97" w:rsidP="00161769">
      <w:pPr>
        <w:pStyle w:val="BTBullet2"/>
        <w:numPr>
          <w:ilvl w:val="1"/>
          <w:numId w:val="29"/>
        </w:numPr>
      </w:pPr>
      <w:r w:rsidRPr="00315FC6">
        <w:t xml:space="preserve">annul the administrative authority’s decision or </w:t>
      </w:r>
      <w:r>
        <w:t>an</w:t>
      </w:r>
      <w:r w:rsidRPr="00315FC6">
        <w:t xml:space="preserve">nul its action. </w:t>
      </w:r>
    </w:p>
    <w:p w14:paraId="6DAD8357" w14:textId="77777777" w:rsidR="007A2F97" w:rsidRPr="00315FC6" w:rsidRDefault="007A2F97" w:rsidP="007A2F97">
      <w:pPr>
        <w:pStyle w:val="BodyText"/>
        <w:widowControl w:val="0"/>
        <w:spacing w:before="0" w:after="0" w:line="240" w:lineRule="auto"/>
        <w:ind w:left="1702" w:hanging="851"/>
        <w:jc w:val="both"/>
        <w:rPr>
          <w:rFonts w:cs="Arial"/>
          <w:szCs w:val="20"/>
        </w:rPr>
      </w:pPr>
    </w:p>
    <w:p w14:paraId="34949917" w14:textId="77777777" w:rsidR="007A2F97" w:rsidRPr="00315FC6" w:rsidRDefault="007A2F97" w:rsidP="007A2F97">
      <w:pPr>
        <w:pStyle w:val="BodyText"/>
        <w:widowControl w:val="0"/>
        <w:spacing w:before="0" w:after="0" w:line="240" w:lineRule="auto"/>
        <w:jc w:val="both"/>
        <w:rPr>
          <w:rFonts w:cs="Arial"/>
          <w:szCs w:val="20"/>
        </w:rPr>
      </w:pPr>
      <w:r w:rsidRPr="00315FC6">
        <w:rPr>
          <w:rFonts w:cs="Arial"/>
          <w:szCs w:val="20"/>
        </w:rPr>
        <w:t>An annulment dispute which starts with a request for annulment (</w:t>
      </w:r>
      <w:r w:rsidRPr="00315FC6">
        <w:rPr>
          <w:rFonts w:cs="Arial"/>
          <w:i/>
          <w:szCs w:val="20"/>
        </w:rPr>
        <w:t>Αίτηση ακύρωσης</w:t>
      </w:r>
      <w:r w:rsidRPr="00315FC6">
        <w:rPr>
          <w:rFonts w:cs="Arial"/>
          <w:szCs w:val="20"/>
        </w:rPr>
        <w:t>) is heard by the Council of State, an administrative court of first instance, or an administrative court of appeal</w:t>
      </w:r>
      <w:r>
        <w:rPr>
          <w:rFonts w:cs="Arial"/>
          <w:szCs w:val="20"/>
        </w:rPr>
        <w:t xml:space="preserve"> -</w:t>
      </w:r>
      <w:r w:rsidRPr="00315FC6">
        <w:rPr>
          <w:rFonts w:cs="Arial"/>
          <w:szCs w:val="20"/>
        </w:rPr>
        <w:t xml:space="preserve"> depending on the matter. The existence of </w:t>
      </w:r>
      <w:r>
        <w:rPr>
          <w:rFonts w:cs="Arial"/>
          <w:szCs w:val="20"/>
        </w:rPr>
        <w:t xml:space="preserve">a </w:t>
      </w:r>
      <w:r w:rsidRPr="00315FC6">
        <w:rPr>
          <w:rFonts w:cs="Arial"/>
          <w:szCs w:val="20"/>
        </w:rPr>
        <w:t xml:space="preserve">legitimate interest to act is sufficient in order to file a request for </w:t>
      </w:r>
      <w:r>
        <w:rPr>
          <w:rFonts w:cs="Arial"/>
          <w:szCs w:val="20"/>
        </w:rPr>
        <w:t xml:space="preserve">an </w:t>
      </w:r>
      <w:r w:rsidRPr="00315FC6">
        <w:rPr>
          <w:rFonts w:cs="Arial"/>
          <w:szCs w:val="20"/>
        </w:rPr>
        <w:t xml:space="preserve">annulment. An applicant can only claim the annulment of the administrative authority’s decision on the ground that it is against the law. </w:t>
      </w:r>
    </w:p>
    <w:p w14:paraId="43C1E431" w14:textId="77777777" w:rsidR="007A2F97" w:rsidRPr="00315FC6" w:rsidRDefault="007A2F97" w:rsidP="007A2F97">
      <w:pPr>
        <w:pStyle w:val="BodyText"/>
        <w:widowControl w:val="0"/>
        <w:spacing w:before="0" w:after="0" w:line="240" w:lineRule="auto"/>
        <w:ind w:left="1702" w:hanging="851"/>
        <w:jc w:val="both"/>
        <w:rPr>
          <w:rFonts w:cs="Arial"/>
          <w:szCs w:val="20"/>
        </w:rPr>
      </w:pPr>
    </w:p>
    <w:p w14:paraId="005C07AB" w14:textId="77777777" w:rsidR="007A2F97" w:rsidRPr="00315FC6" w:rsidRDefault="007A2F97" w:rsidP="007A2F97">
      <w:pPr>
        <w:pStyle w:val="BodyText"/>
        <w:widowControl w:val="0"/>
        <w:spacing w:before="0" w:after="0" w:line="240" w:lineRule="auto"/>
        <w:jc w:val="both"/>
        <w:rPr>
          <w:rFonts w:cs="Arial"/>
          <w:szCs w:val="20"/>
        </w:rPr>
      </w:pPr>
      <w:r w:rsidRPr="00315FC6">
        <w:rPr>
          <w:rFonts w:cs="Arial"/>
          <w:szCs w:val="20"/>
        </w:rPr>
        <w:t>In cases of disputes of full jurisdiction, the courts also have competence to assess the facts of the cases. Administrative courts are competent to:</w:t>
      </w:r>
    </w:p>
    <w:p w14:paraId="659ED2C2" w14:textId="77777777" w:rsidR="007A2F97" w:rsidRPr="00315FC6" w:rsidRDefault="007A2F97" w:rsidP="00161769">
      <w:pPr>
        <w:pStyle w:val="BTBullet2"/>
        <w:numPr>
          <w:ilvl w:val="1"/>
          <w:numId w:val="28"/>
        </w:numPr>
      </w:pPr>
      <w:r w:rsidRPr="00315FC6">
        <w:t>recognise the existence, absence or limit of the applicant’s rights to file a claim;</w:t>
      </w:r>
    </w:p>
    <w:p w14:paraId="190839B1" w14:textId="77777777" w:rsidR="007A2F97" w:rsidRPr="00315FC6" w:rsidRDefault="007A2F97" w:rsidP="00161769">
      <w:pPr>
        <w:pStyle w:val="BTBullet2"/>
        <w:numPr>
          <w:ilvl w:val="1"/>
          <w:numId w:val="28"/>
        </w:numPr>
      </w:pPr>
      <w:r w:rsidRPr="00315FC6">
        <w:t xml:space="preserve">assess whether or not the rights or damages in question were the results of illegal acts, the imposition of obligations, or omissions of the competent administrative authorities; </w:t>
      </w:r>
    </w:p>
    <w:p w14:paraId="6B99FBA9" w14:textId="77777777" w:rsidR="007A2F97" w:rsidRPr="00315FC6" w:rsidRDefault="007A2F97" w:rsidP="00161769">
      <w:pPr>
        <w:pStyle w:val="BTBullet2"/>
        <w:numPr>
          <w:ilvl w:val="1"/>
          <w:numId w:val="28"/>
        </w:numPr>
      </w:pPr>
      <w:r w:rsidRPr="00315FC6">
        <w:t xml:space="preserve">determine, in a case involving any damage caused, the extent of it; </w:t>
      </w:r>
    </w:p>
    <w:p w14:paraId="0D5883B9" w14:textId="77777777" w:rsidR="007A2F97" w:rsidRPr="00315FC6" w:rsidRDefault="007A2F97" w:rsidP="00161769">
      <w:pPr>
        <w:pStyle w:val="BTBullet2"/>
        <w:numPr>
          <w:ilvl w:val="1"/>
          <w:numId w:val="28"/>
        </w:numPr>
      </w:pPr>
      <w:r w:rsidRPr="00315FC6">
        <w:t xml:space="preserve">order the restoration of the applicant’s legal situation. </w:t>
      </w:r>
    </w:p>
    <w:p w14:paraId="17C21777" w14:textId="77777777" w:rsidR="007A2F97" w:rsidRPr="00315FC6" w:rsidRDefault="007A2F97" w:rsidP="007A2F97">
      <w:pPr>
        <w:pStyle w:val="BodyText"/>
        <w:widowControl w:val="0"/>
        <w:spacing w:before="0" w:after="0" w:line="240" w:lineRule="auto"/>
        <w:ind w:left="0"/>
        <w:jc w:val="both"/>
        <w:rPr>
          <w:rFonts w:cs="Arial"/>
          <w:szCs w:val="20"/>
        </w:rPr>
      </w:pPr>
    </w:p>
    <w:p w14:paraId="0C0B001C" w14:textId="77777777" w:rsidR="007A2F97" w:rsidRPr="00315FC6" w:rsidRDefault="007A2F97" w:rsidP="007A2F97">
      <w:pPr>
        <w:pStyle w:val="BodyText"/>
        <w:widowControl w:val="0"/>
        <w:spacing w:before="0" w:after="0" w:line="240" w:lineRule="auto"/>
        <w:jc w:val="both"/>
        <w:rPr>
          <w:rFonts w:cs="Arial"/>
          <w:szCs w:val="20"/>
        </w:rPr>
      </w:pPr>
      <w:r w:rsidRPr="00315FC6">
        <w:rPr>
          <w:rFonts w:cs="Arial"/>
          <w:szCs w:val="20"/>
        </w:rPr>
        <w:t xml:space="preserve">This restoration may consist of either the annulment or amendment of the individual administrative decision, or confirmation of the fact that the administrative authority has failed to act and thereby </w:t>
      </w:r>
      <w:r>
        <w:rPr>
          <w:rFonts w:cs="Arial"/>
          <w:szCs w:val="20"/>
        </w:rPr>
        <w:t xml:space="preserve">has </w:t>
      </w:r>
      <w:r w:rsidRPr="00315FC6">
        <w:rPr>
          <w:rFonts w:cs="Arial"/>
          <w:szCs w:val="20"/>
        </w:rPr>
        <w:t>caused damage to the applicant’s legal situation. Eventually, the court may also impose penalties against the administrative authority, or order it to compensate the applicant for the damages caused</w:t>
      </w:r>
      <w:r w:rsidRPr="00315FC6">
        <w:rPr>
          <w:rStyle w:val="FootnoteReference"/>
          <w:rFonts w:cs="Arial"/>
          <w:szCs w:val="20"/>
        </w:rPr>
        <w:footnoteReference w:id="13"/>
      </w:r>
      <w:r w:rsidRPr="00315FC6">
        <w:rPr>
          <w:rFonts w:cs="Arial"/>
          <w:szCs w:val="20"/>
        </w:rPr>
        <w:t xml:space="preserve">. </w:t>
      </w:r>
    </w:p>
    <w:p w14:paraId="1D0FD76A" w14:textId="77777777" w:rsidR="007A2F97" w:rsidRPr="00315FC6" w:rsidRDefault="007A2F97" w:rsidP="007A2F97">
      <w:pPr>
        <w:pStyle w:val="BodyText"/>
        <w:widowControl w:val="0"/>
        <w:spacing w:before="0" w:after="0" w:line="240" w:lineRule="auto"/>
        <w:jc w:val="both"/>
        <w:rPr>
          <w:rFonts w:cs="Arial"/>
          <w:szCs w:val="20"/>
        </w:rPr>
      </w:pPr>
    </w:p>
    <w:p w14:paraId="2072D2FC" w14:textId="216F7443" w:rsidR="007A2F97" w:rsidRPr="002216BB" w:rsidRDefault="007A2F97" w:rsidP="002216BB">
      <w:pPr>
        <w:pStyle w:val="BodyText"/>
        <w:widowControl w:val="0"/>
        <w:spacing w:before="0" w:after="0" w:line="240" w:lineRule="auto"/>
        <w:jc w:val="both"/>
        <w:rPr>
          <w:rFonts w:cs="Arial"/>
          <w:szCs w:val="20"/>
        </w:rPr>
      </w:pPr>
      <w:r w:rsidRPr="00315FC6">
        <w:rPr>
          <w:rFonts w:cs="Arial"/>
          <w:szCs w:val="20"/>
        </w:rPr>
        <w:t>Disputes of full jurisdiction are heard by administrative courts. These disputes are also known as the judicial review</w:t>
      </w:r>
      <w:r>
        <w:rPr>
          <w:rFonts w:cs="Arial"/>
          <w:szCs w:val="20"/>
        </w:rPr>
        <w:t>s</w:t>
      </w:r>
      <w:r w:rsidRPr="00315FC6">
        <w:rPr>
          <w:rFonts w:cs="Arial"/>
          <w:szCs w:val="20"/>
        </w:rPr>
        <w:t xml:space="preserve"> (</w:t>
      </w:r>
      <w:r w:rsidRPr="00315FC6">
        <w:rPr>
          <w:rFonts w:cs="Arial"/>
          <w:i/>
          <w:szCs w:val="20"/>
        </w:rPr>
        <w:t>προσφυγή</w:t>
      </w:r>
      <w:r w:rsidRPr="00315FC6">
        <w:rPr>
          <w:rFonts w:cs="Arial"/>
          <w:szCs w:val="20"/>
        </w:rPr>
        <w:t xml:space="preserve">) of administrative decisions. Claims for judicial reviews are part of the appeal mechanisms against the decisions of public administration authorities. An applicant may request the administrative court to annul or amend the decision of </w:t>
      </w:r>
      <w:r>
        <w:rPr>
          <w:rFonts w:cs="Arial"/>
          <w:szCs w:val="20"/>
        </w:rPr>
        <w:t xml:space="preserve">a </w:t>
      </w:r>
      <w:r w:rsidRPr="00315FC6">
        <w:rPr>
          <w:rFonts w:cs="Arial"/>
          <w:szCs w:val="20"/>
        </w:rPr>
        <w:t>public administration authorit</w:t>
      </w:r>
      <w:r>
        <w:rPr>
          <w:rFonts w:cs="Arial"/>
          <w:szCs w:val="20"/>
        </w:rPr>
        <w:t>y</w:t>
      </w:r>
      <w:r w:rsidRPr="00315FC6">
        <w:rPr>
          <w:rFonts w:cs="Arial"/>
          <w:szCs w:val="20"/>
        </w:rPr>
        <w:t xml:space="preserve">. An application can also be filed against </w:t>
      </w:r>
      <w:r>
        <w:rPr>
          <w:rFonts w:cs="Arial"/>
          <w:szCs w:val="20"/>
        </w:rPr>
        <w:t xml:space="preserve">the </w:t>
      </w:r>
      <w:r w:rsidRPr="00315FC6">
        <w:rPr>
          <w:rFonts w:cs="Arial"/>
          <w:szCs w:val="20"/>
        </w:rPr>
        <w:t xml:space="preserve">so-called </w:t>
      </w:r>
      <w:r w:rsidRPr="00315FC6">
        <w:rPr>
          <w:rFonts w:cs="Arial"/>
          <w:szCs w:val="20"/>
        </w:rPr>
        <w:lastRenderedPageBreak/>
        <w:t xml:space="preserve">‘implied refusal decision’. An implied refusal decision occurs when a person who has submitted a claim is entitled to treat a delay, or inactivity of an administrative authority, as constituting a decision to reject his/her claim. </w:t>
      </w:r>
      <w:r>
        <w:rPr>
          <w:rFonts w:cs="Arial"/>
          <w:szCs w:val="20"/>
        </w:rPr>
        <w:t>A c</w:t>
      </w:r>
      <w:r w:rsidRPr="00315FC6">
        <w:rPr>
          <w:rFonts w:cs="Arial"/>
          <w:szCs w:val="20"/>
        </w:rPr>
        <w:t>la</w:t>
      </w:r>
      <w:r>
        <w:rPr>
          <w:rFonts w:cs="Arial"/>
          <w:szCs w:val="20"/>
        </w:rPr>
        <w:t>imant</w:t>
      </w:r>
      <w:r w:rsidRPr="00315FC6">
        <w:rPr>
          <w:rFonts w:cs="Arial"/>
          <w:szCs w:val="20"/>
        </w:rPr>
        <w:t xml:space="preserve"> who suffer</w:t>
      </w:r>
      <w:r>
        <w:rPr>
          <w:rFonts w:cs="Arial"/>
          <w:szCs w:val="20"/>
        </w:rPr>
        <w:t>s</w:t>
      </w:r>
      <w:r w:rsidRPr="00315FC6">
        <w:rPr>
          <w:rFonts w:cs="Arial"/>
          <w:szCs w:val="20"/>
        </w:rPr>
        <w:t xml:space="preserve"> damages as </w:t>
      </w:r>
      <w:r>
        <w:rPr>
          <w:rFonts w:cs="Arial"/>
          <w:szCs w:val="20"/>
        </w:rPr>
        <w:t xml:space="preserve">a </w:t>
      </w:r>
      <w:r w:rsidRPr="00315FC6">
        <w:rPr>
          <w:rFonts w:cs="Arial"/>
          <w:szCs w:val="20"/>
        </w:rPr>
        <w:t xml:space="preserve">result of </w:t>
      </w:r>
      <w:r>
        <w:rPr>
          <w:rFonts w:cs="Arial"/>
          <w:szCs w:val="20"/>
        </w:rPr>
        <w:t>an</w:t>
      </w:r>
      <w:r w:rsidRPr="00315FC6">
        <w:rPr>
          <w:rFonts w:cs="Arial"/>
          <w:szCs w:val="20"/>
        </w:rPr>
        <w:t xml:space="preserve"> implied decision may claim compensation (</w:t>
      </w:r>
      <w:r w:rsidRPr="00315FC6">
        <w:rPr>
          <w:rFonts w:cs="Arial"/>
          <w:i/>
          <w:szCs w:val="20"/>
        </w:rPr>
        <w:t>αγωγή</w:t>
      </w:r>
      <w:r w:rsidRPr="00315FC6">
        <w:rPr>
          <w:rFonts w:cs="Arial"/>
          <w:szCs w:val="20"/>
        </w:rPr>
        <w:t>) from the competent administrative authorit</w:t>
      </w:r>
      <w:r>
        <w:rPr>
          <w:rFonts w:cs="Arial"/>
          <w:szCs w:val="20"/>
        </w:rPr>
        <w:t>y</w:t>
      </w:r>
      <w:r w:rsidRPr="00315FC6">
        <w:rPr>
          <w:rFonts w:cs="Arial"/>
          <w:szCs w:val="20"/>
        </w:rPr>
        <w:t xml:space="preserve"> or the State. </w:t>
      </w:r>
    </w:p>
    <w:p w14:paraId="6C14BD1C" w14:textId="77B5F5B6" w:rsidR="007A2F97" w:rsidRPr="004D10AE" w:rsidRDefault="007A2F97" w:rsidP="004D10AE">
      <w:pPr>
        <w:pStyle w:val="Heading3NoNumb"/>
        <w:ind w:left="851"/>
      </w:pPr>
      <w:bookmarkStart w:id="36" w:name="_Toc409612276"/>
      <w:r w:rsidRPr="00315FC6">
        <w:t>Applicable procedural rules and approaches followed by legislation to deal with children in administrative judicial proceedings</w:t>
      </w:r>
      <w:bookmarkEnd w:id="36"/>
    </w:p>
    <w:p w14:paraId="72A7CF88" w14:textId="77777777" w:rsidR="007A2F97" w:rsidRDefault="007A2F97" w:rsidP="007A2F97">
      <w:pPr>
        <w:pStyle w:val="BodyText"/>
        <w:widowControl w:val="0"/>
        <w:spacing w:before="0" w:after="0" w:line="240" w:lineRule="auto"/>
        <w:jc w:val="both"/>
        <w:rPr>
          <w:rFonts w:cs="Arial"/>
          <w:szCs w:val="20"/>
        </w:rPr>
      </w:pPr>
      <w:r w:rsidRPr="00315FC6">
        <w:rPr>
          <w:rFonts w:cs="Arial"/>
          <w:szCs w:val="20"/>
        </w:rPr>
        <w:t xml:space="preserve">The rules of administrative procedures are codified in the following pieces of legislation: </w:t>
      </w:r>
    </w:p>
    <w:p w14:paraId="2AD1980F" w14:textId="77777777" w:rsidR="007A2F97" w:rsidRPr="00315FC6" w:rsidRDefault="007A2F97" w:rsidP="007A2F97">
      <w:pPr>
        <w:pStyle w:val="BodyText"/>
        <w:widowControl w:val="0"/>
        <w:spacing w:before="0" w:after="0" w:line="240" w:lineRule="auto"/>
        <w:jc w:val="both"/>
        <w:rPr>
          <w:rFonts w:cs="Arial"/>
          <w:szCs w:val="20"/>
        </w:rPr>
      </w:pPr>
    </w:p>
    <w:p w14:paraId="45C33078" w14:textId="77777777" w:rsidR="007A2F97" w:rsidRPr="00315FC6" w:rsidRDefault="007A2F97" w:rsidP="00161769">
      <w:pPr>
        <w:pStyle w:val="BodyText"/>
        <w:widowControl w:val="0"/>
        <w:numPr>
          <w:ilvl w:val="0"/>
          <w:numId w:val="27"/>
        </w:numPr>
        <w:spacing w:before="0" w:after="0" w:line="240" w:lineRule="auto"/>
        <w:jc w:val="both"/>
        <w:rPr>
          <w:rFonts w:cs="Arial"/>
          <w:szCs w:val="20"/>
        </w:rPr>
      </w:pPr>
      <w:r w:rsidRPr="00315FC6">
        <w:rPr>
          <w:rFonts w:cs="Arial"/>
          <w:szCs w:val="20"/>
        </w:rPr>
        <w:t>Presidential Decree 18/1989 for the Council of State (PD18/89);</w:t>
      </w:r>
    </w:p>
    <w:p w14:paraId="6C274E32" w14:textId="77777777" w:rsidR="007A2F97" w:rsidRPr="00315FC6" w:rsidRDefault="007A2F97" w:rsidP="00161769">
      <w:pPr>
        <w:pStyle w:val="BodyText"/>
        <w:widowControl w:val="0"/>
        <w:numPr>
          <w:ilvl w:val="0"/>
          <w:numId w:val="27"/>
        </w:numPr>
        <w:spacing w:before="0" w:after="0" w:line="240" w:lineRule="auto"/>
        <w:jc w:val="both"/>
        <w:rPr>
          <w:rFonts w:cs="Arial"/>
          <w:szCs w:val="20"/>
        </w:rPr>
      </w:pPr>
      <w:r w:rsidRPr="00315FC6">
        <w:rPr>
          <w:rFonts w:cs="Arial"/>
          <w:szCs w:val="20"/>
        </w:rPr>
        <w:t xml:space="preserve">Administrative Procedure Code (APC) as codified by the law 2717/1999 for the administrative courts. </w:t>
      </w:r>
    </w:p>
    <w:p w14:paraId="3AEFD5DE" w14:textId="77777777" w:rsidR="007A2F97" w:rsidRPr="00315FC6" w:rsidRDefault="007A2F97" w:rsidP="007A2F97">
      <w:pPr>
        <w:pStyle w:val="BodyText"/>
        <w:widowControl w:val="0"/>
        <w:spacing w:before="0" w:after="0" w:line="240" w:lineRule="auto"/>
        <w:jc w:val="both"/>
        <w:rPr>
          <w:rFonts w:cs="Arial"/>
          <w:szCs w:val="20"/>
        </w:rPr>
      </w:pPr>
    </w:p>
    <w:p w14:paraId="1DEC6950" w14:textId="77777777" w:rsidR="007A2F97" w:rsidRPr="00315FC6" w:rsidRDefault="007A2F97" w:rsidP="007A2F97">
      <w:pPr>
        <w:pStyle w:val="BodyText"/>
        <w:widowControl w:val="0"/>
        <w:spacing w:before="0" w:after="0" w:line="240" w:lineRule="auto"/>
        <w:jc w:val="both"/>
        <w:rPr>
          <w:rFonts w:cs="Arial"/>
          <w:szCs w:val="20"/>
        </w:rPr>
      </w:pPr>
      <w:r w:rsidRPr="00315FC6">
        <w:rPr>
          <w:rFonts w:cs="Arial"/>
          <w:szCs w:val="20"/>
        </w:rPr>
        <w:t>Legislation applicable to annulment disputes is codified by PD18/89, whereas legal provisions regulating full jurisdiction disputes are contained in the APC.</w:t>
      </w:r>
    </w:p>
    <w:p w14:paraId="1190D65E" w14:textId="77777777" w:rsidR="007A2F97" w:rsidRPr="00315FC6" w:rsidRDefault="007A2F97" w:rsidP="007A2F97">
      <w:pPr>
        <w:pStyle w:val="BodyText"/>
        <w:widowControl w:val="0"/>
        <w:spacing w:before="0" w:after="0" w:line="240" w:lineRule="auto"/>
        <w:jc w:val="both"/>
        <w:rPr>
          <w:rFonts w:cs="Arial"/>
          <w:szCs w:val="20"/>
        </w:rPr>
      </w:pPr>
      <w:r w:rsidRPr="00315FC6">
        <w:rPr>
          <w:rFonts w:cs="Arial"/>
          <w:szCs w:val="20"/>
        </w:rPr>
        <w:t xml:space="preserve"> </w:t>
      </w:r>
    </w:p>
    <w:p w14:paraId="7C7C7F61" w14:textId="77777777" w:rsidR="007A2F97" w:rsidRPr="00315FC6" w:rsidRDefault="007A2F97" w:rsidP="007A2F97">
      <w:pPr>
        <w:pStyle w:val="BodyText"/>
        <w:widowControl w:val="0"/>
        <w:spacing w:before="0" w:after="0" w:line="240" w:lineRule="auto"/>
        <w:jc w:val="both"/>
        <w:rPr>
          <w:rFonts w:cs="Arial"/>
          <w:szCs w:val="20"/>
        </w:rPr>
      </w:pPr>
      <w:r w:rsidRPr="00315FC6">
        <w:rPr>
          <w:rFonts w:cs="Arial"/>
          <w:szCs w:val="20"/>
        </w:rPr>
        <w:t xml:space="preserve">Note that PD18/89 is very short and it provides that the Code of Civil Procedure (CCP) applies to matters not specified therein, </w:t>
      </w:r>
      <w:r>
        <w:rPr>
          <w:rFonts w:cs="Arial"/>
          <w:szCs w:val="20"/>
        </w:rPr>
        <w:t>e.g.</w:t>
      </w:r>
      <w:r w:rsidRPr="00315FC6">
        <w:rPr>
          <w:rFonts w:cs="Arial"/>
          <w:szCs w:val="20"/>
        </w:rPr>
        <w:t xml:space="preserve"> the rules applicable to serving procedural documents, procedures during hearings, and taking evidence</w:t>
      </w:r>
      <w:r w:rsidRPr="00315FC6">
        <w:rPr>
          <w:rStyle w:val="FootnoteReference"/>
          <w:rFonts w:cs="Arial"/>
          <w:szCs w:val="20"/>
        </w:rPr>
        <w:footnoteReference w:id="14"/>
      </w:r>
      <w:r w:rsidRPr="00315FC6">
        <w:rPr>
          <w:rFonts w:cs="Arial"/>
          <w:szCs w:val="20"/>
        </w:rPr>
        <w:t xml:space="preserve">. </w:t>
      </w:r>
    </w:p>
    <w:p w14:paraId="4F2FA506" w14:textId="77777777" w:rsidR="007A2F97" w:rsidRPr="00315FC6" w:rsidRDefault="007A2F97" w:rsidP="007A2F97">
      <w:pPr>
        <w:pStyle w:val="BodyText"/>
        <w:widowControl w:val="0"/>
        <w:spacing w:before="0" w:after="0" w:line="240" w:lineRule="auto"/>
        <w:jc w:val="both"/>
        <w:rPr>
          <w:rFonts w:cs="Arial"/>
          <w:szCs w:val="20"/>
        </w:rPr>
      </w:pPr>
    </w:p>
    <w:p w14:paraId="71DAA986" w14:textId="77777777" w:rsidR="007A2F97" w:rsidRPr="00315FC6" w:rsidRDefault="007A2F97" w:rsidP="007A2F97">
      <w:pPr>
        <w:pStyle w:val="BodyText"/>
        <w:widowControl w:val="0"/>
        <w:spacing w:before="0" w:after="0" w:line="240" w:lineRule="auto"/>
        <w:jc w:val="both"/>
        <w:rPr>
          <w:rFonts w:cs="Arial"/>
          <w:szCs w:val="20"/>
        </w:rPr>
      </w:pPr>
      <w:r w:rsidRPr="00315FC6">
        <w:rPr>
          <w:rFonts w:cs="Arial"/>
          <w:szCs w:val="20"/>
        </w:rPr>
        <w:t>As a general rule, both annulment disputes and full jurisdiction disputes are written procedures, as opposed to oral procedures. In a case of written procedure, interview</w:t>
      </w:r>
      <w:r>
        <w:rPr>
          <w:rFonts w:cs="Arial"/>
          <w:szCs w:val="20"/>
        </w:rPr>
        <w:t>s with</w:t>
      </w:r>
      <w:r w:rsidRPr="00315FC6">
        <w:rPr>
          <w:rFonts w:cs="Arial"/>
          <w:szCs w:val="20"/>
        </w:rPr>
        <w:t xml:space="preserve"> part</w:t>
      </w:r>
      <w:r>
        <w:rPr>
          <w:rFonts w:cs="Arial"/>
          <w:szCs w:val="20"/>
        </w:rPr>
        <w:t>ies</w:t>
      </w:r>
      <w:r w:rsidRPr="00315FC6">
        <w:rPr>
          <w:rFonts w:cs="Arial"/>
          <w:szCs w:val="20"/>
        </w:rPr>
        <w:t xml:space="preserve"> </w:t>
      </w:r>
      <w:r>
        <w:rPr>
          <w:rFonts w:cs="Arial"/>
          <w:szCs w:val="20"/>
        </w:rPr>
        <w:t>are</w:t>
      </w:r>
      <w:r w:rsidRPr="00315FC6">
        <w:rPr>
          <w:rFonts w:cs="Arial"/>
          <w:szCs w:val="20"/>
        </w:rPr>
        <w:t xml:space="preserve"> only exceptionally used as evidence</w:t>
      </w:r>
      <w:r w:rsidRPr="00315FC6">
        <w:rPr>
          <w:rStyle w:val="FootnoteReference"/>
          <w:rFonts w:cs="Arial"/>
          <w:szCs w:val="20"/>
        </w:rPr>
        <w:footnoteReference w:id="15"/>
      </w:r>
      <w:r w:rsidRPr="00315FC6">
        <w:rPr>
          <w:rFonts w:cs="Arial"/>
          <w:szCs w:val="20"/>
        </w:rPr>
        <w:t xml:space="preserve">. </w:t>
      </w:r>
    </w:p>
    <w:p w14:paraId="6CA66B6B" w14:textId="77777777" w:rsidR="007A2F97" w:rsidRPr="00315FC6" w:rsidRDefault="007A2F97" w:rsidP="007A2F97">
      <w:pPr>
        <w:pStyle w:val="BodyText"/>
        <w:widowControl w:val="0"/>
        <w:spacing w:before="0" w:after="0" w:line="240" w:lineRule="auto"/>
        <w:jc w:val="both"/>
        <w:rPr>
          <w:rFonts w:cs="Arial"/>
          <w:szCs w:val="20"/>
        </w:rPr>
      </w:pPr>
    </w:p>
    <w:p w14:paraId="4314043D" w14:textId="4BCBF0A7" w:rsidR="007A2F97" w:rsidRPr="00315FC6" w:rsidRDefault="007A2F97" w:rsidP="002216BB">
      <w:pPr>
        <w:pStyle w:val="BodyText"/>
        <w:widowControl w:val="0"/>
        <w:spacing w:before="0" w:after="0" w:line="240" w:lineRule="auto"/>
        <w:jc w:val="both"/>
        <w:rPr>
          <w:rFonts w:cs="Arial"/>
          <w:szCs w:val="20"/>
        </w:rPr>
      </w:pPr>
      <w:r w:rsidRPr="00315FC6">
        <w:rPr>
          <w:rFonts w:cs="Arial"/>
          <w:szCs w:val="20"/>
        </w:rPr>
        <w:t xml:space="preserve">These laws contain only a limited number of child-specific provisions, which are described under </w:t>
      </w:r>
      <w:hyperlink w:anchor="_Child-friendly_justice_in" w:history="1">
        <w:r w:rsidRPr="00315FC6">
          <w:rPr>
            <w:rStyle w:val="Hyperlink"/>
            <w:rFonts w:cs="Arial"/>
            <w:szCs w:val="20"/>
          </w:rPr>
          <w:t>Section 2</w:t>
        </w:r>
      </w:hyperlink>
      <w:r w:rsidRPr="00315FC6">
        <w:rPr>
          <w:rFonts w:cs="Arial"/>
          <w:szCs w:val="20"/>
        </w:rPr>
        <w:t xml:space="preserve">. Thus, in principle, the same rules are applicable both to children and adults during administrative judicial proceedings. </w:t>
      </w:r>
    </w:p>
    <w:p w14:paraId="22246A4A" w14:textId="69DC06FD" w:rsidR="007A2F97" w:rsidRPr="002216BB" w:rsidRDefault="007A2F97" w:rsidP="00B949AC">
      <w:pPr>
        <w:pStyle w:val="Heading3NoNumb"/>
        <w:ind w:left="851"/>
      </w:pPr>
      <w:bookmarkStart w:id="37" w:name="_Toc409612277"/>
      <w:r w:rsidRPr="00315FC6">
        <w:t>Areas dealt with under administrative judicial proceedings</w:t>
      </w:r>
      <w:bookmarkEnd w:id="37"/>
    </w:p>
    <w:p w14:paraId="6A0E514D" w14:textId="77777777" w:rsidR="007A2F97" w:rsidRPr="00B949AC" w:rsidRDefault="007A2F97" w:rsidP="00B949AC">
      <w:pPr>
        <w:pStyle w:val="Heading3NoNumb"/>
        <w:ind w:left="851"/>
      </w:pPr>
      <w:bookmarkStart w:id="38" w:name="_Toc409612278"/>
      <w:r w:rsidRPr="00B949AC">
        <w:t>Health – mental health and medical treatment</w:t>
      </w:r>
      <w:bookmarkEnd w:id="38"/>
      <w:r w:rsidRPr="00B949AC">
        <w:t xml:space="preserve"> </w:t>
      </w:r>
    </w:p>
    <w:p w14:paraId="4251EE8F" w14:textId="77777777" w:rsidR="007A2F97" w:rsidRPr="00315FC6" w:rsidRDefault="007A2F97" w:rsidP="007A2F97">
      <w:pPr>
        <w:pStyle w:val="BodyText"/>
        <w:widowControl w:val="0"/>
        <w:spacing w:before="0" w:after="0" w:line="240" w:lineRule="auto"/>
        <w:ind w:left="1571"/>
        <w:jc w:val="both"/>
        <w:rPr>
          <w:rFonts w:cs="Arial"/>
          <w:b/>
          <w:i/>
          <w:szCs w:val="20"/>
        </w:rPr>
      </w:pPr>
    </w:p>
    <w:p w14:paraId="5C39B9E4" w14:textId="77777777" w:rsidR="007A2F97" w:rsidRPr="00315FC6" w:rsidRDefault="007A2F97" w:rsidP="007A2F97">
      <w:pPr>
        <w:pStyle w:val="BodyText"/>
        <w:widowControl w:val="0"/>
        <w:spacing w:before="0" w:after="0" w:line="240" w:lineRule="auto"/>
        <w:jc w:val="both"/>
        <w:rPr>
          <w:rFonts w:cs="Arial"/>
          <w:szCs w:val="20"/>
        </w:rPr>
      </w:pPr>
      <w:r w:rsidRPr="00315FC6">
        <w:rPr>
          <w:rFonts w:cs="Arial"/>
          <w:szCs w:val="20"/>
        </w:rPr>
        <w:t>Matters related to constitutionally protected rights</w:t>
      </w:r>
      <w:r>
        <w:rPr>
          <w:rFonts w:cs="Arial"/>
          <w:szCs w:val="20"/>
        </w:rPr>
        <w:t xml:space="preserve">, e.g. </w:t>
      </w:r>
      <w:r w:rsidRPr="00315FC6">
        <w:rPr>
          <w:rFonts w:cs="Arial"/>
          <w:szCs w:val="20"/>
        </w:rPr>
        <w:t>social rights to health − including mental health and medical treatment</w:t>
      </w:r>
      <w:r w:rsidRPr="00315FC6">
        <w:rPr>
          <w:rStyle w:val="FootnoteReference"/>
          <w:rFonts w:cs="Arial"/>
          <w:szCs w:val="20"/>
        </w:rPr>
        <w:footnoteReference w:id="16"/>
      </w:r>
      <w:r w:rsidRPr="00315FC6">
        <w:rPr>
          <w:rFonts w:cs="Arial"/>
          <w:szCs w:val="20"/>
        </w:rPr>
        <w:t>, are covered by administrative law. For example, the social security decision taken with respect to a request for cover</w:t>
      </w:r>
      <w:r>
        <w:rPr>
          <w:rFonts w:cs="Arial"/>
          <w:szCs w:val="20"/>
        </w:rPr>
        <w:t xml:space="preserve"> of</w:t>
      </w:r>
      <w:r w:rsidRPr="00315FC6">
        <w:rPr>
          <w:rFonts w:cs="Arial"/>
          <w:szCs w:val="20"/>
        </w:rPr>
        <w:t xml:space="preserve"> medical expenses or for the compensation of damages</w:t>
      </w:r>
      <w:r>
        <w:rPr>
          <w:rFonts w:cs="Arial"/>
          <w:szCs w:val="20"/>
        </w:rPr>
        <w:t xml:space="preserve"> </w:t>
      </w:r>
      <w:r w:rsidRPr="00315FC6">
        <w:rPr>
          <w:rFonts w:cs="Arial"/>
          <w:szCs w:val="20"/>
        </w:rPr>
        <w:t>is subject to a full jurisdiction dispute and is reviewed by the administrative court of first instance</w:t>
      </w:r>
      <w:r w:rsidRPr="00315FC6">
        <w:rPr>
          <w:rStyle w:val="FootnoteReference"/>
          <w:rFonts w:cs="Arial"/>
          <w:szCs w:val="20"/>
        </w:rPr>
        <w:footnoteReference w:id="17"/>
      </w:r>
      <w:r w:rsidRPr="00315FC6">
        <w:rPr>
          <w:rFonts w:cs="Arial"/>
          <w:szCs w:val="20"/>
        </w:rPr>
        <w:t>.</w:t>
      </w:r>
    </w:p>
    <w:p w14:paraId="2D9D46C8" w14:textId="77777777" w:rsidR="007A2F97" w:rsidRPr="00B949AC" w:rsidRDefault="007A2F97" w:rsidP="00B949AC">
      <w:pPr>
        <w:pStyle w:val="Heading3NoNumb"/>
        <w:ind w:left="851"/>
      </w:pPr>
      <w:bookmarkStart w:id="39" w:name="_Toc409612279"/>
      <w:r w:rsidRPr="00B949AC">
        <w:t>Education relating to children – only covering decisions relating to persons below the age of 18</w:t>
      </w:r>
      <w:bookmarkEnd w:id="39"/>
    </w:p>
    <w:p w14:paraId="05B1302A" w14:textId="77777777" w:rsidR="007A2F97" w:rsidRPr="00315FC6" w:rsidRDefault="007A2F97" w:rsidP="007A2F97">
      <w:pPr>
        <w:pStyle w:val="BodyText"/>
        <w:widowControl w:val="0"/>
        <w:spacing w:before="0" w:after="0" w:line="240" w:lineRule="auto"/>
        <w:jc w:val="both"/>
        <w:rPr>
          <w:rFonts w:cs="Arial"/>
          <w:szCs w:val="20"/>
        </w:rPr>
      </w:pPr>
      <w:r w:rsidRPr="00315FC6">
        <w:rPr>
          <w:rFonts w:cs="Arial"/>
          <w:szCs w:val="20"/>
        </w:rPr>
        <w:t>Matters related to constitutionally protected rights</w:t>
      </w:r>
      <w:r>
        <w:rPr>
          <w:rFonts w:cs="Arial"/>
          <w:szCs w:val="20"/>
        </w:rPr>
        <w:t>,</w:t>
      </w:r>
      <w:r w:rsidRPr="00315FC6">
        <w:rPr>
          <w:rFonts w:cs="Arial"/>
          <w:szCs w:val="20"/>
        </w:rPr>
        <w:t xml:space="preserve"> such as social rights to education</w:t>
      </w:r>
      <w:r w:rsidRPr="00315FC6">
        <w:rPr>
          <w:rStyle w:val="FootnoteReference"/>
          <w:rFonts w:cs="Arial"/>
          <w:szCs w:val="20"/>
        </w:rPr>
        <w:footnoteReference w:id="18"/>
      </w:r>
      <w:r>
        <w:rPr>
          <w:rFonts w:cs="Arial"/>
          <w:szCs w:val="20"/>
        </w:rPr>
        <w:t>,</w:t>
      </w:r>
      <w:r w:rsidRPr="00315FC6">
        <w:rPr>
          <w:rFonts w:cs="Arial"/>
          <w:szCs w:val="20"/>
        </w:rPr>
        <w:t xml:space="preserve"> are covered by administrative law</w:t>
      </w:r>
      <w:r w:rsidRPr="00315FC6">
        <w:rPr>
          <w:rStyle w:val="FootnoteReference"/>
          <w:rFonts w:cs="Arial"/>
          <w:szCs w:val="20"/>
        </w:rPr>
        <w:footnoteReference w:id="19"/>
      </w:r>
      <w:r w:rsidRPr="00315FC6">
        <w:rPr>
          <w:rFonts w:cs="Arial"/>
          <w:szCs w:val="20"/>
        </w:rPr>
        <w:t>.</w:t>
      </w:r>
    </w:p>
    <w:p w14:paraId="79917600" w14:textId="77777777" w:rsidR="007A2F97" w:rsidRPr="00315FC6" w:rsidRDefault="007A2F97" w:rsidP="007A2F97">
      <w:pPr>
        <w:pStyle w:val="BodyText"/>
        <w:widowControl w:val="0"/>
        <w:spacing w:before="0" w:after="0" w:line="240" w:lineRule="auto"/>
        <w:jc w:val="both"/>
        <w:rPr>
          <w:rFonts w:cs="Arial"/>
          <w:szCs w:val="20"/>
        </w:rPr>
      </w:pPr>
    </w:p>
    <w:p w14:paraId="3AB769F4" w14:textId="1AA0447A" w:rsidR="007A2F97" w:rsidRPr="00315FC6" w:rsidRDefault="007A2F97" w:rsidP="004D10AE">
      <w:pPr>
        <w:pStyle w:val="BodyText"/>
        <w:widowControl w:val="0"/>
        <w:spacing w:before="0" w:after="0" w:line="240" w:lineRule="auto"/>
        <w:jc w:val="both"/>
        <w:rPr>
          <w:rFonts w:cs="Arial"/>
          <w:szCs w:val="20"/>
        </w:rPr>
      </w:pPr>
      <w:r w:rsidRPr="00315FC6">
        <w:rPr>
          <w:rFonts w:cs="Arial"/>
          <w:szCs w:val="20"/>
        </w:rPr>
        <w:t xml:space="preserve">The sanction of changing school in a case of bad behaviour, is imposed by an administrative </w:t>
      </w:r>
      <w:r w:rsidRPr="00315FC6">
        <w:rPr>
          <w:rFonts w:cs="Arial"/>
          <w:szCs w:val="20"/>
        </w:rPr>
        <w:lastRenderedPageBreak/>
        <w:t>decision taken by the plenary session of the teachers</w:t>
      </w:r>
      <w:r>
        <w:rPr>
          <w:rFonts w:cs="Arial"/>
          <w:szCs w:val="20"/>
        </w:rPr>
        <w:t>'</w:t>
      </w:r>
      <w:r w:rsidRPr="00315FC6">
        <w:rPr>
          <w:rFonts w:cs="Arial"/>
          <w:szCs w:val="20"/>
        </w:rPr>
        <w:t xml:space="preserve"> association of the child’s school</w:t>
      </w:r>
      <w:r w:rsidRPr="00315FC6">
        <w:rPr>
          <w:rStyle w:val="FootnoteReference"/>
          <w:rFonts w:cs="Arial"/>
          <w:szCs w:val="20"/>
        </w:rPr>
        <w:footnoteReference w:id="20"/>
      </w:r>
      <w:r w:rsidRPr="00315FC6">
        <w:rPr>
          <w:rFonts w:cs="Arial"/>
          <w:szCs w:val="20"/>
        </w:rPr>
        <w:t xml:space="preserve"> and is reviewed within an annulment dispute by the administrative court of appeal</w:t>
      </w:r>
      <w:r w:rsidRPr="00315FC6">
        <w:rPr>
          <w:rStyle w:val="FootnoteReference"/>
          <w:rFonts w:cs="Arial"/>
          <w:szCs w:val="20"/>
        </w:rPr>
        <w:footnoteReference w:id="21"/>
      </w:r>
      <w:r w:rsidRPr="00315FC6">
        <w:rPr>
          <w:rFonts w:cs="Arial"/>
          <w:szCs w:val="20"/>
        </w:rPr>
        <w:t xml:space="preserve">. </w:t>
      </w:r>
    </w:p>
    <w:p w14:paraId="296888D0" w14:textId="77777777" w:rsidR="007A2F97" w:rsidRPr="00B949AC" w:rsidRDefault="007A2F97" w:rsidP="00B949AC">
      <w:pPr>
        <w:pStyle w:val="Heading3NoNumb"/>
        <w:ind w:left="851"/>
      </w:pPr>
      <w:bookmarkStart w:id="40" w:name="_Toc409612280"/>
      <w:r w:rsidRPr="00B949AC">
        <w:t>Asylum</w:t>
      </w:r>
      <w:bookmarkEnd w:id="40"/>
    </w:p>
    <w:p w14:paraId="2A555EDE" w14:textId="77777777" w:rsidR="007A2F97" w:rsidRPr="00315FC6" w:rsidRDefault="007A2F97" w:rsidP="007A2F97">
      <w:pPr>
        <w:pStyle w:val="BodyText"/>
        <w:widowControl w:val="0"/>
        <w:spacing w:before="0" w:after="0" w:line="240" w:lineRule="auto"/>
        <w:jc w:val="both"/>
        <w:rPr>
          <w:rFonts w:cs="Arial"/>
          <w:szCs w:val="20"/>
        </w:rPr>
      </w:pPr>
    </w:p>
    <w:p w14:paraId="2825332E" w14:textId="77777777" w:rsidR="007A2F97" w:rsidRPr="00315FC6" w:rsidRDefault="007A2F97" w:rsidP="007A2F97">
      <w:pPr>
        <w:pStyle w:val="BodyText"/>
        <w:widowControl w:val="0"/>
        <w:spacing w:before="0" w:after="0" w:line="240" w:lineRule="auto"/>
        <w:jc w:val="both"/>
        <w:rPr>
          <w:rFonts w:cs="Arial"/>
          <w:szCs w:val="20"/>
        </w:rPr>
      </w:pPr>
      <w:r w:rsidRPr="00315FC6">
        <w:rPr>
          <w:rFonts w:cs="Arial"/>
          <w:szCs w:val="20"/>
        </w:rPr>
        <w:t>Asylum specific questions are also regulated by administrative law. Laws applicable to asylum allow the initiation of claims against decisions or omissions of administrative authorities</w:t>
      </w:r>
      <w:r>
        <w:rPr>
          <w:rStyle w:val="FootnoteReference"/>
          <w:szCs w:val="20"/>
        </w:rPr>
        <w:footnoteReference w:id="22"/>
      </w:r>
      <w:r w:rsidRPr="00315FC6">
        <w:rPr>
          <w:rFonts w:cs="Arial"/>
          <w:szCs w:val="20"/>
        </w:rPr>
        <w:t xml:space="preserve"> </w:t>
      </w:r>
    </w:p>
    <w:p w14:paraId="36293EF5" w14:textId="77777777" w:rsidR="007A2F97" w:rsidRPr="00315FC6" w:rsidRDefault="007A2F97" w:rsidP="007A2F97">
      <w:pPr>
        <w:pStyle w:val="BodyText"/>
        <w:widowControl w:val="0"/>
        <w:spacing w:before="0" w:after="0" w:line="240" w:lineRule="auto"/>
        <w:ind w:left="0"/>
        <w:jc w:val="both"/>
        <w:rPr>
          <w:rFonts w:cs="Arial"/>
          <w:szCs w:val="20"/>
        </w:rPr>
      </w:pPr>
    </w:p>
    <w:p w14:paraId="67610F46" w14:textId="77777777" w:rsidR="007A2F97" w:rsidRPr="00315FC6" w:rsidRDefault="007A2F97" w:rsidP="007A2F97">
      <w:pPr>
        <w:pStyle w:val="PlainText"/>
        <w:ind w:left="851"/>
        <w:jc w:val="both"/>
        <w:rPr>
          <w:rFonts w:ascii="Arial" w:hAnsi="Arial" w:cs="Arial"/>
          <w:sz w:val="20"/>
          <w:szCs w:val="20"/>
          <w:lang w:val="en-GB"/>
        </w:rPr>
      </w:pPr>
      <w:r w:rsidRPr="00315FC6">
        <w:rPr>
          <w:rFonts w:ascii="Arial" w:hAnsi="Arial" w:cs="Arial"/>
          <w:sz w:val="20"/>
          <w:szCs w:val="20"/>
          <w:lang w:val="en-GB"/>
        </w:rPr>
        <w:t>In particular, an administrative decision in the field of asylum is issued by the competent asylum administrative authority and is reviewed within an annulment proceeding by the administrative court of appeal</w:t>
      </w:r>
      <w:r w:rsidRPr="00315FC6">
        <w:rPr>
          <w:rStyle w:val="FootnoteReference"/>
          <w:rFonts w:ascii="Arial" w:hAnsi="Arial" w:cs="Arial"/>
          <w:sz w:val="20"/>
          <w:szCs w:val="20"/>
          <w:lang w:val="en-GB"/>
        </w:rPr>
        <w:footnoteReference w:id="23"/>
      </w:r>
      <w:r w:rsidRPr="00315FC6">
        <w:rPr>
          <w:rFonts w:ascii="Arial" w:hAnsi="Arial" w:cs="Arial"/>
          <w:sz w:val="20"/>
          <w:szCs w:val="20"/>
          <w:lang w:val="en-GB"/>
        </w:rPr>
        <w:t>.</w:t>
      </w:r>
    </w:p>
    <w:p w14:paraId="1193DB35" w14:textId="77777777" w:rsidR="007A2F97" w:rsidRPr="00B949AC" w:rsidRDefault="007A2F97" w:rsidP="00B949AC">
      <w:pPr>
        <w:pStyle w:val="Heading3NoNumb"/>
        <w:ind w:left="851"/>
      </w:pPr>
      <w:bookmarkStart w:id="41" w:name="_Toc409612281"/>
      <w:r w:rsidRPr="00B949AC">
        <w:t>Migration, visas, residency and citizenship</w:t>
      </w:r>
      <w:bookmarkEnd w:id="41"/>
    </w:p>
    <w:p w14:paraId="704D2D82" w14:textId="77777777" w:rsidR="007A2F97" w:rsidRPr="00315FC6" w:rsidRDefault="007A2F97" w:rsidP="007A2F97">
      <w:pPr>
        <w:pStyle w:val="BodyText"/>
        <w:widowControl w:val="0"/>
        <w:jc w:val="both"/>
        <w:rPr>
          <w:rFonts w:cs="Arial"/>
          <w:szCs w:val="20"/>
        </w:rPr>
      </w:pPr>
      <w:r w:rsidRPr="00315FC6">
        <w:rPr>
          <w:rFonts w:cs="Arial"/>
          <w:szCs w:val="20"/>
        </w:rPr>
        <w:t>This area is also covered by administrative law. Thus, administrative courts of first instance deal with annulment disputes</w:t>
      </w:r>
      <w:r w:rsidRPr="00315FC6">
        <w:rPr>
          <w:rStyle w:val="FootnoteReference"/>
          <w:rFonts w:cs="Arial"/>
          <w:szCs w:val="20"/>
        </w:rPr>
        <w:footnoteReference w:id="24"/>
      </w:r>
      <w:r w:rsidRPr="00315FC6">
        <w:rPr>
          <w:rFonts w:cs="Arial"/>
          <w:szCs w:val="20"/>
        </w:rPr>
        <w:t xml:space="preserve"> regarding visas issued by the Secretary General of each region</w:t>
      </w:r>
      <w:r w:rsidRPr="00315FC6">
        <w:rPr>
          <w:rStyle w:val="FootnoteReference"/>
          <w:rFonts w:cs="Arial"/>
          <w:szCs w:val="20"/>
        </w:rPr>
        <w:footnoteReference w:id="25"/>
      </w:r>
      <w:r w:rsidRPr="00315FC6">
        <w:rPr>
          <w:rFonts w:cs="Arial"/>
          <w:szCs w:val="20"/>
        </w:rPr>
        <w:t xml:space="preserve">, and decisions issued by the competent </w:t>
      </w:r>
      <w:r>
        <w:rPr>
          <w:rFonts w:cs="Arial"/>
          <w:szCs w:val="20"/>
        </w:rPr>
        <w:t>p</w:t>
      </w:r>
      <w:r w:rsidRPr="00315FC6">
        <w:rPr>
          <w:rFonts w:cs="Arial"/>
          <w:szCs w:val="20"/>
        </w:rPr>
        <w:t>olice ordering expulsion of third country nationals</w:t>
      </w:r>
      <w:r w:rsidRPr="00315FC6">
        <w:rPr>
          <w:rStyle w:val="FootnoteReference"/>
          <w:rFonts w:cs="Arial"/>
          <w:szCs w:val="20"/>
        </w:rPr>
        <w:footnoteReference w:id="26"/>
      </w:r>
      <w:r w:rsidRPr="00315FC6">
        <w:rPr>
          <w:rFonts w:cs="Arial"/>
          <w:szCs w:val="20"/>
        </w:rPr>
        <w:t>. Administrative decisions regarding the acquisition of citizenship issued by decision of the Ministry of Home Affairs</w:t>
      </w:r>
      <w:r w:rsidRPr="00315FC6">
        <w:rPr>
          <w:rStyle w:val="FootnoteReference"/>
          <w:rFonts w:cs="Arial"/>
          <w:szCs w:val="20"/>
        </w:rPr>
        <w:footnoteReference w:id="27"/>
      </w:r>
      <w:r w:rsidRPr="00315FC6">
        <w:rPr>
          <w:rFonts w:cs="Arial"/>
          <w:szCs w:val="20"/>
        </w:rPr>
        <w:t xml:space="preserve"> are subject to annulment disputes dealt </w:t>
      </w:r>
      <w:r>
        <w:rPr>
          <w:rFonts w:cs="Arial"/>
          <w:szCs w:val="20"/>
        </w:rPr>
        <w:t xml:space="preserve">with </w:t>
      </w:r>
      <w:r w:rsidRPr="00315FC6">
        <w:rPr>
          <w:rFonts w:cs="Arial"/>
          <w:szCs w:val="20"/>
        </w:rPr>
        <w:t>by administrative courts of appeals</w:t>
      </w:r>
      <w:r w:rsidRPr="00315FC6">
        <w:rPr>
          <w:rStyle w:val="FootnoteReference"/>
          <w:rFonts w:cs="Arial"/>
          <w:szCs w:val="20"/>
        </w:rPr>
        <w:footnoteReference w:id="28"/>
      </w:r>
      <w:r w:rsidRPr="00315FC6">
        <w:rPr>
          <w:rFonts w:cs="Arial"/>
          <w:szCs w:val="20"/>
        </w:rPr>
        <w:t xml:space="preserve">. </w:t>
      </w:r>
    </w:p>
    <w:p w14:paraId="5BD7C957" w14:textId="77777777" w:rsidR="007A2F97" w:rsidRPr="00B949AC" w:rsidRDefault="007A2F97" w:rsidP="00B949AC">
      <w:pPr>
        <w:pStyle w:val="Heading3NoNumb"/>
        <w:ind w:left="851"/>
      </w:pPr>
      <w:bookmarkStart w:id="42" w:name="_Toc409612282"/>
      <w:r w:rsidRPr="00B949AC">
        <w:t>Administrative sanctions</w:t>
      </w:r>
      <w:bookmarkEnd w:id="42"/>
    </w:p>
    <w:p w14:paraId="0053E4DA" w14:textId="77777777" w:rsidR="007A2F97" w:rsidRPr="00315FC6" w:rsidRDefault="007A2F97" w:rsidP="007A2F97">
      <w:pPr>
        <w:pStyle w:val="BodyText"/>
        <w:widowControl w:val="0"/>
        <w:spacing w:before="0" w:after="0" w:line="240" w:lineRule="auto"/>
        <w:jc w:val="both"/>
        <w:rPr>
          <w:rFonts w:cs="Arial"/>
          <w:szCs w:val="20"/>
        </w:rPr>
      </w:pPr>
      <w:r w:rsidRPr="00315FC6">
        <w:rPr>
          <w:szCs w:val="20"/>
        </w:rPr>
        <w:t>Administrative sanctions imposed against children are also covered by administrative law.</w:t>
      </w:r>
      <w:r w:rsidRPr="00315FC6">
        <w:rPr>
          <w:rFonts w:cs="Arial"/>
          <w:szCs w:val="20"/>
        </w:rPr>
        <w:t xml:space="preserve"> Decisions of administrative authorities can be subject to both annulment and full jurisdictions disputes. The legislation specifies whether or not an annulment or a full jurisdiction dispute should be initiated. </w:t>
      </w:r>
    </w:p>
    <w:p w14:paraId="2D7F354C" w14:textId="77777777" w:rsidR="007A2F97" w:rsidRPr="00315FC6" w:rsidRDefault="007A2F97" w:rsidP="007A2F97">
      <w:pPr>
        <w:pStyle w:val="BodyText"/>
        <w:jc w:val="both"/>
        <w:rPr>
          <w:szCs w:val="20"/>
        </w:rPr>
      </w:pPr>
      <w:r w:rsidRPr="00315FC6">
        <w:rPr>
          <w:szCs w:val="20"/>
        </w:rPr>
        <w:t xml:space="preserve">As an example, the sanction of expulsion from school for five days is issued by the president of the school in </w:t>
      </w:r>
      <w:r>
        <w:rPr>
          <w:szCs w:val="20"/>
        </w:rPr>
        <w:t xml:space="preserve">the </w:t>
      </w:r>
      <w:r w:rsidRPr="00315FC6">
        <w:rPr>
          <w:szCs w:val="20"/>
        </w:rPr>
        <w:t>form of an administrative decision</w:t>
      </w:r>
      <w:r w:rsidRPr="00315FC6">
        <w:rPr>
          <w:rStyle w:val="FootnoteReference"/>
          <w:szCs w:val="20"/>
        </w:rPr>
        <w:footnoteReference w:id="29"/>
      </w:r>
      <w:r w:rsidRPr="00315FC6">
        <w:rPr>
          <w:szCs w:val="20"/>
        </w:rPr>
        <w:t xml:space="preserve"> made with all the teachers of the child. It is reviewed within an annulment proceeding by the administrative court of appeal</w:t>
      </w:r>
      <w:r w:rsidRPr="00315FC6">
        <w:rPr>
          <w:rStyle w:val="FootnoteReference"/>
          <w:szCs w:val="20"/>
        </w:rPr>
        <w:footnoteReference w:id="30"/>
      </w:r>
      <w:r w:rsidRPr="00315FC6">
        <w:rPr>
          <w:szCs w:val="20"/>
        </w:rPr>
        <w:t xml:space="preserve">. </w:t>
      </w:r>
    </w:p>
    <w:p w14:paraId="042C5DA3" w14:textId="77777777" w:rsidR="007A2F97" w:rsidRPr="00315FC6" w:rsidRDefault="007A2F97" w:rsidP="007A2F97">
      <w:pPr>
        <w:pStyle w:val="BodyText"/>
        <w:jc w:val="both"/>
        <w:rPr>
          <w:szCs w:val="20"/>
        </w:rPr>
      </w:pPr>
      <w:r w:rsidRPr="00315FC6">
        <w:rPr>
          <w:szCs w:val="20"/>
        </w:rPr>
        <w:t>Moreover, in a case where a child fails to fulfil his/her obligation</w:t>
      </w:r>
      <w:r w:rsidRPr="00315FC6">
        <w:rPr>
          <w:rStyle w:val="FootnoteReference"/>
          <w:szCs w:val="20"/>
        </w:rPr>
        <w:footnoteReference w:id="31"/>
      </w:r>
      <w:r w:rsidRPr="00315FC6">
        <w:rPr>
          <w:szCs w:val="20"/>
        </w:rPr>
        <w:t xml:space="preserve"> of filing his/her income tax statement</w:t>
      </w:r>
      <w:r w:rsidRPr="00315FC6">
        <w:rPr>
          <w:rStyle w:val="FootnoteReference"/>
          <w:szCs w:val="20"/>
        </w:rPr>
        <w:footnoteReference w:id="32"/>
      </w:r>
      <w:r w:rsidRPr="00315FC6">
        <w:rPr>
          <w:szCs w:val="20"/>
        </w:rPr>
        <w:t xml:space="preserve">, the Supervisor of the competent tax authority may impose an administrative </w:t>
      </w:r>
      <w:r w:rsidRPr="00315FC6">
        <w:rPr>
          <w:szCs w:val="20"/>
        </w:rPr>
        <w:lastRenderedPageBreak/>
        <w:t xml:space="preserve">sanction against him/her. It is the child’s parent or guardian who prepares this declaration and not the child him/herself. </w:t>
      </w:r>
    </w:p>
    <w:p w14:paraId="3510DA7B" w14:textId="77777777" w:rsidR="007A2F97" w:rsidRPr="00315FC6" w:rsidRDefault="007A2F97" w:rsidP="007A2F97">
      <w:pPr>
        <w:pStyle w:val="BodyText"/>
        <w:jc w:val="both"/>
        <w:rPr>
          <w:szCs w:val="20"/>
        </w:rPr>
      </w:pPr>
      <w:r w:rsidRPr="00315FC6">
        <w:rPr>
          <w:szCs w:val="20"/>
        </w:rPr>
        <w:t>A similar administrative decision issued by the competent tax authority is subject to a full jurisdiction dispute and is reviewed by an administrative court of first instance</w:t>
      </w:r>
      <w:r w:rsidRPr="00315FC6">
        <w:rPr>
          <w:rStyle w:val="FootnoteReference"/>
          <w:szCs w:val="20"/>
        </w:rPr>
        <w:footnoteReference w:id="33"/>
      </w:r>
      <w:r w:rsidRPr="00315FC6">
        <w:rPr>
          <w:szCs w:val="20"/>
        </w:rPr>
        <w:t xml:space="preserve">. </w:t>
      </w:r>
    </w:p>
    <w:p w14:paraId="5ADCBE0A" w14:textId="39050D53" w:rsidR="007A2F97" w:rsidRPr="00315FC6" w:rsidRDefault="007A2F97" w:rsidP="002216BB">
      <w:pPr>
        <w:pStyle w:val="BodyText"/>
        <w:widowControl w:val="0"/>
        <w:spacing w:before="0" w:after="0" w:line="240" w:lineRule="auto"/>
        <w:jc w:val="both"/>
        <w:rPr>
          <w:rFonts w:cs="Arial"/>
          <w:szCs w:val="20"/>
        </w:rPr>
      </w:pPr>
      <w:r w:rsidRPr="00315FC6">
        <w:rPr>
          <w:rFonts w:cs="Arial"/>
          <w:szCs w:val="20"/>
        </w:rPr>
        <w:t xml:space="preserve">Please note that the above examples are the only ones given, and in the case of an </w:t>
      </w:r>
      <w:r w:rsidRPr="00315FC6">
        <w:rPr>
          <w:rFonts w:cs="Arial"/>
          <w:i/>
          <w:szCs w:val="20"/>
        </w:rPr>
        <w:t>ad hoc</w:t>
      </w:r>
      <w:r w:rsidRPr="00315FC6">
        <w:rPr>
          <w:rFonts w:cs="Arial"/>
          <w:szCs w:val="20"/>
        </w:rPr>
        <w:t xml:space="preserve"> administrative claim, it should be researched </w:t>
      </w:r>
      <w:r>
        <w:rPr>
          <w:rFonts w:cs="Arial"/>
          <w:szCs w:val="20"/>
        </w:rPr>
        <w:t xml:space="preserve">as to </w:t>
      </w:r>
      <w:r w:rsidRPr="00315FC6">
        <w:rPr>
          <w:rFonts w:cs="Arial"/>
          <w:szCs w:val="20"/>
        </w:rPr>
        <w:t>whether it shall be initiated as a claim for an annulment dispute or for a full jurisdiction request</w:t>
      </w:r>
      <w:r w:rsidRPr="00315FC6">
        <w:rPr>
          <w:rStyle w:val="FootnoteReference"/>
          <w:rFonts w:cs="Arial"/>
          <w:szCs w:val="20"/>
        </w:rPr>
        <w:footnoteReference w:id="34"/>
      </w:r>
      <w:r w:rsidRPr="00315FC6">
        <w:rPr>
          <w:rFonts w:cs="Arial"/>
          <w:szCs w:val="20"/>
        </w:rPr>
        <w:t xml:space="preserve">. Moreover, the competent court should be identified in accordance with the subject matter of the claim. </w:t>
      </w:r>
    </w:p>
    <w:p w14:paraId="263E874C" w14:textId="11DCF4D5" w:rsidR="007A2F97" w:rsidRPr="002216BB" w:rsidRDefault="007A2F97" w:rsidP="00B949AC">
      <w:pPr>
        <w:pStyle w:val="Heading3NoNumb"/>
        <w:ind w:left="851"/>
      </w:pPr>
      <w:bookmarkStart w:id="43" w:name="_Toc409612283"/>
      <w:r w:rsidRPr="00315FC6">
        <w:t>Areas not covered by administrative judicial proceedings</w:t>
      </w:r>
      <w:bookmarkEnd w:id="43"/>
      <w:r>
        <w:t xml:space="preserve"> </w:t>
      </w:r>
    </w:p>
    <w:p w14:paraId="47D93BDC" w14:textId="77777777" w:rsidR="007A2F97" w:rsidRPr="00B949AC" w:rsidRDefault="007A2F97" w:rsidP="00B949AC">
      <w:pPr>
        <w:pStyle w:val="Heading3NoNumb"/>
        <w:ind w:left="851"/>
      </w:pPr>
      <w:bookmarkStart w:id="44" w:name="_Toc409612284"/>
      <w:r w:rsidRPr="00B949AC">
        <w:t>Treatment of children below the minimum age of criminal responsibility (MACR)</w:t>
      </w:r>
      <w:bookmarkEnd w:id="44"/>
    </w:p>
    <w:p w14:paraId="73DA4B2C" w14:textId="77777777" w:rsidR="007A2F97" w:rsidRPr="00AE0182" w:rsidRDefault="007A2F97" w:rsidP="007A2F97">
      <w:pPr>
        <w:pStyle w:val="BodyText"/>
        <w:widowControl w:val="0"/>
        <w:spacing w:before="0" w:after="0" w:line="240" w:lineRule="auto"/>
        <w:ind w:left="0"/>
        <w:jc w:val="both"/>
        <w:rPr>
          <w:rFonts w:cs="Arial"/>
          <w:b/>
          <w:szCs w:val="20"/>
        </w:rPr>
      </w:pPr>
    </w:p>
    <w:p w14:paraId="1882D88A" w14:textId="77777777" w:rsidR="007A2F97" w:rsidRPr="00315FC6" w:rsidRDefault="007A2F97" w:rsidP="007A2F97">
      <w:pPr>
        <w:pStyle w:val="BodyText"/>
        <w:widowControl w:val="0"/>
        <w:spacing w:before="0" w:after="0" w:line="240" w:lineRule="auto"/>
        <w:jc w:val="both"/>
        <w:rPr>
          <w:rFonts w:cs="Arial"/>
          <w:szCs w:val="20"/>
        </w:rPr>
      </w:pPr>
      <w:r w:rsidRPr="00315FC6">
        <w:rPr>
          <w:rFonts w:cs="Arial"/>
          <w:szCs w:val="20"/>
        </w:rPr>
        <w:t>Matters related to the treatment of children who commit acts which would be considered criminal offences if committed by persons above the MACR</w:t>
      </w:r>
      <w:r>
        <w:rPr>
          <w:rFonts w:cs="Arial"/>
          <w:szCs w:val="20"/>
        </w:rPr>
        <w:t>,</w:t>
      </w:r>
      <w:r w:rsidRPr="00315FC6">
        <w:rPr>
          <w:rFonts w:cs="Arial"/>
          <w:szCs w:val="20"/>
        </w:rPr>
        <w:t xml:space="preserve"> are dealt with by the criminal courts within criminal proceedings and are therefore not covered by this study. More information about the treatment of children below</w:t>
      </w:r>
      <w:r>
        <w:rPr>
          <w:rFonts w:cs="Arial"/>
          <w:szCs w:val="20"/>
        </w:rPr>
        <w:t xml:space="preserve"> the</w:t>
      </w:r>
      <w:r w:rsidRPr="00315FC6">
        <w:rPr>
          <w:rFonts w:cs="Arial"/>
          <w:szCs w:val="20"/>
        </w:rPr>
        <w:t xml:space="preserve"> MACR is provided in the Contextual Overview prepared for the criminal phase of this study.</w:t>
      </w:r>
    </w:p>
    <w:p w14:paraId="6EB9DBDB" w14:textId="77777777" w:rsidR="007A2F97" w:rsidRPr="00315FC6" w:rsidRDefault="007A2F97" w:rsidP="007A2F97">
      <w:pPr>
        <w:pStyle w:val="BodyText"/>
        <w:jc w:val="both"/>
        <w:rPr>
          <w:szCs w:val="20"/>
        </w:rPr>
      </w:pPr>
      <w:r w:rsidRPr="00315FC6">
        <w:rPr>
          <w:szCs w:val="20"/>
        </w:rPr>
        <w:t xml:space="preserve">A person between the ages of eight and 18 </w:t>
      </w:r>
      <w:r>
        <w:rPr>
          <w:szCs w:val="20"/>
        </w:rPr>
        <w:t>is</w:t>
      </w:r>
      <w:r w:rsidRPr="00315FC6">
        <w:rPr>
          <w:szCs w:val="20"/>
        </w:rPr>
        <w:t xml:space="preserve"> considered a child under the Penal Code. However, children between the ages of eight and 14 inclusive cannot be held criminally liable. In cases where children between eight and 14 years of age commit crimes, the prosecutors will refer their cases to the </w:t>
      </w:r>
      <w:r>
        <w:rPr>
          <w:szCs w:val="20"/>
        </w:rPr>
        <w:t>j</w:t>
      </w:r>
      <w:r w:rsidRPr="00315FC6">
        <w:rPr>
          <w:szCs w:val="20"/>
        </w:rPr>
        <w:t xml:space="preserve">uvenile </w:t>
      </w:r>
      <w:r>
        <w:rPr>
          <w:szCs w:val="20"/>
        </w:rPr>
        <w:t>c</w:t>
      </w:r>
      <w:r w:rsidRPr="00315FC6">
        <w:rPr>
          <w:szCs w:val="20"/>
        </w:rPr>
        <w:t>ourts which</w:t>
      </w:r>
      <w:r>
        <w:rPr>
          <w:szCs w:val="20"/>
        </w:rPr>
        <w:t>,</w:t>
      </w:r>
      <w:r w:rsidRPr="00315FC6">
        <w:rPr>
          <w:szCs w:val="20"/>
        </w:rPr>
        <w:t xml:space="preserve"> following the conduct of criminal judicial procedures, may decide to impose appropriate therapeutic or reformatory measures </w:t>
      </w:r>
      <w:r>
        <w:rPr>
          <w:szCs w:val="20"/>
        </w:rPr>
        <w:t>on</w:t>
      </w:r>
      <w:r w:rsidRPr="00315FC6">
        <w:rPr>
          <w:szCs w:val="20"/>
        </w:rPr>
        <w:t xml:space="preserve"> the children</w:t>
      </w:r>
      <w:r w:rsidRPr="00315FC6">
        <w:rPr>
          <w:rStyle w:val="FootnoteReference"/>
          <w:szCs w:val="20"/>
        </w:rPr>
        <w:footnoteReference w:id="35"/>
      </w:r>
      <w:r w:rsidRPr="00315FC6">
        <w:rPr>
          <w:szCs w:val="20"/>
        </w:rPr>
        <w:t xml:space="preserve">. </w:t>
      </w:r>
    </w:p>
    <w:p w14:paraId="6B344376" w14:textId="77777777" w:rsidR="007A2F97" w:rsidRPr="00315FC6" w:rsidRDefault="007A2F97" w:rsidP="007A2F97">
      <w:pPr>
        <w:pStyle w:val="BodyText"/>
        <w:jc w:val="both"/>
        <w:rPr>
          <w:szCs w:val="20"/>
        </w:rPr>
      </w:pPr>
      <w:r w:rsidRPr="00315FC6">
        <w:rPr>
          <w:szCs w:val="20"/>
        </w:rPr>
        <w:t xml:space="preserve">The Penal Code does not apply to a child below the age of eight and if such a child commits a crime, he/she can only be subject to parental custody. </w:t>
      </w:r>
    </w:p>
    <w:p w14:paraId="4F0CFD14" w14:textId="77777777" w:rsidR="007A2F97" w:rsidRPr="00315FC6" w:rsidRDefault="007A2F97" w:rsidP="007A2F97">
      <w:pPr>
        <w:pStyle w:val="BodyText"/>
        <w:jc w:val="both"/>
        <w:rPr>
          <w:szCs w:val="20"/>
        </w:rPr>
      </w:pPr>
      <w:r w:rsidRPr="00315FC6">
        <w:rPr>
          <w:szCs w:val="20"/>
        </w:rPr>
        <w:t>Only children, from the ages of 15 to 17 inclusive, can be held criminally responsible for crimes that contain elements of violence against the lives or physical integrit</w:t>
      </w:r>
      <w:r>
        <w:rPr>
          <w:szCs w:val="20"/>
        </w:rPr>
        <w:t>y</w:t>
      </w:r>
      <w:r w:rsidRPr="00315FC6">
        <w:rPr>
          <w:szCs w:val="20"/>
        </w:rPr>
        <w:t xml:space="preserve"> of the public, or are committed as professions or habitually, since if these crimes were committed by adults, they would be considered as felonies.</w:t>
      </w:r>
    </w:p>
    <w:p w14:paraId="4055C1CE" w14:textId="77777777" w:rsidR="007A2F97" w:rsidRPr="00315FC6" w:rsidRDefault="007A2F97" w:rsidP="007A2F97">
      <w:pPr>
        <w:pStyle w:val="BodyText"/>
        <w:jc w:val="both"/>
      </w:pPr>
      <w:r w:rsidRPr="00315FC6">
        <w:rPr>
          <w:szCs w:val="20"/>
        </w:rPr>
        <w:t xml:space="preserve">Even in such </w:t>
      </w:r>
      <w:r>
        <w:rPr>
          <w:szCs w:val="20"/>
        </w:rPr>
        <w:t xml:space="preserve">a </w:t>
      </w:r>
      <w:r w:rsidRPr="00315FC6">
        <w:rPr>
          <w:szCs w:val="20"/>
        </w:rPr>
        <w:t>case, criminal responsibility will be found only where the judge determines that a therapeutic or reformatory measure is not appropriate and imprisonment must be imposed</w:t>
      </w:r>
      <w:r>
        <w:rPr>
          <w:szCs w:val="20"/>
        </w:rPr>
        <w:t xml:space="preserve"> </w:t>
      </w:r>
      <w:r w:rsidRPr="00315FC6">
        <w:rPr>
          <w:szCs w:val="20"/>
        </w:rPr>
        <w:t>− based on the circumstances of the crime and the personality of the child. Thus</w:t>
      </w:r>
      <w:r>
        <w:rPr>
          <w:szCs w:val="20"/>
        </w:rPr>
        <w:t>,</w:t>
      </w:r>
      <w:r w:rsidRPr="00315FC6">
        <w:rPr>
          <w:szCs w:val="20"/>
        </w:rPr>
        <w:t xml:space="preserve"> children may be guilty of the above mentioned crimes, but having had therapeutic or reformatory measures imposed, they will not be deemed to be criminally responsible</w:t>
      </w:r>
      <w:r w:rsidRPr="00315FC6">
        <w:t>.</w:t>
      </w:r>
    </w:p>
    <w:p w14:paraId="34F8D800" w14:textId="77777777" w:rsidR="007A2F97" w:rsidRPr="00B949AC" w:rsidRDefault="007A2F97" w:rsidP="00B949AC">
      <w:pPr>
        <w:pStyle w:val="Heading3NoNumb"/>
        <w:ind w:left="851"/>
      </w:pPr>
      <w:bookmarkStart w:id="45" w:name="_Toc409612285"/>
      <w:r w:rsidRPr="00B949AC">
        <w:t>Placement of children into care</w:t>
      </w:r>
      <w:bookmarkEnd w:id="45"/>
    </w:p>
    <w:p w14:paraId="49833B83" w14:textId="77777777" w:rsidR="007A2F97" w:rsidRPr="00315FC6" w:rsidRDefault="007A2F97" w:rsidP="007A2F97">
      <w:pPr>
        <w:pStyle w:val="BodyText"/>
        <w:widowControl w:val="0"/>
        <w:spacing w:before="0" w:after="0" w:line="240" w:lineRule="auto"/>
        <w:ind w:left="0"/>
        <w:jc w:val="both"/>
        <w:rPr>
          <w:rFonts w:cs="Arial"/>
          <w:b/>
          <w:i/>
          <w:szCs w:val="20"/>
        </w:rPr>
      </w:pPr>
    </w:p>
    <w:p w14:paraId="65CD4643" w14:textId="64A95463" w:rsidR="007A2F97" w:rsidRPr="00315FC6" w:rsidRDefault="007A2F97" w:rsidP="002216BB">
      <w:pPr>
        <w:pStyle w:val="BodyText"/>
        <w:widowControl w:val="0"/>
        <w:spacing w:before="0" w:after="0" w:line="240" w:lineRule="auto"/>
        <w:jc w:val="both"/>
        <w:rPr>
          <w:rFonts w:cs="Arial"/>
          <w:szCs w:val="20"/>
        </w:rPr>
      </w:pPr>
      <w:r w:rsidRPr="00315FC6">
        <w:rPr>
          <w:rFonts w:cs="Arial"/>
          <w:szCs w:val="20"/>
        </w:rPr>
        <w:t xml:space="preserve">Placement of a child into care is always dealt with by a civil court decision. No provision has been identified which would allow administrative authorities to place children into care. </w:t>
      </w:r>
      <w:r>
        <w:rPr>
          <w:rFonts w:cs="Arial"/>
          <w:szCs w:val="20"/>
        </w:rPr>
        <w:t>A</w:t>
      </w:r>
      <w:r w:rsidRPr="00DE15EB">
        <w:rPr>
          <w:rFonts w:cs="Arial"/>
          <w:szCs w:val="20"/>
        </w:rPr>
        <w:t xml:space="preserve">lthough placement </w:t>
      </w:r>
      <w:r>
        <w:rPr>
          <w:rFonts w:cs="Arial"/>
          <w:szCs w:val="20"/>
        </w:rPr>
        <w:t xml:space="preserve">of a child </w:t>
      </w:r>
      <w:r w:rsidRPr="00DE15EB">
        <w:rPr>
          <w:rFonts w:cs="Arial"/>
          <w:szCs w:val="20"/>
        </w:rPr>
        <w:t>into care is dealt with under civil</w:t>
      </w:r>
      <w:r>
        <w:rPr>
          <w:rFonts w:cs="Arial"/>
          <w:szCs w:val="20"/>
        </w:rPr>
        <w:t xml:space="preserve"> judicial</w:t>
      </w:r>
      <w:r w:rsidRPr="00DE15EB">
        <w:rPr>
          <w:rFonts w:cs="Arial"/>
          <w:szCs w:val="20"/>
        </w:rPr>
        <w:t xml:space="preserve"> proceedings rather than administrative </w:t>
      </w:r>
      <w:r>
        <w:rPr>
          <w:rFonts w:cs="Arial"/>
          <w:szCs w:val="20"/>
        </w:rPr>
        <w:t xml:space="preserve">judicial </w:t>
      </w:r>
      <w:r w:rsidRPr="00DE15EB">
        <w:rPr>
          <w:rFonts w:cs="Arial"/>
          <w:szCs w:val="20"/>
        </w:rPr>
        <w:t xml:space="preserve">proceedings, </w:t>
      </w:r>
      <w:r>
        <w:rPr>
          <w:rFonts w:cs="Arial"/>
          <w:szCs w:val="20"/>
        </w:rPr>
        <w:t>the rules applying to placement into care proceedings are described</w:t>
      </w:r>
      <w:r w:rsidRPr="00DE15EB">
        <w:rPr>
          <w:rFonts w:cs="Arial"/>
          <w:szCs w:val="20"/>
        </w:rPr>
        <w:t xml:space="preserve"> </w:t>
      </w:r>
      <w:r>
        <w:rPr>
          <w:rFonts w:cs="Arial"/>
          <w:szCs w:val="20"/>
        </w:rPr>
        <w:t>in this report</w:t>
      </w:r>
      <w:r w:rsidRPr="00DE15EB">
        <w:rPr>
          <w:rFonts w:cs="Arial"/>
          <w:szCs w:val="20"/>
        </w:rPr>
        <w:t xml:space="preserve"> </w:t>
      </w:r>
      <w:r>
        <w:rPr>
          <w:rFonts w:cs="Arial"/>
          <w:szCs w:val="20"/>
        </w:rPr>
        <w:t>to ensure</w:t>
      </w:r>
      <w:r w:rsidRPr="00DE15EB">
        <w:rPr>
          <w:rFonts w:cs="Arial"/>
          <w:szCs w:val="20"/>
        </w:rPr>
        <w:t xml:space="preserve"> clarity and completeness</w:t>
      </w:r>
      <w:r>
        <w:rPr>
          <w:rFonts w:cs="Arial"/>
          <w:szCs w:val="20"/>
        </w:rPr>
        <w:t>.</w:t>
      </w:r>
    </w:p>
    <w:p w14:paraId="0F0D7061" w14:textId="77777777" w:rsidR="007A2F97" w:rsidRPr="00393472" w:rsidRDefault="007A2F97" w:rsidP="00B949AC">
      <w:pPr>
        <w:pStyle w:val="Heading3NoNumb"/>
        <w:ind w:left="851"/>
        <w:rPr>
          <w:b w:val="0"/>
        </w:rPr>
      </w:pPr>
      <w:bookmarkStart w:id="46" w:name="_Toc409612286"/>
      <w:r w:rsidRPr="00B949AC">
        <w:lastRenderedPageBreak/>
        <w:t>Placement of children into care − foster families, institutional or residential care</w:t>
      </w:r>
      <w:bookmarkEnd w:id="46"/>
      <w:r w:rsidRPr="00393472">
        <w:rPr>
          <w:b w:val="0"/>
        </w:rPr>
        <w:t xml:space="preserve"> </w:t>
      </w:r>
      <w:r w:rsidR="00393472">
        <w:rPr>
          <w:b w:val="0"/>
        </w:rPr>
        <w:br/>
      </w:r>
    </w:p>
    <w:p w14:paraId="119CEC45" w14:textId="77777777" w:rsidR="007A2F97" w:rsidRPr="00315FC6" w:rsidRDefault="007A2F97" w:rsidP="007A2F97">
      <w:pPr>
        <w:pStyle w:val="BodyText"/>
        <w:widowControl w:val="0"/>
        <w:spacing w:before="0" w:after="0" w:line="240" w:lineRule="auto"/>
        <w:jc w:val="both"/>
        <w:rPr>
          <w:rFonts w:cs="Arial"/>
          <w:szCs w:val="20"/>
        </w:rPr>
      </w:pPr>
      <w:r w:rsidRPr="00315FC6">
        <w:rPr>
          <w:rFonts w:cs="Arial"/>
          <w:szCs w:val="20"/>
        </w:rPr>
        <w:t>Procedural rules applicable to the placement of children into foster families</w:t>
      </w:r>
      <w:r>
        <w:rPr>
          <w:rFonts w:cs="Arial"/>
          <w:szCs w:val="20"/>
        </w:rPr>
        <w:t>,</w:t>
      </w:r>
      <w:r w:rsidRPr="00315FC6">
        <w:rPr>
          <w:rFonts w:cs="Arial"/>
          <w:szCs w:val="20"/>
        </w:rPr>
        <w:t xml:space="preserve"> or residential/institutional care</w:t>
      </w:r>
      <w:r>
        <w:rPr>
          <w:rFonts w:cs="Arial"/>
          <w:szCs w:val="20"/>
        </w:rPr>
        <w:t>,</w:t>
      </w:r>
      <w:r w:rsidRPr="00315FC6">
        <w:rPr>
          <w:rFonts w:cs="Arial"/>
          <w:szCs w:val="20"/>
        </w:rPr>
        <w:t xml:space="preserve"> are regulated by the Civil Code</w:t>
      </w:r>
      <w:r w:rsidRPr="00315FC6">
        <w:rPr>
          <w:rStyle w:val="FootnoteReference"/>
          <w:rFonts w:cs="Arial"/>
          <w:szCs w:val="20"/>
        </w:rPr>
        <w:footnoteReference w:id="36"/>
      </w:r>
      <w:r w:rsidRPr="00315FC6">
        <w:rPr>
          <w:rFonts w:cs="Arial"/>
          <w:szCs w:val="20"/>
        </w:rPr>
        <w:t xml:space="preserve">. </w:t>
      </w:r>
    </w:p>
    <w:p w14:paraId="4C20BAEE" w14:textId="77777777" w:rsidR="007A2F97" w:rsidRPr="00315FC6" w:rsidRDefault="007A2F97" w:rsidP="007A2F97">
      <w:pPr>
        <w:pStyle w:val="BodyText"/>
        <w:widowControl w:val="0"/>
        <w:spacing w:before="0" w:after="0" w:line="240" w:lineRule="auto"/>
        <w:jc w:val="both"/>
        <w:rPr>
          <w:rFonts w:cs="Arial"/>
          <w:szCs w:val="20"/>
        </w:rPr>
      </w:pPr>
    </w:p>
    <w:p w14:paraId="1EB00837" w14:textId="77777777" w:rsidR="007A2F97" w:rsidRPr="00315FC6" w:rsidRDefault="007A2F97" w:rsidP="007A2F97">
      <w:pPr>
        <w:pStyle w:val="BodyText"/>
        <w:widowControl w:val="0"/>
        <w:spacing w:before="0" w:after="0" w:line="240" w:lineRule="auto"/>
        <w:jc w:val="both"/>
        <w:rPr>
          <w:szCs w:val="20"/>
        </w:rPr>
      </w:pPr>
      <w:r w:rsidRPr="00315FC6">
        <w:rPr>
          <w:szCs w:val="20"/>
        </w:rPr>
        <w:t>Placement of a child into a foster family, or in the absence thereof, into a care institution, takes place under the provision of civil law upon the application of the child’s parents/guardian</w:t>
      </w:r>
      <w:r w:rsidRPr="00315FC6">
        <w:rPr>
          <w:szCs w:val="20"/>
          <w:vertAlign w:val="superscript"/>
        </w:rPr>
        <w:footnoteReference w:id="37"/>
      </w:r>
      <w:r w:rsidRPr="00315FC6">
        <w:rPr>
          <w:szCs w:val="20"/>
        </w:rPr>
        <w:t xml:space="preserve"> and after signature of a special agreement with the foster family or child care institution, and under the supervision and guidance of the competent social authority</w:t>
      </w:r>
      <w:r w:rsidRPr="00315FC6">
        <w:rPr>
          <w:rStyle w:val="FootnoteReference"/>
          <w:szCs w:val="20"/>
        </w:rPr>
        <w:footnoteReference w:id="38"/>
      </w:r>
      <w:r w:rsidRPr="00315FC6">
        <w:rPr>
          <w:szCs w:val="20"/>
        </w:rPr>
        <w:t xml:space="preserve">. </w:t>
      </w:r>
    </w:p>
    <w:p w14:paraId="6237F1F5" w14:textId="77777777" w:rsidR="007A2F97" w:rsidRPr="00315FC6" w:rsidRDefault="007A2F97" w:rsidP="007A2F97">
      <w:pPr>
        <w:pStyle w:val="BodyText"/>
        <w:widowControl w:val="0"/>
        <w:spacing w:before="0" w:after="0" w:line="240" w:lineRule="auto"/>
        <w:jc w:val="both"/>
        <w:rPr>
          <w:szCs w:val="20"/>
        </w:rPr>
      </w:pPr>
    </w:p>
    <w:p w14:paraId="174A24E4" w14:textId="77777777" w:rsidR="007A2F97" w:rsidRPr="00315FC6" w:rsidRDefault="007A2F97" w:rsidP="007A2F97">
      <w:pPr>
        <w:pStyle w:val="BodyText"/>
        <w:widowControl w:val="0"/>
        <w:spacing w:before="0" w:after="0" w:line="240" w:lineRule="auto"/>
        <w:jc w:val="both"/>
        <w:rPr>
          <w:szCs w:val="20"/>
        </w:rPr>
      </w:pPr>
      <w:r>
        <w:rPr>
          <w:szCs w:val="20"/>
        </w:rPr>
        <w:t>I</w:t>
      </w:r>
      <w:r w:rsidRPr="00315FC6">
        <w:rPr>
          <w:szCs w:val="20"/>
        </w:rPr>
        <w:t>n this case</w:t>
      </w:r>
      <w:r>
        <w:rPr>
          <w:szCs w:val="20"/>
        </w:rPr>
        <w:t>,</w:t>
      </w:r>
      <w:r w:rsidRPr="00315FC6">
        <w:rPr>
          <w:szCs w:val="20"/>
        </w:rPr>
        <w:t xml:space="preserve"> a child’s custody is still assigned to the child’s parents/guardian. </w:t>
      </w:r>
    </w:p>
    <w:p w14:paraId="1275ECFD" w14:textId="77777777" w:rsidR="007A2F97" w:rsidRPr="00315FC6" w:rsidRDefault="007A2F97" w:rsidP="007A2F97">
      <w:pPr>
        <w:pStyle w:val="BodyText"/>
        <w:widowControl w:val="0"/>
        <w:spacing w:before="0" w:after="0" w:line="240" w:lineRule="auto"/>
        <w:ind w:left="0"/>
        <w:jc w:val="both"/>
        <w:rPr>
          <w:szCs w:val="20"/>
        </w:rPr>
      </w:pPr>
    </w:p>
    <w:p w14:paraId="51115530" w14:textId="77777777" w:rsidR="007A2F97" w:rsidRPr="00315FC6" w:rsidRDefault="007A2F97" w:rsidP="007A2F97">
      <w:pPr>
        <w:pStyle w:val="BodyText"/>
        <w:widowControl w:val="0"/>
        <w:spacing w:before="0" w:after="0" w:line="240" w:lineRule="auto"/>
        <w:jc w:val="both"/>
        <w:rPr>
          <w:szCs w:val="20"/>
        </w:rPr>
      </w:pPr>
      <w:r w:rsidRPr="00315FC6">
        <w:rPr>
          <w:szCs w:val="20"/>
        </w:rPr>
        <w:t>The placement of a child in a foster family or institutional/residential care can also take place by order of the public prosecutor: upon his/her own initiative</w:t>
      </w:r>
      <w:r w:rsidRPr="00315FC6">
        <w:rPr>
          <w:rStyle w:val="FootnoteReference"/>
          <w:szCs w:val="20"/>
        </w:rPr>
        <w:footnoteReference w:id="39"/>
      </w:r>
      <w:r w:rsidRPr="00315FC6">
        <w:rPr>
          <w:szCs w:val="20"/>
        </w:rPr>
        <w:t>; upon application/suggestion of the competent social service</w:t>
      </w:r>
      <w:r w:rsidRPr="00315FC6">
        <w:rPr>
          <w:rStyle w:val="FootnoteReference"/>
          <w:szCs w:val="20"/>
        </w:rPr>
        <w:footnoteReference w:id="40"/>
      </w:r>
      <w:r w:rsidRPr="00315FC6">
        <w:rPr>
          <w:szCs w:val="20"/>
        </w:rPr>
        <w:t>; upon application by the parents</w:t>
      </w:r>
      <w:r>
        <w:rPr>
          <w:szCs w:val="20"/>
        </w:rPr>
        <w:t>,</w:t>
      </w:r>
      <w:r w:rsidRPr="00315FC6">
        <w:rPr>
          <w:szCs w:val="20"/>
        </w:rPr>
        <w:t xml:space="preserve"> the child’s close relatives</w:t>
      </w:r>
      <w:r w:rsidRPr="00315FC6">
        <w:rPr>
          <w:rStyle w:val="FootnoteReference"/>
          <w:szCs w:val="20"/>
        </w:rPr>
        <w:footnoteReference w:id="41"/>
      </w:r>
      <w:r w:rsidRPr="00315FC6">
        <w:rPr>
          <w:szCs w:val="20"/>
        </w:rPr>
        <w:t xml:space="preserve"> or the guardian</w:t>
      </w:r>
      <w:r w:rsidRPr="00315FC6">
        <w:rPr>
          <w:rStyle w:val="FootnoteReference"/>
          <w:szCs w:val="20"/>
        </w:rPr>
        <w:footnoteReference w:id="42"/>
      </w:r>
      <w:r w:rsidRPr="00315FC6">
        <w:rPr>
          <w:szCs w:val="20"/>
        </w:rPr>
        <w:t>. A subsequent court decision is, in this case, always ordered. In cases where the parents/guardian do not properly exercise their parental responsibilities and the child is in danger of being neglected, abused</w:t>
      </w:r>
      <w:r>
        <w:rPr>
          <w:szCs w:val="20"/>
        </w:rPr>
        <w:t>,</w:t>
      </w:r>
      <w:r w:rsidRPr="00315FC6">
        <w:rPr>
          <w:szCs w:val="20"/>
        </w:rPr>
        <w:t xml:space="preserve"> or subject</w:t>
      </w:r>
      <w:r>
        <w:rPr>
          <w:szCs w:val="20"/>
        </w:rPr>
        <w:t>ed</w:t>
      </w:r>
      <w:r w:rsidRPr="00315FC6">
        <w:rPr>
          <w:szCs w:val="20"/>
        </w:rPr>
        <w:t xml:space="preserve"> to another form of maltreatment</w:t>
      </w:r>
      <w:r w:rsidRPr="00315FC6">
        <w:rPr>
          <w:szCs w:val="20"/>
          <w:vertAlign w:val="superscript"/>
        </w:rPr>
        <w:footnoteReference w:id="43"/>
      </w:r>
      <w:r w:rsidRPr="00315FC6">
        <w:rPr>
          <w:szCs w:val="20"/>
        </w:rPr>
        <w:t>, part of the custody or the custody</w:t>
      </w:r>
      <w:r>
        <w:rPr>
          <w:szCs w:val="20"/>
        </w:rPr>
        <w:t>,</w:t>
      </w:r>
      <w:r w:rsidRPr="00315FC6">
        <w:rPr>
          <w:szCs w:val="20"/>
        </w:rPr>
        <w:t xml:space="preserve"> in general</w:t>
      </w:r>
      <w:r>
        <w:rPr>
          <w:szCs w:val="20"/>
        </w:rPr>
        <w:t>,</w:t>
      </w:r>
      <w:r w:rsidRPr="00315FC6">
        <w:rPr>
          <w:szCs w:val="20"/>
        </w:rPr>
        <w:t xml:space="preserve"> is also assigned to the foster family or institution. </w:t>
      </w:r>
    </w:p>
    <w:p w14:paraId="20FE03E2" w14:textId="77777777" w:rsidR="007A2F97" w:rsidRPr="00315FC6" w:rsidRDefault="007A2F97" w:rsidP="007A2F97">
      <w:pPr>
        <w:pStyle w:val="BodyText"/>
        <w:widowControl w:val="0"/>
        <w:spacing w:before="0" w:after="0" w:line="240" w:lineRule="auto"/>
        <w:jc w:val="both"/>
        <w:rPr>
          <w:szCs w:val="20"/>
        </w:rPr>
      </w:pPr>
    </w:p>
    <w:p w14:paraId="4BE7A8BA" w14:textId="77777777" w:rsidR="007A2F97" w:rsidRPr="00315FC6" w:rsidRDefault="007A2F97" w:rsidP="007A2F97">
      <w:pPr>
        <w:pStyle w:val="BodyText"/>
        <w:widowControl w:val="0"/>
        <w:spacing w:before="0" w:after="0" w:line="240" w:lineRule="auto"/>
        <w:jc w:val="both"/>
        <w:rPr>
          <w:rFonts w:cs="Arial"/>
          <w:bCs/>
          <w:szCs w:val="20"/>
        </w:rPr>
      </w:pPr>
      <w:r w:rsidRPr="00315FC6">
        <w:rPr>
          <w:rFonts w:cs="Arial"/>
          <w:bCs/>
          <w:szCs w:val="20"/>
        </w:rPr>
        <w:t>However, this can only happen if the living condition</w:t>
      </w:r>
      <w:r>
        <w:rPr>
          <w:rFonts w:cs="Arial"/>
          <w:bCs/>
          <w:szCs w:val="20"/>
        </w:rPr>
        <w:t>s</w:t>
      </w:r>
      <w:r w:rsidRPr="00315FC6">
        <w:rPr>
          <w:rFonts w:cs="Arial"/>
          <w:bCs/>
          <w:szCs w:val="20"/>
        </w:rPr>
        <w:t>, suitability of the party and morals ha</w:t>
      </w:r>
      <w:r>
        <w:rPr>
          <w:rFonts w:cs="Arial"/>
          <w:bCs/>
          <w:szCs w:val="20"/>
        </w:rPr>
        <w:t>ve</w:t>
      </w:r>
      <w:r w:rsidRPr="00315FC6">
        <w:rPr>
          <w:rFonts w:cs="Arial"/>
          <w:bCs/>
          <w:szCs w:val="20"/>
        </w:rPr>
        <w:t xml:space="preserve"> been ascertained on the basis of a report from the competent social service</w:t>
      </w:r>
      <w:r w:rsidRPr="00315FC6">
        <w:rPr>
          <w:rStyle w:val="FootnoteReference"/>
          <w:bCs/>
          <w:szCs w:val="20"/>
        </w:rPr>
        <w:footnoteReference w:id="44"/>
      </w:r>
      <w:r w:rsidRPr="00315FC6">
        <w:rPr>
          <w:rFonts w:cs="Arial"/>
          <w:bCs/>
          <w:szCs w:val="20"/>
        </w:rPr>
        <w:t xml:space="preserve">. </w:t>
      </w:r>
    </w:p>
    <w:p w14:paraId="1140C72F" w14:textId="77777777" w:rsidR="007A2F97" w:rsidRPr="00315FC6" w:rsidRDefault="007A2F97" w:rsidP="007A2F97">
      <w:pPr>
        <w:pStyle w:val="BodyText"/>
        <w:widowControl w:val="0"/>
        <w:spacing w:before="0" w:after="0" w:line="240" w:lineRule="auto"/>
        <w:jc w:val="both"/>
        <w:rPr>
          <w:rFonts w:cs="Arial"/>
          <w:bCs/>
          <w:szCs w:val="20"/>
        </w:rPr>
      </w:pPr>
    </w:p>
    <w:p w14:paraId="7D2600DB" w14:textId="77777777" w:rsidR="007A2F97" w:rsidRPr="00315FC6" w:rsidRDefault="007A2F97" w:rsidP="007A2F97">
      <w:pPr>
        <w:pStyle w:val="BodyText"/>
        <w:widowControl w:val="0"/>
        <w:spacing w:before="0" w:after="0" w:line="240" w:lineRule="auto"/>
        <w:jc w:val="both"/>
      </w:pPr>
      <w:r>
        <w:rPr>
          <w:rFonts w:cs="Arial"/>
          <w:bCs/>
          <w:szCs w:val="20"/>
        </w:rPr>
        <w:t>T</w:t>
      </w:r>
      <w:r w:rsidRPr="00315FC6">
        <w:rPr>
          <w:rFonts w:cs="Arial"/>
          <w:bCs/>
          <w:szCs w:val="20"/>
        </w:rPr>
        <w:t>he social service must prepare a similar social inquiry report when the court assigns a child to the care of a foster family or an institution, either on its own initiative or upon the application of the above mentioned persons</w:t>
      </w:r>
      <w:r w:rsidRPr="00315FC6">
        <w:rPr>
          <w:rStyle w:val="FootnoteReference"/>
          <w:bCs/>
          <w:szCs w:val="20"/>
        </w:rPr>
        <w:footnoteReference w:id="45"/>
      </w:r>
      <w:r w:rsidRPr="00315FC6">
        <w:rPr>
          <w:rFonts w:cs="Arial"/>
          <w:bCs/>
          <w:szCs w:val="20"/>
        </w:rPr>
        <w:t>.</w:t>
      </w:r>
    </w:p>
    <w:p w14:paraId="35FBC6E6" w14:textId="77777777" w:rsidR="007A2F97" w:rsidRPr="00315FC6" w:rsidRDefault="007A2F97" w:rsidP="007A2F97">
      <w:pPr>
        <w:pStyle w:val="BodyText"/>
        <w:widowControl w:val="0"/>
        <w:spacing w:before="0" w:after="0" w:line="240" w:lineRule="auto"/>
        <w:jc w:val="both"/>
        <w:rPr>
          <w:rFonts w:cs="Arial"/>
          <w:szCs w:val="20"/>
        </w:rPr>
      </w:pPr>
    </w:p>
    <w:p w14:paraId="7C09FB92" w14:textId="68A8C039" w:rsidR="007A2F97" w:rsidRPr="00DB4F45" w:rsidRDefault="007A2F97" w:rsidP="002216BB">
      <w:pPr>
        <w:pStyle w:val="BodyText"/>
        <w:widowControl w:val="0"/>
        <w:spacing w:before="0" w:after="0" w:line="240" w:lineRule="auto"/>
        <w:jc w:val="both"/>
        <w:rPr>
          <w:rFonts w:cs="Arial"/>
          <w:szCs w:val="20"/>
        </w:rPr>
      </w:pPr>
      <w:r w:rsidRPr="00315FC6">
        <w:rPr>
          <w:rFonts w:cs="Arial"/>
          <w:szCs w:val="20"/>
        </w:rPr>
        <w:t xml:space="preserve">Placement of children into care is always dealt under </w:t>
      </w:r>
      <w:r w:rsidRPr="00315FC6">
        <w:rPr>
          <w:rFonts w:cs="Arial"/>
          <w:szCs w:val="20"/>
          <w:u w:val="single"/>
        </w:rPr>
        <w:t>civil law</w:t>
      </w:r>
      <w:r w:rsidRPr="00315FC6">
        <w:rPr>
          <w:rFonts w:cs="Arial"/>
          <w:szCs w:val="20"/>
        </w:rPr>
        <w:t xml:space="preserve"> provisions. No provision has been identified which would allow an administrative authority to place a child into care. </w:t>
      </w:r>
    </w:p>
    <w:p w14:paraId="260512CA" w14:textId="77777777" w:rsidR="007A2F97" w:rsidRPr="00B949AC" w:rsidRDefault="007A2F97" w:rsidP="00B949AC">
      <w:pPr>
        <w:pStyle w:val="Heading3NoNumb"/>
        <w:ind w:left="851"/>
      </w:pPr>
      <w:bookmarkStart w:id="47" w:name="_Toc409612287"/>
      <w:r w:rsidRPr="00B949AC">
        <w:t>Placement of children into care in cases of mental or physical health problems</w:t>
      </w:r>
      <w:bookmarkEnd w:id="47"/>
    </w:p>
    <w:p w14:paraId="2BAEA7E0" w14:textId="77777777" w:rsidR="007A2F97" w:rsidRPr="00AE0182" w:rsidRDefault="007A2F97" w:rsidP="007A2F97">
      <w:pPr>
        <w:pStyle w:val="BodyText"/>
        <w:widowControl w:val="0"/>
        <w:spacing w:before="0" w:after="0" w:line="240" w:lineRule="auto"/>
        <w:ind w:left="720"/>
        <w:jc w:val="both"/>
        <w:rPr>
          <w:rFonts w:cs="Arial"/>
          <w:b/>
          <w:szCs w:val="20"/>
        </w:rPr>
      </w:pPr>
    </w:p>
    <w:p w14:paraId="666B03B4" w14:textId="77777777" w:rsidR="007A2F97" w:rsidRPr="00315FC6" w:rsidRDefault="007A2F97" w:rsidP="00393472">
      <w:pPr>
        <w:pStyle w:val="BodyText"/>
        <w:widowControl w:val="0"/>
        <w:spacing w:before="0" w:line="240" w:lineRule="auto"/>
        <w:jc w:val="both"/>
        <w:rPr>
          <w:bCs/>
          <w:szCs w:val="20"/>
        </w:rPr>
      </w:pPr>
      <w:r w:rsidRPr="00315FC6">
        <w:rPr>
          <w:bCs/>
          <w:szCs w:val="20"/>
        </w:rPr>
        <w:t xml:space="preserve">When the child’s physical or mental conditions so require, the court may order that the child is admitted to a special institution upon the application of the guardian and after consultation with the Guardianship Council. The court can also order this measure on its own initiative, upon a proposal from the Guardianship Council. In order to make this decision, the court must take into account </w:t>
      </w:r>
      <w:r>
        <w:rPr>
          <w:bCs/>
          <w:szCs w:val="20"/>
        </w:rPr>
        <w:t xml:space="preserve">the </w:t>
      </w:r>
      <w:r w:rsidRPr="00315FC6">
        <w:rPr>
          <w:bCs/>
          <w:szCs w:val="20"/>
        </w:rPr>
        <w:t>specialist</w:t>
      </w:r>
      <w:r>
        <w:rPr>
          <w:bCs/>
          <w:szCs w:val="20"/>
        </w:rPr>
        <w:t>’s</w:t>
      </w:r>
      <w:r w:rsidRPr="00315FC6">
        <w:rPr>
          <w:bCs/>
          <w:szCs w:val="20"/>
        </w:rPr>
        <w:t xml:space="preserve"> advice and the social service report</w:t>
      </w:r>
      <w:r w:rsidRPr="00315FC6">
        <w:rPr>
          <w:rStyle w:val="FootnoteReference"/>
          <w:bCs/>
          <w:szCs w:val="20"/>
        </w:rPr>
        <w:footnoteReference w:id="46"/>
      </w:r>
      <w:r w:rsidRPr="00315FC6">
        <w:rPr>
          <w:bCs/>
          <w:szCs w:val="20"/>
        </w:rPr>
        <w:t>. The court’s decision is valid for six months</w:t>
      </w:r>
      <w:r w:rsidRPr="00315FC6">
        <w:rPr>
          <w:rStyle w:val="FootnoteReference"/>
          <w:bCs/>
          <w:szCs w:val="20"/>
        </w:rPr>
        <w:footnoteReference w:id="47"/>
      </w:r>
      <w:r w:rsidRPr="00315FC6">
        <w:rPr>
          <w:bCs/>
          <w:szCs w:val="20"/>
        </w:rPr>
        <w:t>.</w:t>
      </w:r>
    </w:p>
    <w:p w14:paraId="327A0D99" w14:textId="77777777" w:rsidR="007A2F97" w:rsidRPr="00315FC6" w:rsidRDefault="007A2F97" w:rsidP="00393472">
      <w:pPr>
        <w:pStyle w:val="BodyText"/>
        <w:widowControl w:val="0"/>
        <w:spacing w:before="0" w:after="0" w:line="240" w:lineRule="auto"/>
        <w:jc w:val="both"/>
        <w:rPr>
          <w:szCs w:val="20"/>
        </w:rPr>
      </w:pPr>
      <w:r w:rsidRPr="00315FC6">
        <w:rPr>
          <w:szCs w:val="20"/>
        </w:rPr>
        <w:t xml:space="preserve">In urgent cases, the public prosecutor authorises medical interventions </w:t>
      </w:r>
      <w:r>
        <w:rPr>
          <w:szCs w:val="20"/>
        </w:rPr>
        <w:t>for</w:t>
      </w:r>
      <w:r w:rsidRPr="00315FC6">
        <w:rPr>
          <w:szCs w:val="20"/>
        </w:rPr>
        <w:t xml:space="preserve"> children, in accordance with the Civil Code</w:t>
      </w:r>
      <w:r w:rsidRPr="00315FC6">
        <w:rPr>
          <w:rStyle w:val="FootnoteReference"/>
          <w:szCs w:val="20"/>
        </w:rPr>
        <w:footnoteReference w:id="48"/>
      </w:r>
      <w:r w:rsidRPr="00315FC6">
        <w:rPr>
          <w:szCs w:val="20"/>
        </w:rPr>
        <w:t>.</w:t>
      </w:r>
    </w:p>
    <w:p w14:paraId="0F686E11" w14:textId="77777777" w:rsidR="007A2F97" w:rsidRPr="00315FC6" w:rsidRDefault="007A2F97" w:rsidP="007A2F97">
      <w:pPr>
        <w:pStyle w:val="BodyText"/>
        <w:widowControl w:val="0"/>
        <w:spacing w:before="0" w:after="0" w:line="240" w:lineRule="auto"/>
        <w:ind w:left="720"/>
        <w:jc w:val="both"/>
        <w:rPr>
          <w:szCs w:val="20"/>
        </w:rPr>
      </w:pPr>
    </w:p>
    <w:p w14:paraId="34534098" w14:textId="77777777" w:rsidR="007A2F97" w:rsidRPr="00315FC6" w:rsidRDefault="007A2F97" w:rsidP="00393472">
      <w:pPr>
        <w:pStyle w:val="BodyText"/>
        <w:widowControl w:val="0"/>
        <w:spacing w:before="0" w:line="240" w:lineRule="auto"/>
        <w:jc w:val="both"/>
        <w:rPr>
          <w:bCs/>
          <w:szCs w:val="20"/>
        </w:rPr>
      </w:pPr>
      <w:r w:rsidRPr="00315FC6">
        <w:rPr>
          <w:bCs/>
          <w:szCs w:val="20"/>
        </w:rPr>
        <w:t xml:space="preserve">Thus, in extremely urgent cases where parents violate their parental care duty, abuse their </w:t>
      </w:r>
      <w:r w:rsidRPr="00315FC6">
        <w:rPr>
          <w:bCs/>
          <w:szCs w:val="20"/>
        </w:rPr>
        <w:lastRenderedPageBreak/>
        <w:t>authority, or are unable to carry out the relevant tasks, the public prosecutor may order appropriate measures to protect the child whose physical or mental health is in danger. The public prosecutor then has to refer the case to the court within 30 days. The measures ordered by the public prosecutor remain in place until the issuance of a decision by the court</w:t>
      </w:r>
      <w:r w:rsidRPr="00315FC6">
        <w:rPr>
          <w:rStyle w:val="FootnoteReference"/>
          <w:bCs/>
          <w:szCs w:val="20"/>
        </w:rPr>
        <w:footnoteReference w:id="49"/>
      </w:r>
      <w:r w:rsidRPr="00315FC6">
        <w:rPr>
          <w:bCs/>
          <w:szCs w:val="20"/>
        </w:rPr>
        <w:t>.</w:t>
      </w:r>
    </w:p>
    <w:p w14:paraId="78E1C675" w14:textId="77777777" w:rsidR="007A2F97" w:rsidRPr="00315FC6" w:rsidRDefault="007A2F97" w:rsidP="00393472">
      <w:pPr>
        <w:pStyle w:val="BodyText"/>
        <w:widowControl w:val="0"/>
        <w:jc w:val="both"/>
        <w:rPr>
          <w:bCs/>
          <w:szCs w:val="20"/>
        </w:rPr>
      </w:pPr>
      <w:r w:rsidRPr="00315FC6">
        <w:rPr>
          <w:szCs w:val="20"/>
        </w:rPr>
        <w:t>Moreover,</w:t>
      </w:r>
      <w:r w:rsidRPr="00315FC6">
        <w:rPr>
          <w:bCs/>
          <w:szCs w:val="20"/>
        </w:rPr>
        <w:t xml:space="preserve"> when the parents deny medical intervention </w:t>
      </w:r>
      <w:r>
        <w:rPr>
          <w:bCs/>
          <w:szCs w:val="20"/>
        </w:rPr>
        <w:t>–</w:t>
      </w:r>
      <w:r w:rsidRPr="00315FC6">
        <w:rPr>
          <w:bCs/>
          <w:szCs w:val="20"/>
        </w:rPr>
        <w:t xml:space="preserve"> </w:t>
      </w:r>
      <w:r>
        <w:rPr>
          <w:bCs/>
          <w:szCs w:val="20"/>
        </w:rPr>
        <w:t>even though</w:t>
      </w:r>
      <w:r w:rsidRPr="00315FC6">
        <w:rPr>
          <w:bCs/>
          <w:szCs w:val="20"/>
        </w:rPr>
        <w:t xml:space="preserve"> this may be urgent and necessary in order to avert a threat to the life of the child, the public prosecutor may grant the required permission upon the request of the responsible physician, the director of the hospital where the child is being treated, or any competent health authority</w:t>
      </w:r>
      <w:r w:rsidRPr="00315FC6">
        <w:rPr>
          <w:rStyle w:val="FootnoteReference"/>
          <w:bCs/>
          <w:szCs w:val="20"/>
        </w:rPr>
        <w:footnoteReference w:id="50"/>
      </w:r>
      <w:r w:rsidRPr="00315FC6">
        <w:rPr>
          <w:bCs/>
          <w:szCs w:val="20"/>
        </w:rPr>
        <w:t>. By analogy, the public prosecutor can also intervene in a similar case where the guardian denies medical intervention</w:t>
      </w:r>
      <w:r w:rsidRPr="00315FC6">
        <w:rPr>
          <w:rStyle w:val="FootnoteReference"/>
          <w:bCs/>
          <w:szCs w:val="20"/>
        </w:rPr>
        <w:footnoteReference w:id="51"/>
      </w:r>
      <w:r w:rsidRPr="00315FC6">
        <w:rPr>
          <w:bCs/>
          <w:szCs w:val="20"/>
        </w:rPr>
        <w:t xml:space="preserve">.  </w:t>
      </w:r>
    </w:p>
    <w:p w14:paraId="08875C09" w14:textId="77777777" w:rsidR="007A2F97" w:rsidRDefault="007A2F97" w:rsidP="00393472">
      <w:pPr>
        <w:pStyle w:val="BodyText"/>
        <w:widowControl w:val="0"/>
        <w:spacing w:before="0" w:after="0" w:line="240" w:lineRule="auto"/>
        <w:jc w:val="both"/>
        <w:rPr>
          <w:rFonts w:cs="Arial"/>
          <w:szCs w:val="20"/>
        </w:rPr>
      </w:pPr>
      <w:r w:rsidRPr="00315FC6">
        <w:rPr>
          <w:rFonts w:cs="Arial"/>
          <w:szCs w:val="20"/>
        </w:rPr>
        <w:t xml:space="preserve">Ordering the placement of </w:t>
      </w:r>
      <w:r>
        <w:rPr>
          <w:rFonts w:cs="Arial"/>
          <w:szCs w:val="20"/>
        </w:rPr>
        <w:t>a</w:t>
      </w:r>
      <w:r w:rsidRPr="00315FC6">
        <w:rPr>
          <w:rFonts w:cs="Arial"/>
          <w:szCs w:val="20"/>
        </w:rPr>
        <w:t xml:space="preserve"> child into involuntary hospitalisation is also ordered by a civil court decision</w:t>
      </w:r>
      <w:r w:rsidRPr="00315FC6">
        <w:rPr>
          <w:rStyle w:val="FootnoteReference"/>
          <w:rFonts w:cs="Arial"/>
          <w:szCs w:val="20"/>
        </w:rPr>
        <w:footnoteReference w:id="52"/>
      </w:r>
      <w:r w:rsidRPr="00315FC6">
        <w:rPr>
          <w:rFonts w:cs="Arial"/>
          <w:szCs w:val="20"/>
        </w:rPr>
        <w:t>.</w:t>
      </w:r>
    </w:p>
    <w:p w14:paraId="4BE27D8A" w14:textId="77777777" w:rsidR="007A2F97" w:rsidRDefault="007A2F97" w:rsidP="00393472">
      <w:pPr>
        <w:pStyle w:val="BodyText"/>
        <w:widowControl w:val="0"/>
        <w:spacing w:before="0" w:after="0" w:line="240" w:lineRule="auto"/>
        <w:jc w:val="both"/>
        <w:rPr>
          <w:rFonts w:cs="Arial"/>
          <w:szCs w:val="20"/>
        </w:rPr>
      </w:pPr>
    </w:p>
    <w:p w14:paraId="4AF700C8" w14:textId="77777777" w:rsidR="007A2F97" w:rsidRPr="00315FC6" w:rsidRDefault="007A2F97" w:rsidP="00393472">
      <w:pPr>
        <w:pStyle w:val="BodyText"/>
        <w:widowControl w:val="0"/>
        <w:spacing w:before="0" w:after="0" w:line="240" w:lineRule="auto"/>
        <w:jc w:val="both"/>
        <w:rPr>
          <w:rFonts w:cs="Arial"/>
          <w:szCs w:val="20"/>
        </w:rPr>
      </w:pPr>
      <w:r w:rsidRPr="00315FC6">
        <w:rPr>
          <w:rFonts w:cs="Arial"/>
          <w:bCs/>
          <w:szCs w:val="20"/>
        </w:rPr>
        <w:t xml:space="preserve">Placement into care disputes are adjudicated within non-contentious procedures </w:t>
      </w:r>
      <w:r w:rsidRPr="00AE0182">
        <w:rPr>
          <w:rFonts w:cs="Arial"/>
          <w:bCs/>
          <w:szCs w:val="20"/>
        </w:rPr>
        <w:t>(</w:t>
      </w:r>
      <w:r w:rsidRPr="00C86D1F">
        <w:rPr>
          <w:rFonts w:cs="Arial"/>
          <w:bCs/>
          <w:i/>
          <w:szCs w:val="20"/>
          <w:lang w:val="el-GR"/>
        </w:rPr>
        <w:t>διαδικασία</w:t>
      </w:r>
      <w:r w:rsidRPr="00AE0182">
        <w:rPr>
          <w:rFonts w:cs="Arial"/>
          <w:bCs/>
          <w:i/>
          <w:szCs w:val="20"/>
        </w:rPr>
        <w:t xml:space="preserve"> </w:t>
      </w:r>
      <w:r w:rsidRPr="00C86D1F">
        <w:rPr>
          <w:rFonts w:cs="Arial"/>
          <w:bCs/>
          <w:i/>
          <w:szCs w:val="20"/>
          <w:lang w:val="el-GR"/>
        </w:rPr>
        <w:t>εκούσιας</w:t>
      </w:r>
      <w:r w:rsidRPr="00AE0182">
        <w:rPr>
          <w:rFonts w:cs="Arial"/>
          <w:bCs/>
          <w:i/>
          <w:szCs w:val="20"/>
        </w:rPr>
        <w:t xml:space="preserve"> </w:t>
      </w:r>
      <w:r w:rsidRPr="00C86D1F">
        <w:rPr>
          <w:rFonts w:cs="Arial"/>
          <w:bCs/>
          <w:i/>
          <w:szCs w:val="20"/>
          <w:lang w:val="el-GR"/>
        </w:rPr>
        <w:t>δικαιοδοσίας</w:t>
      </w:r>
      <w:r w:rsidRPr="00AE0182">
        <w:rPr>
          <w:rFonts w:cs="Arial"/>
          <w:bCs/>
          <w:szCs w:val="20"/>
        </w:rPr>
        <w:t xml:space="preserve">) </w:t>
      </w:r>
      <w:r w:rsidRPr="00315FC6">
        <w:rPr>
          <w:rFonts w:cs="Arial"/>
          <w:bCs/>
          <w:szCs w:val="20"/>
        </w:rPr>
        <w:t>introduced by the CCP.</w:t>
      </w:r>
    </w:p>
    <w:p w14:paraId="00E5D6D8" w14:textId="77777777" w:rsidR="007A2F97" w:rsidRPr="00315FC6" w:rsidRDefault="007A2F97" w:rsidP="00393472">
      <w:pPr>
        <w:ind w:left="851"/>
        <w:jc w:val="both"/>
      </w:pPr>
      <w:r w:rsidRPr="00315FC6">
        <w:t>The issu</w:t>
      </w:r>
      <w:r>
        <w:t>e</w:t>
      </w:r>
      <w:r w:rsidRPr="00315FC6">
        <w:t xml:space="preserve"> of this decision can be ordered by the patient’s </w:t>
      </w:r>
      <w:r w:rsidRPr="00315FC6">
        <w:rPr>
          <w:bCs/>
        </w:rPr>
        <w:t>spouse, by his/her relatives in direct line regardless of the degree of relationship</w:t>
      </w:r>
      <w:r>
        <w:rPr>
          <w:bCs/>
        </w:rPr>
        <w:t>,</w:t>
      </w:r>
      <w:r w:rsidRPr="00315FC6">
        <w:rPr>
          <w:bCs/>
        </w:rPr>
        <w:t xml:space="preserve"> by any relative up to the second degree, or by the person who has the child’s custody or legal guardianship. In case it is urgent and necessary, the involuntary hospitalisation can be ordered by the competent public prosecutor of first instance</w:t>
      </w:r>
      <w:r w:rsidRPr="00315FC6">
        <w:rPr>
          <w:rStyle w:val="FootnoteReference"/>
          <w:bCs/>
        </w:rPr>
        <w:footnoteReference w:id="53"/>
      </w:r>
      <w:r w:rsidRPr="00315FC6">
        <w:rPr>
          <w:bCs/>
        </w:rPr>
        <w:t>.</w:t>
      </w:r>
    </w:p>
    <w:p w14:paraId="3A639340" w14:textId="2CE33601" w:rsidR="007A2F97" w:rsidRPr="002216BB" w:rsidRDefault="007A2F97" w:rsidP="002216BB">
      <w:pPr>
        <w:ind w:left="851"/>
        <w:jc w:val="both"/>
      </w:pPr>
      <w:r w:rsidRPr="00315FC6">
        <w:t>The</w:t>
      </w:r>
      <w:r>
        <w:t xml:space="preserve"> competent</w:t>
      </w:r>
      <w:r w:rsidRPr="00315FC6">
        <w:t xml:space="preserve"> court</w:t>
      </w:r>
      <w:r>
        <w:t xml:space="preserve"> </w:t>
      </w:r>
      <w:r w:rsidRPr="00315FC6">
        <w:t xml:space="preserve">for the placement of </w:t>
      </w:r>
      <w:r>
        <w:t xml:space="preserve">a </w:t>
      </w:r>
      <w:r w:rsidRPr="00315FC6">
        <w:t>child into involuntary hospitalisation takes into consideration the reports of two psychiatri</w:t>
      </w:r>
      <w:r>
        <w:t>sts</w:t>
      </w:r>
      <w:r w:rsidRPr="00315FC6">
        <w:rPr>
          <w:rStyle w:val="FootnoteReference"/>
        </w:rPr>
        <w:footnoteReference w:id="54"/>
      </w:r>
      <w:r w:rsidRPr="00315FC6">
        <w:t>. If the competent prosecutor considers that the child</w:t>
      </w:r>
      <w:r>
        <w:t>'s treatment</w:t>
      </w:r>
      <w:r w:rsidRPr="00315FC6">
        <w:t xml:space="preserve"> is urgent, he/she orders the child’s admission to a mental clinic. After a maximum of three days the public prosecutor files an application </w:t>
      </w:r>
      <w:r>
        <w:t>to</w:t>
      </w:r>
      <w:r w:rsidRPr="00315FC6">
        <w:t xml:space="preserve"> hear the case before the court</w:t>
      </w:r>
      <w:r>
        <w:t>, and</w:t>
      </w:r>
      <w:r w:rsidRPr="0041746E">
        <w:t xml:space="preserve"> </w:t>
      </w:r>
      <w:r>
        <w:t>the hearing</w:t>
      </w:r>
      <w:r w:rsidRPr="00315FC6">
        <w:t xml:space="preserve"> must take place within the following 10 days</w:t>
      </w:r>
      <w:r w:rsidRPr="00315FC6">
        <w:rPr>
          <w:rStyle w:val="FootnoteReference"/>
        </w:rPr>
        <w:footnoteReference w:id="55"/>
      </w:r>
      <w:r w:rsidRPr="00315FC6">
        <w:t xml:space="preserve">. </w:t>
      </w:r>
    </w:p>
    <w:p w14:paraId="1914C758" w14:textId="77777777" w:rsidR="007A2F97" w:rsidRPr="00B949AC" w:rsidRDefault="007A2F97" w:rsidP="00B949AC">
      <w:pPr>
        <w:pStyle w:val="Heading3NoNumb"/>
        <w:ind w:left="851"/>
      </w:pPr>
      <w:bookmarkStart w:id="48" w:name="_Toc409612288"/>
      <w:r w:rsidRPr="00B949AC">
        <w:t>Specialist institutions</w:t>
      </w:r>
      <w:bookmarkEnd w:id="48"/>
    </w:p>
    <w:p w14:paraId="4D3048E5" w14:textId="77777777" w:rsidR="00393472" w:rsidRPr="00315FC6" w:rsidRDefault="00393472" w:rsidP="007A2F97">
      <w:pPr>
        <w:pStyle w:val="BodyText"/>
        <w:widowControl w:val="0"/>
        <w:spacing w:before="0" w:after="0" w:line="240" w:lineRule="auto"/>
        <w:ind w:left="0"/>
        <w:jc w:val="both"/>
        <w:rPr>
          <w:rFonts w:cs="Arial"/>
          <w:b/>
          <w:i/>
          <w:szCs w:val="20"/>
        </w:rPr>
      </w:pPr>
    </w:p>
    <w:p w14:paraId="50694F6F" w14:textId="77777777" w:rsidR="007A2F97" w:rsidRPr="00315FC6" w:rsidRDefault="007A2F97" w:rsidP="007A2F97">
      <w:pPr>
        <w:pStyle w:val="BodyText"/>
        <w:widowControl w:val="0"/>
        <w:spacing w:before="0" w:after="0" w:line="240" w:lineRule="auto"/>
        <w:jc w:val="both"/>
        <w:rPr>
          <w:rFonts w:cs="Arial"/>
          <w:szCs w:val="20"/>
        </w:rPr>
      </w:pPr>
      <w:r w:rsidRPr="00315FC6">
        <w:rPr>
          <w:rFonts w:cs="Arial"/>
          <w:szCs w:val="20"/>
        </w:rPr>
        <w:t xml:space="preserve">In </w:t>
      </w:r>
      <w:smartTag w:uri="urn:schemas-microsoft-com:office:smarttags" w:element="country-region">
        <w:smartTag w:uri="urn:schemas-microsoft-com:office:smarttags" w:element="place">
          <w:r w:rsidRPr="00315FC6">
            <w:rPr>
              <w:rFonts w:cs="Arial"/>
              <w:szCs w:val="20"/>
            </w:rPr>
            <w:t>Greece</w:t>
          </w:r>
        </w:smartTag>
      </w:smartTag>
      <w:r w:rsidRPr="00315FC6">
        <w:rPr>
          <w:rFonts w:cs="Arial"/>
          <w:szCs w:val="20"/>
        </w:rPr>
        <w:t xml:space="preserve">, there are no specialist institutions dealing with children in administrative judicial proceedings. </w:t>
      </w:r>
    </w:p>
    <w:p w14:paraId="731931C8" w14:textId="77777777" w:rsidR="007A2F97" w:rsidRPr="00315FC6" w:rsidRDefault="007A2F97" w:rsidP="007A2F97">
      <w:pPr>
        <w:pStyle w:val="BodyText"/>
        <w:widowControl w:val="0"/>
        <w:spacing w:before="0" w:after="0" w:line="240" w:lineRule="auto"/>
        <w:jc w:val="both"/>
        <w:rPr>
          <w:rFonts w:cs="Arial"/>
          <w:szCs w:val="20"/>
        </w:rPr>
      </w:pPr>
    </w:p>
    <w:p w14:paraId="2897CB68" w14:textId="77777777" w:rsidR="007A2F97" w:rsidRPr="00315FC6" w:rsidRDefault="007A2F97" w:rsidP="007A2F97">
      <w:pPr>
        <w:pStyle w:val="BodyText"/>
        <w:widowControl w:val="0"/>
        <w:spacing w:before="0" w:after="0" w:line="240" w:lineRule="auto"/>
        <w:jc w:val="both"/>
        <w:rPr>
          <w:rFonts w:cs="Arial"/>
          <w:szCs w:val="20"/>
        </w:rPr>
      </w:pPr>
      <w:r w:rsidRPr="00315FC6">
        <w:rPr>
          <w:rFonts w:cs="Arial"/>
          <w:szCs w:val="20"/>
        </w:rPr>
        <w:t xml:space="preserve">However, the </w:t>
      </w:r>
      <w:r>
        <w:rPr>
          <w:rFonts w:cs="Arial"/>
          <w:szCs w:val="20"/>
        </w:rPr>
        <w:t xml:space="preserve">remit of the </w:t>
      </w:r>
      <w:r w:rsidRPr="00315FC6">
        <w:rPr>
          <w:rFonts w:cs="Arial"/>
          <w:szCs w:val="20"/>
        </w:rPr>
        <w:t xml:space="preserve">National Observatory on the Rights of Children </w:t>
      </w:r>
      <w:r>
        <w:rPr>
          <w:rFonts w:cs="Arial"/>
          <w:szCs w:val="20"/>
        </w:rPr>
        <w:t>includes</w:t>
      </w:r>
      <w:r w:rsidRPr="00315FC6">
        <w:rPr>
          <w:rFonts w:cs="Arial"/>
          <w:szCs w:val="20"/>
        </w:rPr>
        <w:t xml:space="preserve"> monitoring the implementation of the Convention on the Rights of the Child in </w:t>
      </w:r>
      <w:smartTag w:uri="urn:schemas-microsoft-com:office:smarttags" w:element="country-region">
        <w:smartTag w:uri="urn:schemas-microsoft-com:office:smarttags" w:element="place">
          <w:r w:rsidRPr="00315FC6">
            <w:rPr>
              <w:rFonts w:cs="Arial"/>
              <w:szCs w:val="20"/>
            </w:rPr>
            <w:t>Greece</w:t>
          </w:r>
        </w:smartTag>
      </w:smartTag>
      <w:r w:rsidRPr="00315FC6">
        <w:rPr>
          <w:rFonts w:cs="Arial"/>
          <w:szCs w:val="20"/>
        </w:rPr>
        <w:t>. By carrying out this activity the National Observatory on the Rights of Children promotes the rights of children</w:t>
      </w:r>
      <w:r w:rsidRPr="00315FC6">
        <w:rPr>
          <w:rStyle w:val="FootnoteReference"/>
          <w:rFonts w:cs="Arial"/>
          <w:szCs w:val="20"/>
        </w:rPr>
        <w:footnoteReference w:id="56"/>
      </w:r>
      <w:r w:rsidRPr="00315FC6">
        <w:rPr>
          <w:rFonts w:cs="Arial"/>
          <w:szCs w:val="20"/>
        </w:rPr>
        <w:t>. The National Observatory closely cooperates with NGOs dealing with children’s rights</w:t>
      </w:r>
      <w:r w:rsidRPr="00315FC6">
        <w:rPr>
          <w:rStyle w:val="FootnoteReference"/>
          <w:rFonts w:cs="Arial"/>
          <w:szCs w:val="20"/>
        </w:rPr>
        <w:footnoteReference w:id="57"/>
      </w:r>
      <w:r w:rsidRPr="00315FC6">
        <w:rPr>
          <w:rFonts w:cs="Arial"/>
          <w:szCs w:val="20"/>
        </w:rPr>
        <w:t xml:space="preserve">. </w:t>
      </w:r>
    </w:p>
    <w:p w14:paraId="62631119" w14:textId="77777777" w:rsidR="007A2F97" w:rsidRPr="00315FC6" w:rsidRDefault="007A2F97" w:rsidP="007A2F97">
      <w:pPr>
        <w:pStyle w:val="BodyText"/>
        <w:widowControl w:val="0"/>
        <w:spacing w:before="0" w:after="0" w:line="240" w:lineRule="auto"/>
        <w:jc w:val="both"/>
        <w:rPr>
          <w:rFonts w:cs="Arial"/>
          <w:szCs w:val="20"/>
        </w:rPr>
      </w:pPr>
    </w:p>
    <w:p w14:paraId="0D93CE64" w14:textId="77777777" w:rsidR="007A2F97" w:rsidRPr="00315FC6" w:rsidRDefault="007A2F97" w:rsidP="007A2F97">
      <w:pPr>
        <w:pStyle w:val="BodyText"/>
        <w:widowControl w:val="0"/>
        <w:spacing w:before="0" w:after="0" w:line="240" w:lineRule="auto"/>
        <w:jc w:val="both"/>
        <w:rPr>
          <w:rFonts w:cs="Arial"/>
          <w:szCs w:val="20"/>
        </w:rPr>
      </w:pPr>
      <w:r w:rsidRPr="00315FC6">
        <w:rPr>
          <w:rFonts w:cs="Arial"/>
          <w:szCs w:val="20"/>
        </w:rPr>
        <w:t>The National Observatory on the Rights of Children was established by Law 2909/2001</w:t>
      </w:r>
      <w:r w:rsidRPr="00315FC6">
        <w:rPr>
          <w:rStyle w:val="FootnoteReference"/>
          <w:rFonts w:cs="Arial"/>
          <w:szCs w:val="20"/>
        </w:rPr>
        <w:footnoteReference w:id="58"/>
      </w:r>
      <w:r w:rsidRPr="00315FC6">
        <w:rPr>
          <w:rFonts w:cs="Arial"/>
          <w:szCs w:val="20"/>
        </w:rPr>
        <w:t xml:space="preserve"> and operates within the framework of the General Secretariat for Youth</w:t>
      </w:r>
      <w:r>
        <w:rPr>
          <w:rFonts w:cs="Arial"/>
          <w:szCs w:val="20"/>
        </w:rPr>
        <w:t>,</w:t>
      </w:r>
      <w:r w:rsidRPr="00315FC6">
        <w:rPr>
          <w:rFonts w:cs="Arial"/>
          <w:szCs w:val="20"/>
        </w:rPr>
        <w:t xml:space="preserve"> </w:t>
      </w:r>
      <w:r>
        <w:rPr>
          <w:rFonts w:cs="Arial"/>
          <w:szCs w:val="20"/>
        </w:rPr>
        <w:t>within</w:t>
      </w:r>
      <w:r w:rsidRPr="00315FC6">
        <w:rPr>
          <w:rFonts w:cs="Arial"/>
          <w:szCs w:val="20"/>
        </w:rPr>
        <w:t xml:space="preserve"> the Ministry of Education. </w:t>
      </w:r>
    </w:p>
    <w:p w14:paraId="7A6191CA" w14:textId="77777777" w:rsidR="007A2F97" w:rsidRPr="00315FC6" w:rsidRDefault="007A2F97" w:rsidP="007A2F97">
      <w:pPr>
        <w:pStyle w:val="BodyText"/>
        <w:widowControl w:val="0"/>
        <w:spacing w:before="0" w:after="0" w:line="240" w:lineRule="auto"/>
        <w:jc w:val="both"/>
        <w:rPr>
          <w:rFonts w:cs="Arial"/>
          <w:szCs w:val="20"/>
        </w:rPr>
      </w:pPr>
    </w:p>
    <w:p w14:paraId="0C22ECD2" w14:textId="77777777" w:rsidR="007A2F97" w:rsidRPr="00315FC6" w:rsidRDefault="007A2F97" w:rsidP="007A2F97">
      <w:pPr>
        <w:pStyle w:val="BodyText"/>
        <w:widowControl w:val="0"/>
        <w:spacing w:before="0" w:after="0" w:line="240" w:lineRule="auto"/>
        <w:jc w:val="both"/>
        <w:rPr>
          <w:rFonts w:cs="Arial"/>
          <w:szCs w:val="20"/>
        </w:rPr>
      </w:pPr>
      <w:r w:rsidRPr="00315FC6">
        <w:rPr>
          <w:rFonts w:cs="Arial"/>
          <w:szCs w:val="20"/>
        </w:rPr>
        <w:t xml:space="preserve">Furthermore, the Minister of Education set up a Scientific Committee composed of five </w:t>
      </w:r>
      <w:r w:rsidRPr="00315FC6">
        <w:rPr>
          <w:rFonts w:cs="Arial"/>
          <w:szCs w:val="20"/>
        </w:rPr>
        <w:lastRenderedPageBreak/>
        <w:t xml:space="preserve">members </w:t>
      </w:r>
      <w:r>
        <w:rPr>
          <w:rFonts w:cs="Arial"/>
          <w:szCs w:val="20"/>
        </w:rPr>
        <w:t xml:space="preserve">who are </w:t>
      </w:r>
      <w:r w:rsidRPr="00315FC6">
        <w:rPr>
          <w:rFonts w:cs="Arial"/>
          <w:szCs w:val="20"/>
        </w:rPr>
        <w:t xml:space="preserve">responsible for the accomplishment of the mission of the Observatory. The members of the above mentioned Committee are selected </w:t>
      </w:r>
      <w:r>
        <w:rPr>
          <w:rFonts w:cs="Arial"/>
          <w:szCs w:val="20"/>
        </w:rPr>
        <w:t xml:space="preserve">from </w:t>
      </w:r>
      <w:r w:rsidRPr="00315FC6">
        <w:rPr>
          <w:rFonts w:cs="Arial"/>
          <w:szCs w:val="20"/>
        </w:rPr>
        <w:t xml:space="preserve">University </w:t>
      </w:r>
      <w:r>
        <w:rPr>
          <w:rFonts w:cs="Arial"/>
          <w:szCs w:val="20"/>
        </w:rPr>
        <w:t>p</w:t>
      </w:r>
      <w:r w:rsidRPr="00315FC6">
        <w:rPr>
          <w:rFonts w:cs="Arial"/>
          <w:szCs w:val="20"/>
        </w:rPr>
        <w:t>rofessors, experts on issues related to the Rights of Children, and specialised non-governmental organisation representatives</w:t>
      </w:r>
      <w:r>
        <w:rPr>
          <w:rFonts w:cs="Arial"/>
          <w:szCs w:val="20"/>
        </w:rPr>
        <w:t xml:space="preserve">. However, </w:t>
      </w:r>
      <w:r w:rsidRPr="00315FC6">
        <w:rPr>
          <w:rFonts w:cs="Arial"/>
          <w:szCs w:val="20"/>
        </w:rPr>
        <w:t xml:space="preserve">the Scientific Committee’s mission is not </w:t>
      </w:r>
      <w:r>
        <w:rPr>
          <w:rFonts w:cs="Arial"/>
          <w:szCs w:val="20"/>
        </w:rPr>
        <w:t>specifically</w:t>
      </w:r>
      <w:r w:rsidRPr="00315FC6">
        <w:rPr>
          <w:rFonts w:cs="Arial"/>
          <w:szCs w:val="20"/>
        </w:rPr>
        <w:t xml:space="preserve"> based on helping children in administrative proceedings. </w:t>
      </w:r>
    </w:p>
    <w:p w14:paraId="32E3E046" w14:textId="77777777" w:rsidR="007A2F97" w:rsidRPr="00315FC6" w:rsidRDefault="007A2F97" w:rsidP="007A2F97">
      <w:pPr>
        <w:pStyle w:val="BodyText"/>
        <w:widowControl w:val="0"/>
        <w:spacing w:before="0" w:after="0" w:line="240" w:lineRule="auto"/>
        <w:jc w:val="both"/>
        <w:rPr>
          <w:rFonts w:cs="Arial"/>
          <w:szCs w:val="20"/>
        </w:rPr>
      </w:pPr>
    </w:p>
    <w:p w14:paraId="6B1FA8CE" w14:textId="77777777" w:rsidR="007A2F97" w:rsidRPr="00315FC6" w:rsidRDefault="007A2F97" w:rsidP="007A2F97">
      <w:pPr>
        <w:widowControl w:val="0"/>
        <w:spacing w:before="0" w:after="0" w:line="240" w:lineRule="auto"/>
        <w:ind w:left="851"/>
        <w:jc w:val="both"/>
        <w:rPr>
          <w:lang w:eastAsia="x-none"/>
        </w:rPr>
      </w:pPr>
      <w:r w:rsidRPr="00332B8F">
        <w:t xml:space="preserve">As explained above, proceedings concerning placement into care are civil judicial proceedings. </w:t>
      </w:r>
      <w:r w:rsidRPr="00315FC6">
        <w:t xml:space="preserve">In terms of civil judicial proceedings, </w:t>
      </w:r>
      <w:r w:rsidRPr="00315FC6">
        <w:rPr>
          <w:lang w:eastAsia="x-none"/>
        </w:rPr>
        <w:t xml:space="preserve">the Greek legislator has provided for the establishment of a social service in each district court. Each social service will be managed by a committee comprised of experts on family law, and in particular, child-related issues. </w:t>
      </w:r>
      <w:r>
        <w:rPr>
          <w:lang w:eastAsia="x-none"/>
        </w:rPr>
        <w:t>The s</w:t>
      </w:r>
      <w:r w:rsidRPr="00315FC6">
        <w:rPr>
          <w:lang w:eastAsia="x-none"/>
        </w:rPr>
        <w:t xml:space="preserve">ocial services have advisory and decisive powers and support </w:t>
      </w:r>
      <w:r>
        <w:rPr>
          <w:lang w:eastAsia="x-none"/>
        </w:rPr>
        <w:t xml:space="preserve">the </w:t>
      </w:r>
      <w:r w:rsidRPr="00315FC6">
        <w:rPr>
          <w:lang w:eastAsia="x-none"/>
        </w:rPr>
        <w:t>courts in the adjudication of relevant cases</w:t>
      </w:r>
      <w:r w:rsidRPr="00315FC6">
        <w:rPr>
          <w:rStyle w:val="FootnoteReference"/>
          <w:lang w:eastAsia="x-none"/>
        </w:rPr>
        <w:footnoteReference w:id="59"/>
      </w:r>
      <w:r w:rsidRPr="00315FC6">
        <w:rPr>
          <w:lang w:eastAsia="x-none"/>
        </w:rPr>
        <w:t xml:space="preserve">. </w:t>
      </w:r>
      <w:r w:rsidRPr="00315FC6">
        <w:t xml:space="preserve">For example, </w:t>
      </w:r>
      <w:r>
        <w:t xml:space="preserve">the </w:t>
      </w:r>
      <w:r w:rsidRPr="00315FC6">
        <w:t>social services must inform the courts without delay, of cases where the courts must intervene on their own initiatives to protect the children. In this respect,</w:t>
      </w:r>
      <w:r>
        <w:t xml:space="preserve"> the</w:t>
      </w:r>
      <w:r w:rsidRPr="00315FC6">
        <w:t xml:space="preserve"> social service will also make relevant suggestions to the court. In addition, whenever a social inquiry is needed before the court examines a case, the court’s secretary must promptly inform the social service that it needs to conduct the relevant investigation. In each social service there is a juvenile division which can also help</w:t>
      </w:r>
      <w:r w:rsidRPr="00315FC6">
        <w:rPr>
          <w:lang w:eastAsia="x-none"/>
        </w:rPr>
        <w:t xml:space="preserve"> the parents/guardian, or the child hi</w:t>
      </w:r>
      <w:r>
        <w:rPr>
          <w:lang w:eastAsia="x-none"/>
        </w:rPr>
        <w:t>m</w:t>
      </w:r>
      <w:r w:rsidRPr="00315FC6">
        <w:rPr>
          <w:lang w:eastAsia="x-none"/>
        </w:rPr>
        <w:t xml:space="preserve">/herself, in the enforcement of any claims </w:t>
      </w:r>
      <w:r>
        <w:rPr>
          <w:lang w:eastAsia="x-none"/>
        </w:rPr>
        <w:t xml:space="preserve">that </w:t>
      </w:r>
      <w:r w:rsidRPr="00315FC6">
        <w:rPr>
          <w:lang w:eastAsia="x-none"/>
        </w:rPr>
        <w:t>the child may have against his/her parents, as well as support upon request by the parents/guardian in the exercise of their parental care responsibilities</w:t>
      </w:r>
      <w:r w:rsidRPr="00315FC6">
        <w:rPr>
          <w:rStyle w:val="FootnoteReference"/>
          <w:lang w:eastAsia="x-none"/>
        </w:rPr>
        <w:footnoteReference w:id="60"/>
      </w:r>
      <w:r w:rsidRPr="00315FC6">
        <w:rPr>
          <w:lang w:eastAsia="x-none"/>
        </w:rPr>
        <w:t>.</w:t>
      </w:r>
    </w:p>
    <w:p w14:paraId="389BDCB3" w14:textId="77777777" w:rsidR="007A2F97" w:rsidRPr="00315FC6" w:rsidRDefault="007A2F97" w:rsidP="007A2F97">
      <w:pPr>
        <w:widowControl w:val="0"/>
        <w:spacing w:before="0" w:after="0" w:line="240" w:lineRule="auto"/>
        <w:jc w:val="both"/>
        <w:rPr>
          <w:lang w:eastAsia="x-none"/>
        </w:rPr>
      </w:pPr>
    </w:p>
    <w:p w14:paraId="4E6E8E3A" w14:textId="77777777" w:rsidR="007A2F97" w:rsidRPr="00315FC6" w:rsidRDefault="007A2F97" w:rsidP="00161769">
      <w:pPr>
        <w:widowControl w:val="0"/>
        <w:spacing w:before="0" w:after="0" w:line="240" w:lineRule="auto"/>
        <w:ind w:left="851"/>
        <w:jc w:val="both"/>
        <w:rPr>
          <w:lang w:eastAsia="x-none"/>
        </w:rPr>
      </w:pPr>
      <w:r w:rsidRPr="00315FC6">
        <w:rPr>
          <w:lang w:eastAsia="x-none"/>
        </w:rPr>
        <w:t xml:space="preserve">Professionals working in the juvenile divisions of </w:t>
      </w:r>
      <w:r>
        <w:rPr>
          <w:lang w:eastAsia="x-none"/>
        </w:rPr>
        <w:t xml:space="preserve">the </w:t>
      </w:r>
      <w:r w:rsidRPr="00315FC6">
        <w:rPr>
          <w:lang w:eastAsia="x-none"/>
        </w:rPr>
        <w:t xml:space="preserve">social services include graduates of </w:t>
      </w:r>
      <w:r>
        <w:rPr>
          <w:lang w:eastAsia="x-none"/>
        </w:rPr>
        <w:t xml:space="preserve">the </w:t>
      </w:r>
      <w:r w:rsidRPr="00315FC6">
        <w:rPr>
          <w:lang w:eastAsia="x-none"/>
        </w:rPr>
        <w:t>Schools of Social Work, educators, lawyers</w:t>
      </w:r>
      <w:r>
        <w:rPr>
          <w:lang w:eastAsia="x-none"/>
        </w:rPr>
        <w:t xml:space="preserve">, </w:t>
      </w:r>
      <w:r w:rsidRPr="00315FC6">
        <w:rPr>
          <w:lang w:eastAsia="x-none"/>
        </w:rPr>
        <w:t xml:space="preserve">child-psychiatrists or psychiatrists. </w:t>
      </w:r>
      <w:r>
        <w:rPr>
          <w:lang w:eastAsia="x-none"/>
        </w:rPr>
        <w:t>The s</w:t>
      </w:r>
      <w:r w:rsidRPr="00315FC6">
        <w:rPr>
          <w:lang w:eastAsia="x-none"/>
        </w:rPr>
        <w:t>ocial services must cooperate with the competent public prosecutors and other bodies and organisations, including the Ministry of Health and Social Solidarity, local authorities and child care institutions</w:t>
      </w:r>
      <w:r w:rsidRPr="00315FC6">
        <w:rPr>
          <w:rStyle w:val="FootnoteReference"/>
          <w:lang w:eastAsia="x-none"/>
        </w:rPr>
        <w:footnoteReference w:id="61"/>
      </w:r>
      <w:r w:rsidRPr="00315FC6">
        <w:rPr>
          <w:lang w:eastAsia="x-none"/>
        </w:rPr>
        <w:t>.</w:t>
      </w:r>
    </w:p>
    <w:p w14:paraId="025320B0" w14:textId="77777777" w:rsidR="007A2F97" w:rsidRPr="00315FC6" w:rsidRDefault="007A2F97" w:rsidP="00161769">
      <w:pPr>
        <w:widowControl w:val="0"/>
        <w:spacing w:before="0" w:after="0" w:line="240" w:lineRule="auto"/>
        <w:ind w:left="851"/>
        <w:jc w:val="both"/>
        <w:rPr>
          <w:lang w:eastAsia="x-none"/>
        </w:rPr>
      </w:pPr>
    </w:p>
    <w:p w14:paraId="58692B25" w14:textId="239BA266" w:rsidR="007A2F97" w:rsidRPr="002216BB" w:rsidRDefault="007A2F97" w:rsidP="002216BB">
      <w:pPr>
        <w:pStyle w:val="BodyText"/>
        <w:widowControl w:val="0"/>
        <w:spacing w:before="0" w:after="0" w:line="240" w:lineRule="auto"/>
        <w:jc w:val="both"/>
        <w:rPr>
          <w:szCs w:val="20"/>
        </w:rPr>
      </w:pPr>
      <w:r>
        <w:rPr>
          <w:szCs w:val="20"/>
        </w:rPr>
        <w:t xml:space="preserve">At present, the </w:t>
      </w:r>
      <w:r w:rsidRPr="00315FC6">
        <w:rPr>
          <w:szCs w:val="20"/>
        </w:rPr>
        <w:t>social services</w:t>
      </w:r>
      <w:r>
        <w:rPr>
          <w:szCs w:val="20"/>
        </w:rPr>
        <w:t xml:space="preserve"> referred to above</w:t>
      </w:r>
      <w:r w:rsidRPr="00315FC6">
        <w:rPr>
          <w:szCs w:val="20"/>
        </w:rPr>
        <w:t xml:space="preserve"> have not </w:t>
      </w:r>
      <w:r>
        <w:rPr>
          <w:szCs w:val="20"/>
        </w:rPr>
        <w:t xml:space="preserve">yet </w:t>
      </w:r>
      <w:r w:rsidRPr="00315FC6">
        <w:rPr>
          <w:szCs w:val="20"/>
        </w:rPr>
        <w:t xml:space="preserve">been established </w:t>
      </w:r>
      <w:r>
        <w:rPr>
          <w:szCs w:val="20"/>
        </w:rPr>
        <w:t>as</w:t>
      </w:r>
      <w:r w:rsidRPr="00315FC6">
        <w:rPr>
          <w:szCs w:val="20"/>
        </w:rPr>
        <w:t xml:space="preserve"> the relevant Presidential Decree has not yet been issued. Thus, until their establishment the relevant responsibilities are exercised by Youth Protection Associations, juvenile probation officers, social workers and other professionals of the Ministry of Justice, the Ministry of Health and the local authorities</w:t>
      </w:r>
      <w:r w:rsidRPr="00315FC6">
        <w:rPr>
          <w:rStyle w:val="FootnoteReference"/>
          <w:szCs w:val="20"/>
        </w:rPr>
        <w:footnoteReference w:id="62"/>
      </w:r>
      <w:r w:rsidRPr="00315FC6">
        <w:rPr>
          <w:szCs w:val="20"/>
        </w:rPr>
        <w:t>.</w:t>
      </w:r>
    </w:p>
    <w:p w14:paraId="519FDE1C" w14:textId="2D0520AC" w:rsidR="00161769" w:rsidRPr="004D10AE" w:rsidRDefault="007A2F97" w:rsidP="004D10AE">
      <w:pPr>
        <w:pStyle w:val="Heading3NoNumb"/>
        <w:ind w:left="851"/>
      </w:pPr>
      <w:bookmarkStart w:id="49" w:name="_Toc409612289"/>
      <w:r w:rsidRPr="00B949AC">
        <w:t>Public prosecutor or juvenile public prosecutor</w:t>
      </w:r>
      <w:bookmarkEnd w:id="49"/>
    </w:p>
    <w:p w14:paraId="7D18BC6C" w14:textId="77777777" w:rsidR="007A2F97" w:rsidRPr="00315FC6" w:rsidRDefault="007A2F97" w:rsidP="00161769">
      <w:pPr>
        <w:pStyle w:val="BodyText"/>
        <w:widowControl w:val="0"/>
        <w:spacing w:before="0" w:after="0" w:line="240" w:lineRule="auto"/>
        <w:jc w:val="both"/>
        <w:rPr>
          <w:rFonts w:cs="Arial"/>
          <w:szCs w:val="20"/>
        </w:rPr>
      </w:pPr>
      <w:r w:rsidRPr="00315FC6">
        <w:rPr>
          <w:rFonts w:cs="Arial"/>
          <w:bCs/>
          <w:szCs w:val="20"/>
        </w:rPr>
        <w:t xml:space="preserve">The juvenile public prosecutors, or the public prosecutors </w:t>
      </w:r>
      <w:r w:rsidRPr="00315FC6">
        <w:rPr>
          <w:rFonts w:cs="Arial"/>
          <w:szCs w:val="20"/>
        </w:rPr>
        <w:t>in those district courts that do not have specialised public prosecutors for children,</w:t>
      </w:r>
      <w:r w:rsidRPr="00315FC6">
        <w:rPr>
          <w:rFonts w:cs="Arial"/>
          <w:bCs/>
          <w:szCs w:val="20"/>
        </w:rPr>
        <w:t xml:space="preserve"> have a range of competencies under the Penal Procedure Code. </w:t>
      </w:r>
      <w:r w:rsidRPr="00315FC6">
        <w:rPr>
          <w:rFonts w:cs="Arial"/>
          <w:szCs w:val="20"/>
        </w:rPr>
        <w:t>More information about his/her competency is provided in the Contextual Overview prepared for the criminal phase of this study.</w:t>
      </w:r>
    </w:p>
    <w:p w14:paraId="39017CC9" w14:textId="77777777" w:rsidR="007A2F97" w:rsidRPr="00315FC6" w:rsidRDefault="007A2F97" w:rsidP="00161769">
      <w:pPr>
        <w:pStyle w:val="BodyText"/>
        <w:widowControl w:val="0"/>
        <w:spacing w:before="0" w:after="0" w:line="240" w:lineRule="auto"/>
        <w:jc w:val="both"/>
        <w:rPr>
          <w:rFonts w:cs="Arial"/>
          <w:szCs w:val="20"/>
        </w:rPr>
      </w:pPr>
    </w:p>
    <w:p w14:paraId="091D071C" w14:textId="77777777" w:rsidR="007A2F97" w:rsidRPr="00315FC6" w:rsidRDefault="007A2F97" w:rsidP="00161769">
      <w:pPr>
        <w:widowControl w:val="0"/>
        <w:spacing w:before="0" w:after="0" w:line="240" w:lineRule="auto"/>
        <w:ind w:left="851"/>
        <w:jc w:val="both"/>
        <w:rPr>
          <w:lang w:eastAsia="x-none"/>
        </w:rPr>
      </w:pPr>
      <w:r w:rsidRPr="00315FC6">
        <w:rPr>
          <w:lang w:eastAsia="x-none"/>
        </w:rPr>
        <w:t xml:space="preserve">In civil judicial proceedings, the public prosecutors authorise </w:t>
      </w:r>
      <w:r>
        <w:rPr>
          <w:lang w:eastAsia="x-none"/>
        </w:rPr>
        <w:t xml:space="preserve">the </w:t>
      </w:r>
      <w:r w:rsidRPr="00315FC6">
        <w:rPr>
          <w:lang w:eastAsia="x-none"/>
        </w:rPr>
        <w:t xml:space="preserve">placement of children into care or order medical interventions </w:t>
      </w:r>
      <w:r>
        <w:rPr>
          <w:lang w:eastAsia="x-none"/>
        </w:rPr>
        <w:t>for</w:t>
      </w:r>
      <w:r w:rsidRPr="00315FC6">
        <w:rPr>
          <w:lang w:eastAsia="x-none"/>
        </w:rPr>
        <w:t xml:space="preserve"> children − in cases where parents do not properly exercise their parental responsibilities and the children are in danger of being neglected, abused or subject to other forms of maltreatment. Moreover, in accordance with the Civil Code, the public prosecutor submits to the court an application for </w:t>
      </w:r>
      <w:r>
        <w:rPr>
          <w:lang w:eastAsia="x-none"/>
        </w:rPr>
        <w:t xml:space="preserve">an </w:t>
      </w:r>
      <w:r w:rsidRPr="00315FC6">
        <w:rPr>
          <w:lang w:eastAsia="x-none"/>
        </w:rPr>
        <w:t xml:space="preserve">injunction or </w:t>
      </w:r>
      <w:r>
        <w:rPr>
          <w:lang w:eastAsia="x-none"/>
        </w:rPr>
        <w:t xml:space="preserve">an </w:t>
      </w:r>
      <w:r w:rsidRPr="00315FC6">
        <w:rPr>
          <w:lang w:eastAsia="x-none"/>
        </w:rPr>
        <w:t xml:space="preserve">action to remove a child from </w:t>
      </w:r>
      <w:r>
        <w:rPr>
          <w:lang w:eastAsia="x-none"/>
        </w:rPr>
        <w:t xml:space="preserve">his/her </w:t>
      </w:r>
      <w:r w:rsidRPr="00315FC6">
        <w:rPr>
          <w:lang w:eastAsia="x-none"/>
        </w:rPr>
        <w:t>foster care, or</w:t>
      </w:r>
      <w:r>
        <w:rPr>
          <w:lang w:eastAsia="x-none"/>
        </w:rPr>
        <w:t xml:space="preserve"> the public prosecutor</w:t>
      </w:r>
      <w:r w:rsidRPr="00315FC6">
        <w:rPr>
          <w:lang w:eastAsia="x-none"/>
        </w:rPr>
        <w:t xml:space="preserve"> intervenes in the judicial proceeding.</w:t>
      </w:r>
      <w:r w:rsidRPr="00315FC6">
        <w:t xml:space="preserve"> </w:t>
      </w:r>
      <w:r w:rsidRPr="00315FC6">
        <w:rPr>
          <w:lang w:eastAsia="x-none"/>
        </w:rPr>
        <w:t>Detailed assessment of the applicable rules is contained in the Contextual Overview for the Civil Justice Phase.</w:t>
      </w:r>
    </w:p>
    <w:p w14:paraId="39A679B7" w14:textId="77777777" w:rsidR="007A2F97" w:rsidRPr="00315FC6" w:rsidRDefault="007A2F97" w:rsidP="00161769">
      <w:pPr>
        <w:widowControl w:val="0"/>
        <w:spacing w:before="0" w:after="0" w:line="240" w:lineRule="auto"/>
        <w:ind w:left="851"/>
        <w:jc w:val="both"/>
        <w:rPr>
          <w:lang w:eastAsia="x-none"/>
        </w:rPr>
      </w:pPr>
    </w:p>
    <w:p w14:paraId="63CF99FA" w14:textId="24B1FB52" w:rsidR="007A2F97" w:rsidRPr="002216BB" w:rsidRDefault="007A2F97" w:rsidP="002216BB">
      <w:pPr>
        <w:pStyle w:val="BodyText"/>
        <w:widowControl w:val="0"/>
        <w:spacing w:before="0" w:after="0" w:line="240" w:lineRule="auto"/>
        <w:jc w:val="both"/>
        <w:rPr>
          <w:rFonts w:eastAsia="Times New Roman" w:cs="Arial"/>
          <w:szCs w:val="20"/>
          <w:lang w:eastAsia="el-GR"/>
        </w:rPr>
      </w:pPr>
      <w:r w:rsidRPr="00315FC6">
        <w:rPr>
          <w:rFonts w:cs="Arial"/>
          <w:bCs/>
          <w:szCs w:val="20"/>
        </w:rPr>
        <w:t xml:space="preserve">In terms of administrative judicial proceedings, the public prosecutors order the appointments of guardians for unaccompanied children. </w:t>
      </w:r>
      <w:r w:rsidRPr="00315FC6">
        <w:rPr>
          <w:rFonts w:eastAsia="Times New Roman" w:cs="Arial"/>
          <w:szCs w:val="20"/>
          <w:lang w:eastAsia="el-GR"/>
        </w:rPr>
        <w:t xml:space="preserve">Until the appointment of the guardian, the juvenile public prosecutor or the public prosecutor acts as a provisional guardian for the child. </w:t>
      </w:r>
    </w:p>
    <w:p w14:paraId="2E530761" w14:textId="77777777" w:rsidR="007A2F97" w:rsidRPr="00B949AC" w:rsidRDefault="007A2F97" w:rsidP="00B949AC">
      <w:pPr>
        <w:pStyle w:val="Heading3NoNumb"/>
        <w:ind w:left="851"/>
      </w:pPr>
      <w:bookmarkStart w:id="50" w:name="_Toc409612290"/>
      <w:r w:rsidRPr="00B949AC">
        <w:lastRenderedPageBreak/>
        <w:t>Special courts</w:t>
      </w:r>
      <w:bookmarkEnd w:id="50"/>
    </w:p>
    <w:p w14:paraId="424EDBDF" w14:textId="77777777" w:rsidR="00161769" w:rsidRPr="00315FC6" w:rsidRDefault="00161769" w:rsidP="00161769">
      <w:pPr>
        <w:pStyle w:val="BodyText"/>
        <w:widowControl w:val="0"/>
        <w:spacing w:before="0" w:after="0" w:line="240" w:lineRule="auto"/>
        <w:jc w:val="both"/>
        <w:rPr>
          <w:rFonts w:cs="Arial"/>
          <w:b/>
          <w:i/>
          <w:szCs w:val="20"/>
        </w:rPr>
      </w:pPr>
    </w:p>
    <w:p w14:paraId="03A7BB26" w14:textId="5B035194" w:rsidR="007A2F97" w:rsidRPr="002216BB" w:rsidRDefault="007A2F97" w:rsidP="002216BB">
      <w:pPr>
        <w:pStyle w:val="BodyText"/>
        <w:widowControl w:val="0"/>
        <w:spacing w:before="0" w:after="0" w:line="240" w:lineRule="auto"/>
        <w:jc w:val="both"/>
        <w:rPr>
          <w:rFonts w:cs="Arial"/>
          <w:szCs w:val="20"/>
        </w:rPr>
      </w:pPr>
      <w:r w:rsidRPr="00315FC6">
        <w:rPr>
          <w:rFonts w:cs="Arial"/>
          <w:szCs w:val="20"/>
        </w:rPr>
        <w:t xml:space="preserve">There are no specific administrative courts for children, thus regular administrative courts </w:t>
      </w:r>
      <w:r>
        <w:rPr>
          <w:rFonts w:cs="Arial"/>
          <w:szCs w:val="20"/>
        </w:rPr>
        <w:t>and</w:t>
      </w:r>
      <w:r w:rsidRPr="00315FC6">
        <w:rPr>
          <w:rFonts w:cs="Arial"/>
          <w:szCs w:val="20"/>
        </w:rPr>
        <w:t xml:space="preserve"> the Council of State handle all claims regarding children.</w:t>
      </w:r>
    </w:p>
    <w:p w14:paraId="54C360B8" w14:textId="77777777" w:rsidR="007A2F97" w:rsidRPr="00315FC6" w:rsidRDefault="007A2F97" w:rsidP="00393472">
      <w:pPr>
        <w:pStyle w:val="Heading2"/>
      </w:pPr>
      <w:bookmarkStart w:id="51" w:name="_Toc409612291"/>
      <w:r w:rsidRPr="00315FC6">
        <w:t>General approach towards children under administrative law: evolving capacities, best interests of the child and the principle of non-discrimination</w:t>
      </w:r>
      <w:bookmarkEnd w:id="51"/>
    </w:p>
    <w:p w14:paraId="66624A5C" w14:textId="77777777" w:rsidR="007A2F97" w:rsidRPr="00B949AC" w:rsidRDefault="007A2F97" w:rsidP="004D10AE">
      <w:pPr>
        <w:pStyle w:val="Heading3"/>
      </w:pPr>
      <w:bookmarkStart w:id="52" w:name="_Toc409612292"/>
      <w:r w:rsidRPr="00B949AC">
        <w:t>Main principles for children’s involvement in administrative judicial proceedings</w:t>
      </w:r>
      <w:bookmarkEnd w:id="52"/>
    </w:p>
    <w:p w14:paraId="63CB8B41" w14:textId="77777777" w:rsidR="00161769" w:rsidRPr="00315FC6" w:rsidRDefault="00161769" w:rsidP="007A2F97">
      <w:pPr>
        <w:pStyle w:val="BodyText"/>
        <w:widowControl w:val="0"/>
        <w:spacing w:before="0" w:after="0" w:line="240" w:lineRule="auto"/>
        <w:ind w:left="0"/>
        <w:jc w:val="both"/>
      </w:pPr>
    </w:p>
    <w:p w14:paraId="12AA22AB" w14:textId="77777777" w:rsidR="007A2F97" w:rsidRPr="00315FC6" w:rsidRDefault="007A2F97" w:rsidP="00161769">
      <w:pPr>
        <w:autoSpaceDE w:val="0"/>
        <w:autoSpaceDN w:val="0"/>
        <w:adjustRightInd w:val="0"/>
        <w:spacing w:before="0" w:after="0" w:line="240" w:lineRule="auto"/>
        <w:ind w:left="851"/>
        <w:jc w:val="both"/>
        <w:rPr>
          <w:rFonts w:eastAsia="Times New Roman"/>
          <w:lang w:eastAsia="el-GR"/>
        </w:rPr>
      </w:pPr>
      <w:r w:rsidRPr="00315FC6">
        <w:rPr>
          <w:rFonts w:eastAsia="Times New Roman"/>
          <w:lang w:eastAsia="el-GR"/>
        </w:rPr>
        <w:t xml:space="preserve">The following general </w:t>
      </w:r>
      <w:r>
        <w:rPr>
          <w:rFonts w:eastAsia="Times New Roman"/>
          <w:lang w:eastAsia="el-GR"/>
        </w:rPr>
        <w:t xml:space="preserve">constitutional </w:t>
      </w:r>
      <w:r w:rsidRPr="00315FC6">
        <w:rPr>
          <w:rFonts w:eastAsia="Times New Roman"/>
          <w:lang w:eastAsia="el-GR"/>
        </w:rPr>
        <w:t>principles</w:t>
      </w:r>
      <w:r>
        <w:rPr>
          <w:rFonts w:eastAsia="Times New Roman"/>
          <w:lang w:eastAsia="el-GR"/>
        </w:rPr>
        <w:t xml:space="preserve">, applicable to </w:t>
      </w:r>
      <w:r w:rsidR="00161769">
        <w:rPr>
          <w:rFonts w:eastAsia="Times New Roman"/>
          <w:lang w:eastAsia="el-GR"/>
        </w:rPr>
        <w:t>both adults</w:t>
      </w:r>
      <w:r>
        <w:rPr>
          <w:rFonts w:eastAsia="Times New Roman"/>
          <w:lang w:eastAsia="el-GR"/>
        </w:rPr>
        <w:t xml:space="preserve"> and children, </w:t>
      </w:r>
      <w:r w:rsidRPr="00315FC6">
        <w:rPr>
          <w:rFonts w:eastAsia="Times New Roman"/>
          <w:lang w:eastAsia="el-GR"/>
        </w:rPr>
        <w:t>ensur</w:t>
      </w:r>
      <w:r>
        <w:rPr>
          <w:rFonts w:eastAsia="Times New Roman"/>
          <w:lang w:eastAsia="el-GR"/>
        </w:rPr>
        <w:t>e</w:t>
      </w:r>
      <w:r w:rsidRPr="00315FC6">
        <w:rPr>
          <w:rFonts w:eastAsia="Times New Roman"/>
          <w:lang w:eastAsia="el-GR"/>
        </w:rPr>
        <w:t xml:space="preserve"> respect for children’s rights</w:t>
      </w:r>
      <w:r>
        <w:rPr>
          <w:rFonts w:eastAsia="Times New Roman"/>
          <w:lang w:eastAsia="el-GR"/>
        </w:rPr>
        <w:t>. These principles</w:t>
      </w:r>
      <w:r w:rsidRPr="00315FC6">
        <w:rPr>
          <w:rFonts w:eastAsia="Times New Roman"/>
          <w:lang w:eastAsia="el-GR"/>
        </w:rPr>
        <w:t xml:space="preserve"> are applicable to administrative judicial proceedings</w:t>
      </w:r>
      <w:r>
        <w:rPr>
          <w:rStyle w:val="FootnoteReference"/>
          <w:rFonts w:eastAsia="Times New Roman"/>
          <w:lang w:eastAsia="el-GR"/>
        </w:rPr>
        <w:footnoteReference w:id="63"/>
      </w:r>
      <w:r w:rsidRPr="00315FC6">
        <w:rPr>
          <w:rFonts w:eastAsia="Times New Roman"/>
          <w:lang w:eastAsia="el-GR"/>
        </w:rPr>
        <w:t xml:space="preserve">: </w:t>
      </w:r>
    </w:p>
    <w:p w14:paraId="2400BCBC" w14:textId="77777777" w:rsidR="007A2F97" w:rsidRPr="00315FC6" w:rsidRDefault="007A2F97" w:rsidP="007A2F97">
      <w:pPr>
        <w:autoSpaceDE w:val="0"/>
        <w:autoSpaceDN w:val="0"/>
        <w:adjustRightInd w:val="0"/>
        <w:spacing w:before="0" w:after="0" w:line="240" w:lineRule="auto"/>
        <w:jc w:val="both"/>
      </w:pPr>
    </w:p>
    <w:p w14:paraId="4B553E21" w14:textId="77777777" w:rsidR="007A2F97" w:rsidRPr="00161769" w:rsidRDefault="007A2F97" w:rsidP="00161769">
      <w:pPr>
        <w:pStyle w:val="ListParagraph"/>
        <w:numPr>
          <w:ilvl w:val="1"/>
          <w:numId w:val="30"/>
        </w:numPr>
        <w:autoSpaceDE w:val="0"/>
        <w:autoSpaceDN w:val="0"/>
        <w:adjustRightInd w:val="0"/>
        <w:spacing w:before="0" w:after="0" w:line="240" w:lineRule="auto"/>
        <w:jc w:val="both"/>
        <w:rPr>
          <w:rFonts w:eastAsia="Times New Roman"/>
          <w:lang w:eastAsia="el-GR"/>
        </w:rPr>
      </w:pPr>
      <w:r w:rsidRPr="00315FC6">
        <w:rPr>
          <w:lang w:eastAsia="el-GR"/>
        </w:rPr>
        <w:t xml:space="preserve">respect for a child’s </w:t>
      </w:r>
      <w:r w:rsidRPr="00161769">
        <w:rPr>
          <w:rFonts w:eastAsia="Times New Roman"/>
          <w:bCs/>
          <w:lang w:eastAsia="el-GR"/>
        </w:rPr>
        <w:t>dignity − c</w:t>
      </w:r>
      <w:r w:rsidRPr="00161769">
        <w:rPr>
          <w:rFonts w:eastAsia="Times New Roman"/>
          <w:lang w:eastAsia="el-GR"/>
        </w:rPr>
        <w:t>hildren should be treated with sensitivity, specific care and respect throughout judicial procedures, with special attention given to their personal situations and with full respect for their physical and psychological integrity;</w:t>
      </w:r>
    </w:p>
    <w:p w14:paraId="203D5CEB" w14:textId="77777777" w:rsidR="00161769" w:rsidRPr="00315FC6" w:rsidRDefault="00161769" w:rsidP="007A2F97">
      <w:pPr>
        <w:autoSpaceDE w:val="0"/>
        <w:autoSpaceDN w:val="0"/>
        <w:adjustRightInd w:val="0"/>
        <w:spacing w:before="0" w:after="0" w:line="240" w:lineRule="auto"/>
        <w:ind w:left="851" w:hanging="851"/>
        <w:jc w:val="both"/>
        <w:rPr>
          <w:rFonts w:eastAsia="Times New Roman"/>
          <w:lang w:eastAsia="el-GR"/>
        </w:rPr>
      </w:pPr>
    </w:p>
    <w:p w14:paraId="6D22708B" w14:textId="77777777" w:rsidR="007A2F97" w:rsidRPr="00161769" w:rsidRDefault="007A2F97" w:rsidP="00161769">
      <w:pPr>
        <w:pStyle w:val="ListParagraph"/>
        <w:numPr>
          <w:ilvl w:val="1"/>
          <w:numId w:val="30"/>
        </w:numPr>
        <w:autoSpaceDE w:val="0"/>
        <w:autoSpaceDN w:val="0"/>
        <w:adjustRightInd w:val="0"/>
        <w:spacing w:before="0" w:after="0" w:line="240" w:lineRule="auto"/>
        <w:jc w:val="both"/>
        <w:rPr>
          <w:rFonts w:eastAsia="Times New Roman"/>
          <w:bCs/>
          <w:lang w:eastAsia="el-GR"/>
        </w:rPr>
      </w:pPr>
      <w:r w:rsidRPr="00161769">
        <w:rPr>
          <w:rFonts w:eastAsia="Times New Roman"/>
          <w:bCs/>
          <w:lang w:eastAsia="el-GR"/>
        </w:rPr>
        <w:t xml:space="preserve">general protection from discrimination − </w:t>
      </w:r>
      <w:r w:rsidRPr="00161769">
        <w:rPr>
          <w:rFonts w:eastAsia="Times New Roman"/>
          <w:lang w:eastAsia="el-GR"/>
        </w:rPr>
        <w:t>the rights of children shall be secured without discrimination on any grounds of sex, race, colour or ethnic background, age, language, religion, political or other opinion, national or social origin, socio-economic background, status of their parents, association with a national minority, property, birth, sexual orientation, gender identity or other status. Furthermore, specific protection and assistance shall be granted to vulnerable children, such as migrant and refugee children, asylum-seeking children, unaccompanied children and children with disabilities;</w:t>
      </w:r>
    </w:p>
    <w:p w14:paraId="5D448825" w14:textId="77777777" w:rsidR="007A2F97" w:rsidRPr="00161769" w:rsidRDefault="007A2F97" w:rsidP="00161769">
      <w:pPr>
        <w:pStyle w:val="ListParagraph"/>
        <w:numPr>
          <w:ilvl w:val="1"/>
          <w:numId w:val="30"/>
        </w:numPr>
        <w:autoSpaceDE w:val="0"/>
        <w:autoSpaceDN w:val="0"/>
        <w:adjustRightInd w:val="0"/>
        <w:spacing w:before="0" w:after="0" w:line="240" w:lineRule="auto"/>
        <w:jc w:val="both"/>
        <w:rPr>
          <w:rFonts w:eastAsia="Times New Roman"/>
          <w:lang w:eastAsia="el-GR"/>
        </w:rPr>
      </w:pPr>
      <w:r w:rsidRPr="00161769">
        <w:rPr>
          <w:rFonts w:eastAsia="Times New Roman"/>
          <w:lang w:eastAsia="el-GR"/>
        </w:rPr>
        <w:t xml:space="preserve">general principles of the ‘rule of law’ should fully apply both to children and adults; </w:t>
      </w:r>
    </w:p>
    <w:p w14:paraId="2927D2D4" w14:textId="77777777" w:rsidR="007A2F97" w:rsidRPr="00161769" w:rsidRDefault="007A2F97" w:rsidP="00161769">
      <w:pPr>
        <w:pStyle w:val="ListParagraph"/>
        <w:numPr>
          <w:ilvl w:val="1"/>
          <w:numId w:val="30"/>
        </w:numPr>
        <w:autoSpaceDE w:val="0"/>
        <w:autoSpaceDN w:val="0"/>
        <w:adjustRightInd w:val="0"/>
        <w:spacing w:before="0" w:after="0" w:line="240" w:lineRule="auto"/>
        <w:jc w:val="both"/>
        <w:rPr>
          <w:rFonts w:eastAsia="Times New Roman"/>
          <w:lang w:eastAsia="el-GR"/>
        </w:rPr>
      </w:pPr>
      <w:r w:rsidRPr="00161769">
        <w:rPr>
          <w:rFonts w:eastAsia="Times New Roman"/>
          <w:lang w:eastAsia="el-GR"/>
        </w:rPr>
        <w:t xml:space="preserve">principles of proportionality, legality, due process, the right to legal advice, the right to access courts and to appeal, and the right to be heard, should be granted to children in the same way as they are granted to adults. These rights should not be limited or disregarded under the pretext of the child’s best interests. </w:t>
      </w:r>
    </w:p>
    <w:p w14:paraId="77CFCB41" w14:textId="77777777" w:rsidR="00161769" w:rsidRDefault="00161769" w:rsidP="00161769">
      <w:pPr>
        <w:autoSpaceDE w:val="0"/>
        <w:autoSpaceDN w:val="0"/>
        <w:adjustRightInd w:val="0"/>
        <w:spacing w:before="0" w:after="0" w:line="240" w:lineRule="auto"/>
        <w:jc w:val="both"/>
        <w:rPr>
          <w:rFonts w:eastAsia="Times New Roman"/>
          <w:lang w:eastAsia="el-GR"/>
        </w:rPr>
      </w:pPr>
    </w:p>
    <w:p w14:paraId="79B57E50" w14:textId="77777777" w:rsidR="007A2F97" w:rsidRDefault="007A2F97" w:rsidP="00161769">
      <w:pPr>
        <w:autoSpaceDE w:val="0"/>
        <w:autoSpaceDN w:val="0"/>
        <w:adjustRightInd w:val="0"/>
        <w:spacing w:before="0" w:after="0" w:line="240" w:lineRule="auto"/>
        <w:ind w:firstLine="851"/>
        <w:jc w:val="both"/>
        <w:rPr>
          <w:rFonts w:eastAsia="Times New Roman"/>
          <w:lang w:eastAsia="el-GR"/>
        </w:rPr>
      </w:pPr>
      <w:r w:rsidRPr="00315FC6">
        <w:rPr>
          <w:rFonts w:eastAsia="Times New Roman"/>
          <w:lang w:eastAsia="el-GR"/>
        </w:rPr>
        <w:t>The fundamental principles of administrative judicial proceedings also apply to children</w:t>
      </w:r>
      <w:r w:rsidRPr="00315FC6">
        <w:rPr>
          <w:rStyle w:val="FootnoteReference"/>
          <w:rFonts w:cs="Arial"/>
        </w:rPr>
        <w:footnoteReference w:id="64"/>
      </w:r>
      <w:r w:rsidRPr="00315FC6">
        <w:rPr>
          <w:rFonts w:eastAsia="Times New Roman"/>
          <w:lang w:eastAsia="el-GR"/>
        </w:rPr>
        <w:t xml:space="preserve">: </w:t>
      </w:r>
    </w:p>
    <w:p w14:paraId="42BBAD16" w14:textId="77777777" w:rsidR="00161769" w:rsidRPr="00315FC6" w:rsidRDefault="00161769" w:rsidP="007A2F97">
      <w:pPr>
        <w:autoSpaceDE w:val="0"/>
        <w:autoSpaceDN w:val="0"/>
        <w:adjustRightInd w:val="0"/>
        <w:spacing w:before="0" w:after="0" w:line="240" w:lineRule="auto"/>
        <w:jc w:val="both"/>
      </w:pPr>
    </w:p>
    <w:p w14:paraId="34EBFFBB" w14:textId="77777777" w:rsidR="007A2F97" w:rsidRPr="00315FC6" w:rsidRDefault="007A2F97" w:rsidP="00161769">
      <w:pPr>
        <w:pStyle w:val="BodyText"/>
        <w:numPr>
          <w:ilvl w:val="0"/>
          <w:numId w:val="31"/>
        </w:numPr>
      </w:pPr>
      <w:r w:rsidRPr="00315FC6">
        <w:t xml:space="preserve">respect for the principles of good faith, morality and the duty </w:t>
      </w:r>
      <w:r>
        <w:t>to tell</w:t>
      </w:r>
      <w:r w:rsidRPr="00315FC6">
        <w:t xml:space="preserve"> the truth</w:t>
      </w:r>
      <w:r>
        <w:t>,</w:t>
      </w:r>
      <w:r w:rsidRPr="00315FC6">
        <w:t xml:space="preserve"> entails an obligation for the parties to formulate appropriately the procedural acts and other documents;</w:t>
      </w:r>
    </w:p>
    <w:p w14:paraId="5CBE817F" w14:textId="77777777" w:rsidR="007A2F97" w:rsidRPr="00315FC6" w:rsidRDefault="007A2F97" w:rsidP="00161769">
      <w:pPr>
        <w:pStyle w:val="BodyText"/>
        <w:numPr>
          <w:ilvl w:val="0"/>
          <w:numId w:val="31"/>
        </w:numPr>
      </w:pPr>
      <w:r w:rsidRPr="00315FC6">
        <w:t>safeguarding the parties’ rights to bring case</w:t>
      </w:r>
      <w:r>
        <w:t>s</w:t>
      </w:r>
      <w:r w:rsidRPr="00315FC6">
        <w:t xml:space="preserve"> before the court</w:t>
      </w:r>
      <w:r>
        <w:t>s</w:t>
      </w:r>
      <w:r w:rsidRPr="00315FC6">
        <w:t>;</w:t>
      </w:r>
    </w:p>
    <w:p w14:paraId="137AD9CE" w14:textId="77777777" w:rsidR="007A2F97" w:rsidRPr="00315FC6" w:rsidRDefault="007A2F97" w:rsidP="00161769">
      <w:pPr>
        <w:pStyle w:val="BodyText"/>
        <w:numPr>
          <w:ilvl w:val="0"/>
          <w:numId w:val="31"/>
        </w:numPr>
      </w:pPr>
      <w:r w:rsidRPr="00315FC6">
        <w:t xml:space="preserve">ensuring the equal rights of the parties; </w:t>
      </w:r>
    </w:p>
    <w:p w14:paraId="6B026031" w14:textId="77777777" w:rsidR="007A2F97" w:rsidRPr="00315FC6" w:rsidRDefault="007A2F97" w:rsidP="00161769">
      <w:pPr>
        <w:pStyle w:val="BodyText"/>
        <w:numPr>
          <w:ilvl w:val="0"/>
          <w:numId w:val="31"/>
        </w:numPr>
      </w:pPr>
      <w:r w:rsidRPr="00315FC6">
        <w:t>public proceedings;</w:t>
      </w:r>
    </w:p>
    <w:p w14:paraId="55312605" w14:textId="77777777" w:rsidR="007A2F97" w:rsidRPr="00315FC6" w:rsidRDefault="007A2F97" w:rsidP="00161769">
      <w:pPr>
        <w:pStyle w:val="BodyText"/>
        <w:numPr>
          <w:ilvl w:val="0"/>
          <w:numId w:val="31"/>
        </w:numPr>
      </w:pPr>
      <w:r w:rsidRPr="00315FC6">
        <w:t>oral debates;</w:t>
      </w:r>
    </w:p>
    <w:p w14:paraId="598C6F26" w14:textId="77777777" w:rsidR="007A2F97" w:rsidRPr="00315FC6" w:rsidRDefault="007A2F97" w:rsidP="00161769">
      <w:pPr>
        <w:pStyle w:val="BodyText"/>
        <w:numPr>
          <w:ilvl w:val="0"/>
          <w:numId w:val="31"/>
        </w:numPr>
      </w:pPr>
      <w:r w:rsidRPr="00315FC6">
        <w:t>providing specific reasoning as part of court judgments;</w:t>
      </w:r>
    </w:p>
    <w:p w14:paraId="7F7254D8" w14:textId="73555CEA" w:rsidR="007A2F97" w:rsidRPr="002216BB" w:rsidRDefault="007A2F97" w:rsidP="002216BB">
      <w:pPr>
        <w:pStyle w:val="BodyText"/>
        <w:numPr>
          <w:ilvl w:val="0"/>
          <w:numId w:val="31"/>
        </w:numPr>
      </w:pPr>
      <w:r w:rsidRPr="00315FC6">
        <w:t>delivering judgments at public hearings.</w:t>
      </w:r>
    </w:p>
    <w:p w14:paraId="602DD63B" w14:textId="77777777" w:rsidR="007A2F97" w:rsidRPr="00B949AC" w:rsidRDefault="007A2F97" w:rsidP="00B949AC">
      <w:pPr>
        <w:pStyle w:val="Heading3NoNumb"/>
        <w:ind w:left="851"/>
      </w:pPr>
      <w:bookmarkStart w:id="53" w:name="_Toc409612293"/>
      <w:r w:rsidRPr="00B949AC">
        <w:t>The child’s best interests</w:t>
      </w:r>
      <w:bookmarkEnd w:id="53"/>
    </w:p>
    <w:p w14:paraId="598087B3" w14:textId="77777777" w:rsidR="00161769" w:rsidRPr="00315FC6" w:rsidRDefault="00161769" w:rsidP="007A2F97">
      <w:pPr>
        <w:autoSpaceDE w:val="0"/>
        <w:autoSpaceDN w:val="0"/>
        <w:adjustRightInd w:val="0"/>
        <w:spacing w:before="0" w:after="0" w:line="240" w:lineRule="auto"/>
        <w:jc w:val="both"/>
        <w:rPr>
          <w:rFonts w:eastAsia="Times New Roman"/>
          <w:b/>
          <w:i/>
          <w:lang w:eastAsia="el-GR"/>
        </w:rPr>
      </w:pPr>
    </w:p>
    <w:p w14:paraId="32E2B7F1" w14:textId="77777777" w:rsidR="007A2F97" w:rsidRPr="00315FC6" w:rsidRDefault="007A2F97" w:rsidP="00161769">
      <w:pPr>
        <w:autoSpaceDE w:val="0"/>
        <w:autoSpaceDN w:val="0"/>
        <w:adjustRightInd w:val="0"/>
        <w:spacing w:before="0" w:after="0" w:line="240" w:lineRule="auto"/>
        <w:ind w:left="851"/>
        <w:jc w:val="both"/>
        <w:rPr>
          <w:rFonts w:eastAsia="Times New Roman"/>
          <w:lang w:eastAsia="el-GR"/>
        </w:rPr>
      </w:pPr>
      <w:r w:rsidRPr="00315FC6">
        <w:rPr>
          <w:rFonts w:eastAsia="Times New Roman"/>
          <w:lang w:eastAsia="el-GR"/>
        </w:rPr>
        <w:t xml:space="preserve">Legislation applicable to administrative judicial proceedings does not contain explicit reference to the principle of safeguarding the child’s best interests. </w:t>
      </w:r>
    </w:p>
    <w:p w14:paraId="3EB77131" w14:textId="77777777" w:rsidR="007A2F97" w:rsidRPr="00315FC6" w:rsidRDefault="007A2F97" w:rsidP="00161769">
      <w:pPr>
        <w:spacing w:line="240" w:lineRule="auto"/>
        <w:ind w:left="851"/>
        <w:jc w:val="both"/>
        <w:rPr>
          <w:rFonts w:eastAsia="Times New Roman"/>
          <w:lang w:eastAsia="el-GR"/>
        </w:rPr>
      </w:pPr>
      <w:r w:rsidRPr="00315FC6">
        <w:rPr>
          <w:rFonts w:eastAsia="Times New Roman"/>
          <w:lang w:eastAsia="el-GR"/>
        </w:rPr>
        <w:lastRenderedPageBreak/>
        <w:t xml:space="preserve">However, this principle is </w:t>
      </w:r>
      <w:r>
        <w:rPr>
          <w:rFonts w:eastAsia="Times New Roman"/>
          <w:lang w:eastAsia="el-GR"/>
        </w:rPr>
        <w:t>mentioned</w:t>
      </w:r>
      <w:r w:rsidRPr="00315FC6">
        <w:rPr>
          <w:rFonts w:eastAsia="Times New Roman"/>
          <w:lang w:eastAsia="el-GR"/>
        </w:rPr>
        <w:t xml:space="preserve"> in the Presidential Decree</w:t>
      </w:r>
      <w:r w:rsidRPr="00315FC6">
        <w:rPr>
          <w:rStyle w:val="FootnoteReference"/>
          <w:rFonts w:eastAsia="Times New Roman" w:cs="Arial"/>
          <w:lang w:eastAsia="el-GR"/>
        </w:rPr>
        <w:footnoteReference w:id="65"/>
      </w:r>
      <w:r w:rsidRPr="00315FC6">
        <w:rPr>
          <w:rFonts w:eastAsia="Times New Roman"/>
          <w:lang w:eastAsia="el-GR"/>
        </w:rPr>
        <w:t xml:space="preserve"> regulating asylum application</w:t>
      </w:r>
      <w:r>
        <w:rPr>
          <w:rFonts w:eastAsia="Times New Roman"/>
          <w:lang w:eastAsia="el-GR"/>
        </w:rPr>
        <w:t>s</w:t>
      </w:r>
      <w:r w:rsidRPr="00315FC6">
        <w:rPr>
          <w:rFonts w:eastAsia="Times New Roman"/>
          <w:lang w:eastAsia="el-GR"/>
        </w:rPr>
        <w:t>. It provides that the representative of an unaccompanied child shall ensure the child’s best interests</w:t>
      </w:r>
      <w:r w:rsidRPr="00315FC6">
        <w:rPr>
          <w:rStyle w:val="FootnoteReference"/>
          <w:rFonts w:eastAsia="Times New Roman" w:cs="Arial"/>
          <w:lang w:eastAsia="el-GR"/>
        </w:rPr>
        <w:footnoteReference w:id="66"/>
      </w:r>
      <w:r w:rsidRPr="00315FC6">
        <w:rPr>
          <w:rFonts w:eastAsia="Times New Roman"/>
          <w:lang w:eastAsia="el-GR"/>
        </w:rPr>
        <w:t>. The best interests of the child must also be given primary consideration when an application for asylum is lodged by an unaccompanied child</w:t>
      </w:r>
      <w:r w:rsidRPr="00315FC6">
        <w:rPr>
          <w:rStyle w:val="FootnoteReference"/>
          <w:rFonts w:eastAsia="Times New Roman" w:cs="Arial"/>
          <w:lang w:eastAsia="el-GR"/>
        </w:rPr>
        <w:footnoteReference w:id="67"/>
      </w:r>
      <w:r w:rsidRPr="00315FC6">
        <w:rPr>
          <w:rFonts w:eastAsia="Times New Roman"/>
          <w:lang w:eastAsia="el-GR"/>
        </w:rPr>
        <w:t>. Moreover, the competent authorities, whil</w:t>
      </w:r>
      <w:r>
        <w:rPr>
          <w:rFonts w:eastAsia="Times New Roman"/>
          <w:lang w:eastAsia="el-GR"/>
        </w:rPr>
        <w:t>st</w:t>
      </w:r>
      <w:r w:rsidRPr="00315FC6">
        <w:rPr>
          <w:rFonts w:eastAsia="Times New Roman"/>
          <w:lang w:eastAsia="el-GR"/>
        </w:rPr>
        <w:t xml:space="preserve"> providing services to refugees, shall take due account of the best interests of the child</w:t>
      </w:r>
      <w:r>
        <w:rPr>
          <w:rFonts w:eastAsia="Times New Roman"/>
          <w:lang w:eastAsia="el-GR"/>
        </w:rPr>
        <w:t>ren</w:t>
      </w:r>
      <w:r w:rsidRPr="00315FC6">
        <w:rPr>
          <w:rFonts w:eastAsia="Times New Roman"/>
          <w:lang w:eastAsia="el-GR"/>
        </w:rPr>
        <w:t xml:space="preserve">, </w:t>
      </w:r>
      <w:r>
        <w:rPr>
          <w:rFonts w:eastAsia="Times New Roman"/>
          <w:lang w:eastAsia="el-GR"/>
        </w:rPr>
        <w:t>their</w:t>
      </w:r>
      <w:r w:rsidRPr="00315FC6">
        <w:rPr>
          <w:rFonts w:eastAsia="Times New Roman"/>
          <w:lang w:eastAsia="el-GR"/>
        </w:rPr>
        <w:t xml:space="preserve"> family li</w:t>
      </w:r>
      <w:r>
        <w:rPr>
          <w:rFonts w:eastAsia="Times New Roman"/>
          <w:lang w:eastAsia="el-GR"/>
        </w:rPr>
        <w:t>ves</w:t>
      </w:r>
      <w:r w:rsidRPr="00315FC6">
        <w:rPr>
          <w:rFonts w:eastAsia="Times New Roman"/>
          <w:lang w:eastAsia="el-GR"/>
        </w:rPr>
        <w:t>, the state of health of the third-country national</w:t>
      </w:r>
      <w:r>
        <w:rPr>
          <w:rFonts w:eastAsia="Times New Roman"/>
          <w:lang w:eastAsia="el-GR"/>
        </w:rPr>
        <w:t>s</w:t>
      </w:r>
      <w:r w:rsidRPr="00315FC6">
        <w:rPr>
          <w:rFonts w:eastAsia="Times New Roman"/>
          <w:lang w:eastAsia="el-GR"/>
        </w:rPr>
        <w:t xml:space="preserve"> concerned, and the respect for the principle of non-refoulement</w:t>
      </w:r>
      <w:r w:rsidRPr="00315FC6">
        <w:rPr>
          <w:rStyle w:val="FootnoteReference"/>
          <w:rFonts w:eastAsia="Times New Roman" w:cs="Arial"/>
          <w:lang w:eastAsia="el-GR"/>
        </w:rPr>
        <w:footnoteReference w:id="68"/>
      </w:r>
      <w:r w:rsidRPr="00315FC6">
        <w:rPr>
          <w:rFonts w:eastAsia="Times New Roman"/>
          <w:lang w:eastAsia="el-GR"/>
        </w:rPr>
        <w:t xml:space="preserve">. </w:t>
      </w:r>
    </w:p>
    <w:p w14:paraId="1E7E3A12" w14:textId="77777777" w:rsidR="007A2F97" w:rsidRPr="00315FC6" w:rsidRDefault="007A2F97" w:rsidP="00161769">
      <w:pPr>
        <w:autoSpaceDE w:val="0"/>
        <w:autoSpaceDN w:val="0"/>
        <w:adjustRightInd w:val="0"/>
        <w:spacing w:before="0" w:after="0" w:line="240" w:lineRule="auto"/>
        <w:ind w:left="851"/>
        <w:jc w:val="both"/>
        <w:rPr>
          <w:rFonts w:eastAsia="Times New Roman"/>
          <w:lang w:eastAsia="el-GR"/>
        </w:rPr>
      </w:pPr>
      <w:r w:rsidRPr="00315FC6">
        <w:rPr>
          <w:bCs/>
        </w:rPr>
        <w:t>Moreover, in cases of unaccompanied migrant children assistance by appropriate bodies</w:t>
      </w:r>
      <w:r>
        <w:rPr>
          <w:bCs/>
        </w:rPr>
        <w:t>,</w:t>
      </w:r>
      <w:r w:rsidRPr="00315FC6">
        <w:rPr>
          <w:bCs/>
        </w:rPr>
        <w:t xml:space="preserve"> other than the authorities enforcing returns</w:t>
      </w:r>
      <w:r>
        <w:rPr>
          <w:bCs/>
        </w:rPr>
        <w:t>,</w:t>
      </w:r>
      <w:r w:rsidRPr="00315FC6">
        <w:rPr>
          <w:bCs/>
        </w:rPr>
        <w:t xml:space="preserve"> shall be granted before issuing return decisions. Whil</w:t>
      </w:r>
      <w:r>
        <w:rPr>
          <w:bCs/>
        </w:rPr>
        <w:t>st</w:t>
      </w:r>
      <w:r w:rsidRPr="00315FC6">
        <w:rPr>
          <w:bCs/>
        </w:rPr>
        <w:t xml:space="preserve"> issuing the decision it is explicitly provided that due consideration should be given to the child’s best interests</w:t>
      </w:r>
      <w:r w:rsidRPr="00315FC6">
        <w:rPr>
          <w:rStyle w:val="FootnoteReference"/>
          <w:rFonts w:cs="Arial"/>
          <w:bCs/>
        </w:rPr>
        <w:footnoteReference w:id="69"/>
      </w:r>
      <w:r w:rsidRPr="00315FC6">
        <w:rPr>
          <w:bCs/>
        </w:rPr>
        <w:t xml:space="preserve">. </w:t>
      </w:r>
    </w:p>
    <w:p w14:paraId="6B869323" w14:textId="77777777" w:rsidR="007A2F97" w:rsidRPr="00315FC6" w:rsidRDefault="007A2F97" w:rsidP="00161769">
      <w:pPr>
        <w:spacing w:line="240" w:lineRule="auto"/>
        <w:ind w:left="851"/>
        <w:jc w:val="both"/>
        <w:rPr>
          <w:rFonts w:eastAsia="Times New Roman"/>
          <w:lang w:eastAsia="el-GR"/>
        </w:rPr>
      </w:pPr>
      <w:r w:rsidRPr="00315FC6">
        <w:rPr>
          <w:rFonts w:eastAsia="Times New Roman"/>
          <w:lang w:eastAsia="el-GR"/>
        </w:rPr>
        <w:t xml:space="preserve">Legislation applicable to other areas covered by this report does not contain reference to the child’s best interests. </w:t>
      </w:r>
    </w:p>
    <w:p w14:paraId="24C79450" w14:textId="77777777" w:rsidR="007A2F97" w:rsidRPr="00315FC6" w:rsidRDefault="007A2F97" w:rsidP="00161769">
      <w:pPr>
        <w:autoSpaceDE w:val="0"/>
        <w:autoSpaceDN w:val="0"/>
        <w:adjustRightInd w:val="0"/>
        <w:spacing w:before="0" w:after="0" w:line="240" w:lineRule="auto"/>
        <w:ind w:left="851"/>
        <w:jc w:val="both"/>
        <w:rPr>
          <w:lang w:eastAsia="el-GR"/>
        </w:rPr>
      </w:pPr>
      <w:r w:rsidRPr="00315FC6">
        <w:rPr>
          <w:rFonts w:eastAsia="Times New Roman"/>
          <w:lang w:eastAsia="el-GR"/>
        </w:rPr>
        <w:t>Durin</w:t>
      </w:r>
      <w:r>
        <w:rPr>
          <w:rFonts w:eastAsia="Times New Roman"/>
          <w:lang w:eastAsia="el-GR"/>
        </w:rPr>
        <w:t>g</w:t>
      </w:r>
      <w:r w:rsidRPr="00315FC6">
        <w:rPr>
          <w:rFonts w:eastAsia="Times New Roman"/>
          <w:lang w:eastAsia="el-GR"/>
        </w:rPr>
        <w:t xml:space="preserve"> administrative judicial proceedings, it is up to the court to assess the child’s best interests. If the child is mature enough, he/she could be heard. The hearing of the child may be used by the court to assess the child’s best interests. Additionally, a judge can take into consideration relevant reports regarding the psychological, social and economic interests of the child as well as the United Nations High Commissioner for Refugees (UNHCR)</w:t>
      </w:r>
      <w:r w:rsidRPr="00315FC6">
        <w:rPr>
          <w:lang w:eastAsia="el-GR"/>
        </w:rPr>
        <w:t xml:space="preserve"> guidelines on determining the best interests of the child</w:t>
      </w:r>
      <w:r w:rsidRPr="00315FC6">
        <w:rPr>
          <w:rStyle w:val="FootnoteReference"/>
          <w:rFonts w:cs="Arial"/>
          <w:lang w:eastAsia="el-GR"/>
        </w:rPr>
        <w:footnoteReference w:id="70"/>
      </w:r>
      <w:r w:rsidRPr="00315FC6">
        <w:rPr>
          <w:lang w:eastAsia="el-GR"/>
        </w:rPr>
        <w:t>.</w:t>
      </w:r>
    </w:p>
    <w:p w14:paraId="17917870" w14:textId="77777777" w:rsidR="007A2F97" w:rsidRPr="00315FC6" w:rsidRDefault="007A2F97" w:rsidP="007A2F97">
      <w:pPr>
        <w:autoSpaceDE w:val="0"/>
        <w:autoSpaceDN w:val="0"/>
        <w:adjustRightInd w:val="0"/>
        <w:spacing w:before="0" w:after="0" w:line="240" w:lineRule="auto"/>
        <w:jc w:val="both"/>
        <w:rPr>
          <w:rFonts w:eastAsia="Times New Roman"/>
          <w:lang w:eastAsia="el-GR"/>
        </w:rPr>
      </w:pPr>
    </w:p>
    <w:p w14:paraId="4556718A" w14:textId="2CDA6011" w:rsidR="007A2F97" w:rsidRPr="002216BB" w:rsidRDefault="007A2F97" w:rsidP="002216BB">
      <w:pPr>
        <w:spacing w:before="0" w:after="0" w:line="240" w:lineRule="auto"/>
        <w:ind w:left="851"/>
        <w:jc w:val="both"/>
        <w:rPr>
          <w:color w:val="000000"/>
          <w:lang w:eastAsia="fr-BE"/>
        </w:rPr>
      </w:pPr>
      <w:r w:rsidRPr="00315FC6">
        <w:rPr>
          <w:color w:val="000000"/>
          <w:lang w:eastAsia="fr-BE"/>
        </w:rPr>
        <w:t>In a case where more than one child is involved in the same administrative judicial procedure or case, the court assesses each child’s best interests to reconcile any possible conflict of interest</w:t>
      </w:r>
      <w:r>
        <w:rPr>
          <w:color w:val="000000"/>
          <w:lang w:eastAsia="fr-BE"/>
        </w:rPr>
        <w:t>s</w:t>
      </w:r>
      <w:r w:rsidRPr="00315FC6">
        <w:rPr>
          <w:color w:val="000000"/>
          <w:lang w:eastAsia="fr-BE"/>
        </w:rPr>
        <w:t xml:space="preserve"> between them in accordance with the facts and evidence of each case</w:t>
      </w:r>
      <w:r w:rsidRPr="00315FC6">
        <w:rPr>
          <w:rStyle w:val="FootnoteReference"/>
          <w:rFonts w:cs="Arial"/>
          <w:color w:val="000000"/>
          <w:lang w:eastAsia="fr-BE"/>
        </w:rPr>
        <w:footnoteReference w:id="71"/>
      </w:r>
      <w:r w:rsidRPr="00315FC6">
        <w:rPr>
          <w:color w:val="000000"/>
          <w:lang w:eastAsia="fr-BE"/>
        </w:rPr>
        <w:t xml:space="preserve">. </w:t>
      </w:r>
    </w:p>
    <w:p w14:paraId="02E3B88E" w14:textId="38C32187" w:rsidR="00161769" w:rsidRPr="004D10AE" w:rsidRDefault="007A2F97" w:rsidP="004D10AE">
      <w:pPr>
        <w:pStyle w:val="Heading3NoNumb"/>
        <w:ind w:left="851"/>
      </w:pPr>
      <w:bookmarkStart w:id="54" w:name="_Toc409612294"/>
      <w:r w:rsidRPr="00B949AC">
        <w:t>The child’s evolving capacity</w:t>
      </w:r>
      <w:bookmarkEnd w:id="54"/>
    </w:p>
    <w:p w14:paraId="752BC7E5" w14:textId="77777777" w:rsidR="007A2F97" w:rsidRPr="00315FC6" w:rsidRDefault="007A2F97" w:rsidP="00161769">
      <w:pPr>
        <w:spacing w:before="0" w:after="0" w:line="240" w:lineRule="auto"/>
        <w:ind w:left="851"/>
        <w:jc w:val="both"/>
        <w:rPr>
          <w:color w:val="000000"/>
          <w:lang w:eastAsia="fr-BE"/>
        </w:rPr>
      </w:pPr>
      <w:r w:rsidRPr="00315FC6">
        <w:rPr>
          <w:color w:val="000000"/>
          <w:lang w:eastAsia="fr-BE"/>
        </w:rPr>
        <w:t>The principle of evolving capacity is not explicitly provided</w:t>
      </w:r>
      <w:r>
        <w:rPr>
          <w:color w:val="000000"/>
          <w:lang w:eastAsia="fr-BE"/>
        </w:rPr>
        <w:t xml:space="preserve"> for</w:t>
      </w:r>
      <w:r w:rsidRPr="00315FC6">
        <w:rPr>
          <w:color w:val="000000"/>
          <w:lang w:eastAsia="fr-BE"/>
        </w:rPr>
        <w:t xml:space="preserve"> in Greek legislation. In administrative judicial proceedings, this principle is implicitly taken into account </w:t>
      </w:r>
      <w:r>
        <w:rPr>
          <w:color w:val="000000"/>
          <w:lang w:eastAsia="fr-BE"/>
        </w:rPr>
        <w:t>since</w:t>
      </w:r>
      <w:r w:rsidRPr="00315FC6">
        <w:rPr>
          <w:color w:val="000000"/>
          <w:lang w:eastAsia="fr-BE"/>
        </w:rPr>
        <w:t xml:space="preserve"> the judge must consider the child’s opinion</w:t>
      </w:r>
      <w:r>
        <w:rPr>
          <w:color w:val="000000"/>
          <w:lang w:eastAsia="fr-BE"/>
        </w:rPr>
        <w:t xml:space="preserve"> –</w:t>
      </w:r>
      <w:r w:rsidRPr="00315FC6">
        <w:rPr>
          <w:color w:val="000000"/>
          <w:lang w:eastAsia="fr-BE"/>
        </w:rPr>
        <w:t xml:space="preserve"> depending on his/her maturity</w:t>
      </w:r>
      <w:r w:rsidRPr="00315FC6">
        <w:rPr>
          <w:rStyle w:val="FootnoteReference"/>
          <w:rFonts w:cs="Arial"/>
          <w:color w:val="000000"/>
          <w:lang w:eastAsia="fr-BE"/>
        </w:rPr>
        <w:footnoteReference w:id="72"/>
      </w:r>
      <w:r w:rsidRPr="00315FC6">
        <w:rPr>
          <w:color w:val="000000"/>
          <w:lang w:eastAsia="fr-BE"/>
        </w:rPr>
        <w:t>. The child’s maturity is taken into account by the judge when he/she evaluates the evidence presented during the trial since the judge assesses the evidence obtained from a child testifying as a witness</w:t>
      </w:r>
      <w:r w:rsidRPr="00315FC6">
        <w:rPr>
          <w:color w:val="000000"/>
          <w:vertAlign w:val="superscript"/>
          <w:lang w:eastAsia="fr-BE"/>
        </w:rPr>
        <w:footnoteReference w:id="73"/>
      </w:r>
      <w:r w:rsidRPr="00315FC6">
        <w:rPr>
          <w:color w:val="000000"/>
          <w:lang w:eastAsia="fr-BE"/>
        </w:rPr>
        <w:t>.</w:t>
      </w:r>
    </w:p>
    <w:p w14:paraId="2BA091C2" w14:textId="77777777" w:rsidR="007A2F97" w:rsidRPr="00315FC6" w:rsidRDefault="007A2F97" w:rsidP="00161769">
      <w:pPr>
        <w:autoSpaceDE w:val="0"/>
        <w:autoSpaceDN w:val="0"/>
        <w:adjustRightInd w:val="0"/>
        <w:spacing w:before="0" w:after="0" w:line="240" w:lineRule="auto"/>
        <w:ind w:left="851"/>
        <w:jc w:val="both"/>
        <w:rPr>
          <w:lang w:eastAsia="el-GR"/>
        </w:rPr>
      </w:pPr>
    </w:p>
    <w:p w14:paraId="4A0489BB" w14:textId="77777777" w:rsidR="007A2F97" w:rsidRPr="00315FC6" w:rsidRDefault="007A2F97" w:rsidP="00161769">
      <w:pPr>
        <w:spacing w:before="0" w:after="0" w:line="240" w:lineRule="auto"/>
        <w:ind w:left="851"/>
        <w:jc w:val="both"/>
        <w:rPr>
          <w:color w:val="000000"/>
          <w:lang w:eastAsia="fr-BE"/>
        </w:rPr>
      </w:pPr>
      <w:r w:rsidRPr="00315FC6">
        <w:rPr>
          <w:color w:val="000000"/>
          <w:lang w:eastAsia="fr-BE"/>
        </w:rPr>
        <w:t xml:space="preserve">In Greek procedural administrative law there are no statutory age limits for children </w:t>
      </w:r>
      <w:r>
        <w:rPr>
          <w:color w:val="000000"/>
          <w:lang w:eastAsia="fr-BE"/>
        </w:rPr>
        <w:t xml:space="preserve">to </w:t>
      </w:r>
      <w:r w:rsidRPr="00315FC6">
        <w:rPr>
          <w:color w:val="000000"/>
          <w:lang w:eastAsia="fr-BE"/>
        </w:rPr>
        <w:t xml:space="preserve">express their views. </w:t>
      </w:r>
      <w:r>
        <w:rPr>
          <w:color w:val="000000"/>
          <w:lang w:eastAsia="fr-BE"/>
        </w:rPr>
        <w:t>T</w:t>
      </w:r>
      <w:r w:rsidRPr="00315FC6">
        <w:rPr>
          <w:color w:val="000000"/>
          <w:lang w:eastAsia="fr-BE"/>
        </w:rPr>
        <w:t xml:space="preserve">he maturity of </w:t>
      </w:r>
      <w:r>
        <w:rPr>
          <w:color w:val="000000"/>
          <w:lang w:eastAsia="fr-BE"/>
        </w:rPr>
        <w:t>a child</w:t>
      </w:r>
      <w:r w:rsidRPr="00315FC6">
        <w:rPr>
          <w:color w:val="000000"/>
          <w:lang w:eastAsia="fr-BE"/>
        </w:rPr>
        <w:t xml:space="preserve"> is examined </w:t>
      </w:r>
      <w:r>
        <w:rPr>
          <w:color w:val="000000"/>
          <w:lang w:eastAsia="fr-BE"/>
        </w:rPr>
        <w:t>o</w:t>
      </w:r>
      <w:r w:rsidRPr="00315FC6">
        <w:rPr>
          <w:color w:val="000000"/>
          <w:lang w:eastAsia="fr-BE"/>
        </w:rPr>
        <w:t xml:space="preserve">n an </w:t>
      </w:r>
      <w:r w:rsidRPr="00315FC6">
        <w:rPr>
          <w:i/>
          <w:color w:val="000000"/>
          <w:lang w:eastAsia="fr-BE"/>
        </w:rPr>
        <w:t>ad hoc</w:t>
      </w:r>
      <w:r w:rsidRPr="00315FC6">
        <w:rPr>
          <w:color w:val="000000"/>
          <w:lang w:eastAsia="fr-BE"/>
        </w:rPr>
        <w:t xml:space="preserve"> basis and it is not determined by </w:t>
      </w:r>
      <w:r>
        <w:rPr>
          <w:color w:val="000000"/>
          <w:lang w:eastAsia="fr-BE"/>
        </w:rPr>
        <w:t>his/her</w:t>
      </w:r>
      <w:r w:rsidRPr="00315FC6">
        <w:rPr>
          <w:color w:val="000000"/>
          <w:lang w:eastAsia="fr-BE"/>
        </w:rPr>
        <w:t xml:space="preserve"> age. </w:t>
      </w:r>
    </w:p>
    <w:p w14:paraId="2B24A500" w14:textId="77777777" w:rsidR="007A2F97" w:rsidRPr="00315FC6" w:rsidRDefault="007A2F97" w:rsidP="00161769">
      <w:pPr>
        <w:spacing w:before="0" w:after="0" w:line="240" w:lineRule="auto"/>
        <w:ind w:left="851"/>
        <w:jc w:val="both"/>
        <w:rPr>
          <w:color w:val="000000"/>
          <w:lang w:eastAsia="fr-BE"/>
        </w:rPr>
      </w:pPr>
    </w:p>
    <w:p w14:paraId="5BCD5801" w14:textId="50A424BF" w:rsidR="007A2F97" w:rsidRPr="002216BB" w:rsidRDefault="007A2F97" w:rsidP="002216BB">
      <w:pPr>
        <w:spacing w:before="0" w:after="0" w:line="240" w:lineRule="auto"/>
        <w:ind w:left="851"/>
        <w:jc w:val="both"/>
        <w:rPr>
          <w:color w:val="000000"/>
          <w:u w:val="single"/>
          <w:lang w:eastAsia="fr-BE"/>
        </w:rPr>
      </w:pPr>
      <w:r w:rsidRPr="00315FC6">
        <w:rPr>
          <w:color w:val="000000"/>
          <w:lang w:eastAsia="fr-BE"/>
        </w:rPr>
        <w:t xml:space="preserve">It is up to the judge to decide whether or not a child is sufficiently mature enough to be heard and if his/her opinion could be taken into consideration in </w:t>
      </w:r>
      <w:r>
        <w:rPr>
          <w:color w:val="000000"/>
          <w:lang w:eastAsia="fr-BE"/>
        </w:rPr>
        <w:t>the</w:t>
      </w:r>
      <w:r w:rsidRPr="00315FC6">
        <w:rPr>
          <w:color w:val="000000"/>
          <w:lang w:eastAsia="fr-BE"/>
        </w:rPr>
        <w:t xml:space="preserve"> judicial proceeding.</w:t>
      </w:r>
    </w:p>
    <w:p w14:paraId="372D0474" w14:textId="30EA16FA" w:rsidR="00161769" w:rsidRPr="004D10AE" w:rsidRDefault="007A2F97" w:rsidP="004D10AE">
      <w:pPr>
        <w:pStyle w:val="Heading3NoNumb"/>
        <w:ind w:left="851"/>
      </w:pPr>
      <w:bookmarkStart w:id="55" w:name="_Toc409612295"/>
      <w:r w:rsidRPr="00B949AC">
        <w:t>General protection from discrimination</w:t>
      </w:r>
      <w:bookmarkEnd w:id="55"/>
    </w:p>
    <w:p w14:paraId="5510B12D" w14:textId="77777777" w:rsidR="007A2F97" w:rsidRPr="00315FC6" w:rsidRDefault="007A2F97" w:rsidP="00161769">
      <w:pPr>
        <w:autoSpaceDE w:val="0"/>
        <w:autoSpaceDN w:val="0"/>
        <w:adjustRightInd w:val="0"/>
        <w:spacing w:before="0" w:after="0" w:line="240" w:lineRule="auto"/>
        <w:ind w:left="851"/>
        <w:jc w:val="both"/>
        <w:rPr>
          <w:rFonts w:eastAsia="Times New Roman"/>
          <w:lang w:eastAsia="el-GR"/>
        </w:rPr>
      </w:pPr>
      <w:r w:rsidRPr="00315FC6">
        <w:rPr>
          <w:rFonts w:eastAsia="Times New Roman"/>
          <w:lang w:eastAsia="el-GR"/>
        </w:rPr>
        <w:t>Protection from discrimination is ensured in administrative judicial proceedings in the same way for children as for adults. It is based on the constitutional provision of equal</w:t>
      </w:r>
      <w:r w:rsidRPr="00315FC6">
        <w:t xml:space="preserve"> </w:t>
      </w:r>
      <w:r w:rsidRPr="00315FC6">
        <w:rPr>
          <w:rFonts w:eastAsia="Times New Roman"/>
          <w:lang w:eastAsia="el-GR"/>
        </w:rPr>
        <w:t>treatment before the law</w:t>
      </w:r>
      <w:r w:rsidRPr="00315FC6">
        <w:rPr>
          <w:rStyle w:val="FootnoteReference"/>
          <w:rFonts w:eastAsia="Times New Roman" w:cs="Arial"/>
          <w:lang w:eastAsia="el-GR"/>
        </w:rPr>
        <w:footnoteReference w:id="74"/>
      </w:r>
      <w:r w:rsidRPr="00315FC6">
        <w:rPr>
          <w:rFonts w:eastAsia="Times New Roman"/>
          <w:lang w:eastAsia="el-GR"/>
        </w:rPr>
        <w:t xml:space="preserve"> with relevance to childhood, family life</w:t>
      </w:r>
      <w:r w:rsidRPr="00315FC6">
        <w:rPr>
          <w:vertAlign w:val="superscript"/>
          <w:lang w:eastAsia="x-none"/>
        </w:rPr>
        <w:footnoteReference w:id="75"/>
      </w:r>
      <w:r w:rsidRPr="00315FC6">
        <w:rPr>
          <w:rFonts w:eastAsia="Times New Roman"/>
          <w:lang w:eastAsia="el-GR"/>
        </w:rPr>
        <w:t xml:space="preserve"> and the equal treatment of parties in administrative proceedings</w:t>
      </w:r>
      <w:r w:rsidRPr="00315FC6">
        <w:rPr>
          <w:rStyle w:val="FootnoteReference"/>
          <w:rFonts w:eastAsia="Times New Roman" w:cs="Arial"/>
          <w:lang w:eastAsia="el-GR"/>
        </w:rPr>
        <w:footnoteReference w:id="76"/>
      </w:r>
      <w:r w:rsidRPr="00315FC6">
        <w:rPr>
          <w:rFonts w:eastAsia="Times New Roman"/>
          <w:lang w:eastAsia="el-GR"/>
        </w:rPr>
        <w:t xml:space="preserve">.  </w:t>
      </w:r>
    </w:p>
    <w:p w14:paraId="7C69FFC8" w14:textId="77777777" w:rsidR="007A2F97" w:rsidRPr="00315FC6" w:rsidRDefault="007A2F97" w:rsidP="00161769">
      <w:pPr>
        <w:autoSpaceDE w:val="0"/>
        <w:autoSpaceDN w:val="0"/>
        <w:adjustRightInd w:val="0"/>
        <w:spacing w:before="0" w:after="0" w:line="240" w:lineRule="auto"/>
        <w:ind w:left="851"/>
        <w:jc w:val="both"/>
        <w:rPr>
          <w:rFonts w:eastAsia="Times New Roman"/>
          <w:lang w:eastAsia="el-GR"/>
        </w:rPr>
      </w:pPr>
    </w:p>
    <w:p w14:paraId="0986A634" w14:textId="77777777" w:rsidR="007A2F97" w:rsidRPr="00315FC6" w:rsidRDefault="007A2F97" w:rsidP="00161769">
      <w:pPr>
        <w:pStyle w:val="BodyText"/>
        <w:widowControl w:val="0"/>
        <w:spacing w:before="0" w:after="0" w:line="240" w:lineRule="auto"/>
        <w:jc w:val="both"/>
        <w:rPr>
          <w:rFonts w:cs="Arial"/>
          <w:bCs/>
          <w:szCs w:val="20"/>
        </w:rPr>
      </w:pPr>
      <w:r w:rsidRPr="00315FC6">
        <w:rPr>
          <w:rFonts w:eastAsia="Times New Roman" w:cs="Arial"/>
          <w:szCs w:val="20"/>
          <w:lang w:eastAsia="el-GR"/>
        </w:rPr>
        <w:lastRenderedPageBreak/>
        <w:t xml:space="preserve">A general measure for seeking </w:t>
      </w:r>
      <w:r w:rsidRPr="00315FC6">
        <w:rPr>
          <w:rFonts w:cs="Arial"/>
          <w:bCs/>
          <w:szCs w:val="20"/>
        </w:rPr>
        <w:t xml:space="preserve">compensation for violation of rights and failure to act is provided in </w:t>
      </w:r>
      <w:hyperlink w:anchor="_Remedies_or_compensation" w:history="1">
        <w:r w:rsidRPr="00315FC6">
          <w:rPr>
            <w:rStyle w:val="Hyperlink"/>
            <w:rFonts w:cs="Arial"/>
            <w:bCs/>
            <w:szCs w:val="20"/>
          </w:rPr>
          <w:t>Section 2.8</w:t>
        </w:r>
      </w:hyperlink>
      <w:r w:rsidRPr="00315FC6">
        <w:rPr>
          <w:rFonts w:cs="Arial"/>
          <w:bCs/>
          <w:szCs w:val="20"/>
        </w:rPr>
        <w:t xml:space="preserve">. </w:t>
      </w:r>
    </w:p>
    <w:p w14:paraId="0DA2C6D3" w14:textId="77777777" w:rsidR="007A2F97" w:rsidRPr="00315FC6" w:rsidRDefault="007A2F97" w:rsidP="00161769">
      <w:pPr>
        <w:pStyle w:val="BodyText"/>
        <w:widowControl w:val="0"/>
        <w:spacing w:before="0" w:after="0" w:line="240" w:lineRule="auto"/>
        <w:jc w:val="both"/>
        <w:rPr>
          <w:rFonts w:cs="Arial"/>
          <w:bCs/>
          <w:szCs w:val="20"/>
        </w:rPr>
      </w:pPr>
    </w:p>
    <w:p w14:paraId="38B24D64" w14:textId="77777777" w:rsidR="007A2F97" w:rsidRPr="00315FC6" w:rsidRDefault="007A2F97" w:rsidP="00161769">
      <w:pPr>
        <w:autoSpaceDE w:val="0"/>
        <w:autoSpaceDN w:val="0"/>
        <w:adjustRightInd w:val="0"/>
        <w:spacing w:before="0" w:after="0" w:line="240" w:lineRule="auto"/>
        <w:ind w:left="851"/>
        <w:jc w:val="both"/>
        <w:rPr>
          <w:rFonts w:eastAsia="Times New Roman"/>
          <w:lang w:eastAsia="el-GR"/>
        </w:rPr>
      </w:pPr>
      <w:r w:rsidRPr="00315FC6">
        <w:rPr>
          <w:rFonts w:eastAsia="Times New Roman"/>
          <w:lang w:eastAsia="el-GR"/>
        </w:rPr>
        <w:t>No special rights of redress have been identified for a case whe</w:t>
      </w:r>
      <w:r>
        <w:rPr>
          <w:rFonts w:eastAsia="Times New Roman"/>
          <w:lang w:eastAsia="el-GR"/>
        </w:rPr>
        <w:t>re</w:t>
      </w:r>
      <w:r w:rsidRPr="00315FC6">
        <w:rPr>
          <w:rFonts w:eastAsia="Times New Roman"/>
          <w:lang w:eastAsia="el-GR"/>
        </w:rPr>
        <w:t xml:space="preserve"> a child feels that he/she has been discriminated against in the context of a judicial proceeding.</w:t>
      </w:r>
    </w:p>
    <w:p w14:paraId="2B4FCCC5" w14:textId="77777777" w:rsidR="007A2F97" w:rsidRPr="00315FC6" w:rsidRDefault="007A2F97" w:rsidP="00161769">
      <w:pPr>
        <w:spacing w:line="240" w:lineRule="auto"/>
        <w:ind w:left="851"/>
        <w:jc w:val="both"/>
        <w:rPr>
          <w:color w:val="000000"/>
          <w:lang w:eastAsia="fr-BE"/>
        </w:rPr>
      </w:pPr>
      <w:r w:rsidRPr="00315FC6">
        <w:rPr>
          <w:rFonts w:eastAsia="Times New Roman"/>
          <w:lang w:eastAsia="el-GR"/>
        </w:rPr>
        <w:t xml:space="preserve">However, </w:t>
      </w:r>
      <w:r w:rsidRPr="00315FC6">
        <w:t xml:space="preserve">children like adults, are protected from discrimination </w:t>
      </w:r>
      <w:r w:rsidRPr="00315FC6">
        <w:rPr>
          <w:color w:val="000000"/>
          <w:lang w:eastAsia="fr-BE"/>
        </w:rPr>
        <w:t xml:space="preserve">– including race, ethnicity, religion, age, </w:t>
      </w:r>
      <w:r>
        <w:rPr>
          <w:color w:val="000000"/>
          <w:lang w:eastAsia="fr-BE"/>
        </w:rPr>
        <w:t xml:space="preserve">and </w:t>
      </w:r>
      <w:r w:rsidRPr="00315FC6">
        <w:rPr>
          <w:color w:val="000000"/>
          <w:lang w:eastAsia="fr-BE"/>
        </w:rPr>
        <w:t xml:space="preserve">sexual orientation, </w:t>
      </w:r>
      <w:r w:rsidRPr="00315FC6">
        <w:t xml:space="preserve">by virtue of Law </w:t>
      </w:r>
      <w:r w:rsidRPr="00315FC6">
        <w:rPr>
          <w:color w:val="000000"/>
          <w:lang w:eastAsia="fr-BE"/>
        </w:rPr>
        <w:t>3304/2005 on equal treatment</w:t>
      </w:r>
      <w:r>
        <w:rPr>
          <w:color w:val="000000"/>
          <w:lang w:eastAsia="fr-BE"/>
        </w:rPr>
        <w:t>,</w:t>
      </w:r>
      <w:r w:rsidRPr="00315FC6">
        <w:rPr>
          <w:color w:val="000000"/>
          <w:lang w:eastAsia="fr-BE"/>
        </w:rPr>
        <w:t xml:space="preserve"> which transposed Directives 2000/43/EC and 2000/78/EC, establishing a general framework into the national legal order for equal treatment in employment and occupation. As far as children are concerned, they are protected in the fields of education, health services and vocational services. This law speci</w:t>
      </w:r>
      <w:r>
        <w:rPr>
          <w:color w:val="000000"/>
          <w:lang w:eastAsia="fr-BE"/>
        </w:rPr>
        <w:t>fically</w:t>
      </w:r>
      <w:r w:rsidRPr="00315FC6">
        <w:rPr>
          <w:color w:val="000000"/>
          <w:lang w:eastAsia="fr-BE"/>
        </w:rPr>
        <w:t xml:space="preserve"> encourages social dialogue with the NGOs </w:t>
      </w:r>
      <w:r w:rsidRPr="00315FC6">
        <w:rPr>
          <w:color w:val="000000"/>
          <w:shd w:val="clear" w:color="auto" w:fill="FFFFFF"/>
        </w:rPr>
        <w:t>which have, in accordance with their national laws and practice, legitimate interest</w:t>
      </w:r>
      <w:r>
        <w:rPr>
          <w:color w:val="000000"/>
          <w:shd w:val="clear" w:color="auto" w:fill="FFFFFF"/>
        </w:rPr>
        <w:t>s</w:t>
      </w:r>
      <w:r w:rsidRPr="00315FC6">
        <w:rPr>
          <w:color w:val="000000"/>
          <w:shd w:val="clear" w:color="auto" w:fill="FFFFFF"/>
        </w:rPr>
        <w:t xml:space="preserve"> in contributing to the fight against discrimination on </w:t>
      </w:r>
      <w:r>
        <w:rPr>
          <w:color w:val="000000"/>
          <w:shd w:val="clear" w:color="auto" w:fill="FFFFFF"/>
        </w:rPr>
        <w:t xml:space="preserve">the </w:t>
      </w:r>
      <w:r w:rsidRPr="00315FC6">
        <w:rPr>
          <w:color w:val="000000"/>
          <w:shd w:val="clear" w:color="auto" w:fill="FFFFFF"/>
        </w:rPr>
        <w:t>grounds of racial and ethnic origin</w:t>
      </w:r>
      <w:r>
        <w:rPr>
          <w:color w:val="000000"/>
          <w:shd w:val="clear" w:color="auto" w:fill="FFFFFF"/>
        </w:rPr>
        <w:t>, and</w:t>
      </w:r>
      <w:r w:rsidRPr="00315FC6">
        <w:rPr>
          <w:color w:val="000000"/>
          <w:shd w:val="clear" w:color="auto" w:fill="FFFFFF"/>
        </w:rPr>
        <w:t xml:space="preserve"> promot</w:t>
      </w:r>
      <w:r>
        <w:rPr>
          <w:color w:val="000000"/>
          <w:shd w:val="clear" w:color="auto" w:fill="FFFFFF"/>
        </w:rPr>
        <w:t>ing</w:t>
      </w:r>
      <w:r w:rsidRPr="00315FC6">
        <w:rPr>
          <w:color w:val="000000"/>
          <w:shd w:val="clear" w:color="auto" w:fill="FFFFFF"/>
        </w:rPr>
        <w:t xml:space="preserve"> the principle of equal treatment.</w:t>
      </w:r>
    </w:p>
    <w:p w14:paraId="2F6F7A6F" w14:textId="77777777" w:rsidR="007A2F97" w:rsidRPr="00315FC6" w:rsidRDefault="007A2F97" w:rsidP="00161769">
      <w:pPr>
        <w:spacing w:line="240" w:lineRule="auto"/>
        <w:ind w:left="851"/>
        <w:jc w:val="both"/>
      </w:pPr>
      <w:r w:rsidRPr="00315FC6">
        <w:rPr>
          <w:color w:val="000000"/>
          <w:lang w:eastAsia="fr-BE"/>
        </w:rPr>
        <w:t>In very specific cases, where children’s rights have been violated and general protection from discrimination has not been ensured, these NGOs may also bring relevant cases before the courts for the children concerned</w:t>
      </w:r>
      <w:r w:rsidRPr="00315FC6">
        <w:rPr>
          <w:rStyle w:val="FootnoteReference"/>
          <w:rFonts w:cs="Arial"/>
          <w:color w:val="000000"/>
          <w:lang w:eastAsia="fr-BE"/>
        </w:rPr>
        <w:footnoteReference w:id="77"/>
      </w:r>
      <w:r>
        <w:rPr>
          <w:color w:val="000000"/>
          <w:lang w:eastAsia="fr-BE"/>
        </w:rPr>
        <w:t>, e.g.</w:t>
      </w:r>
      <w:r w:rsidRPr="00315FC6">
        <w:rPr>
          <w:color w:val="000000"/>
          <w:lang w:eastAsia="fr-BE"/>
        </w:rPr>
        <w:t xml:space="preserve"> annulment requests </w:t>
      </w:r>
      <w:r w:rsidRPr="00315FC6">
        <w:rPr>
          <w:rFonts w:eastAsia="Times New Roman"/>
          <w:color w:val="000000"/>
          <w:lang w:eastAsia="el-GR"/>
        </w:rPr>
        <w:t>lodged against normative act</w:t>
      </w:r>
      <w:r w:rsidRPr="00315FC6">
        <w:rPr>
          <w:color w:val="000000"/>
          <w:lang w:eastAsia="fr-BE"/>
        </w:rPr>
        <w:t xml:space="preserve">s. </w:t>
      </w:r>
    </w:p>
    <w:p w14:paraId="62B8B822" w14:textId="77777777" w:rsidR="007A2F97" w:rsidRDefault="007A2F97" w:rsidP="00161769">
      <w:pPr>
        <w:autoSpaceDE w:val="0"/>
        <w:autoSpaceDN w:val="0"/>
        <w:adjustRightInd w:val="0"/>
        <w:spacing w:before="0" w:after="0" w:line="240" w:lineRule="auto"/>
        <w:ind w:left="851"/>
        <w:jc w:val="both"/>
        <w:rPr>
          <w:rFonts w:eastAsia="Times New Roman"/>
          <w:lang w:eastAsia="el-GR"/>
        </w:rPr>
      </w:pPr>
      <w:r w:rsidRPr="00315FC6">
        <w:rPr>
          <w:rFonts w:eastAsia="Times New Roman"/>
          <w:lang w:eastAsia="el-GR"/>
        </w:rPr>
        <w:t xml:space="preserve">Moreover, as </w:t>
      </w:r>
      <w:r>
        <w:rPr>
          <w:rFonts w:eastAsia="Times New Roman"/>
          <w:lang w:eastAsia="el-GR"/>
        </w:rPr>
        <w:t xml:space="preserve">described </w:t>
      </w:r>
      <w:r w:rsidRPr="00315FC6">
        <w:rPr>
          <w:rFonts w:eastAsia="Times New Roman"/>
          <w:lang w:eastAsia="el-GR"/>
        </w:rPr>
        <w:t xml:space="preserve">in Sections </w:t>
      </w:r>
      <w:hyperlink w:anchor="_Protection_from_harm" w:history="1">
        <w:r w:rsidRPr="00315FC6">
          <w:rPr>
            <w:rStyle w:val="Hyperlink"/>
            <w:rFonts w:eastAsia="Times New Roman" w:cs="Arial"/>
            <w:lang w:eastAsia="el-GR"/>
          </w:rPr>
          <w:t>2.4</w:t>
        </w:r>
      </w:hyperlink>
      <w:r w:rsidRPr="00315FC6">
        <w:rPr>
          <w:rFonts w:eastAsia="Times New Roman"/>
          <w:lang w:eastAsia="el-GR"/>
        </w:rPr>
        <w:t xml:space="preserve">, </w:t>
      </w:r>
      <w:hyperlink w:anchor="_2.5._Right_to" w:history="1">
        <w:r w:rsidRPr="00315FC6">
          <w:rPr>
            <w:rStyle w:val="Hyperlink"/>
            <w:rFonts w:eastAsia="Times New Roman" w:cs="Arial"/>
            <w:lang w:eastAsia="el-GR"/>
          </w:rPr>
          <w:t>2.5</w:t>
        </w:r>
      </w:hyperlink>
      <w:r w:rsidRPr="00315FC6">
        <w:rPr>
          <w:rFonts w:eastAsia="Times New Roman"/>
          <w:lang w:eastAsia="el-GR"/>
        </w:rPr>
        <w:t xml:space="preserve">, </w:t>
      </w:r>
      <w:hyperlink w:anchor="_Right_to_legal" w:history="1">
        <w:r w:rsidRPr="00315FC6">
          <w:rPr>
            <w:rStyle w:val="Hyperlink"/>
            <w:rFonts w:eastAsia="Times New Roman" w:cs="Arial"/>
            <w:lang w:eastAsia="el-GR"/>
          </w:rPr>
          <w:t>2.6</w:t>
        </w:r>
      </w:hyperlink>
      <w:r w:rsidRPr="00315FC6">
        <w:rPr>
          <w:rFonts w:eastAsia="Times New Roman"/>
          <w:lang w:eastAsia="el-GR"/>
        </w:rPr>
        <w:t xml:space="preserve"> and </w:t>
      </w:r>
      <w:hyperlink w:anchor="_Legal_Costs_(who," w:history="1">
        <w:r w:rsidRPr="00315FC6">
          <w:rPr>
            <w:rStyle w:val="Hyperlink"/>
            <w:rFonts w:eastAsia="Times New Roman" w:cs="Arial"/>
            <w:lang w:eastAsia="el-GR"/>
          </w:rPr>
          <w:t>2.9</w:t>
        </w:r>
      </w:hyperlink>
      <w:r w:rsidRPr="00315FC6">
        <w:rPr>
          <w:rFonts w:eastAsia="Times New Roman"/>
          <w:lang w:eastAsia="el-GR"/>
        </w:rPr>
        <w:t>, special measures are in place to provide assistance and protection in the context of judicial proceedings to more vulnerable people, both adults and children, such as:</w:t>
      </w:r>
    </w:p>
    <w:p w14:paraId="637CD8F3" w14:textId="77777777" w:rsidR="00161769" w:rsidRPr="00315FC6" w:rsidRDefault="00161769" w:rsidP="007A2F97">
      <w:pPr>
        <w:autoSpaceDE w:val="0"/>
        <w:autoSpaceDN w:val="0"/>
        <w:adjustRightInd w:val="0"/>
        <w:spacing w:before="0" w:after="0" w:line="240" w:lineRule="auto"/>
        <w:jc w:val="both"/>
        <w:rPr>
          <w:rFonts w:eastAsia="Times New Roman"/>
          <w:lang w:eastAsia="el-GR"/>
        </w:rPr>
      </w:pPr>
    </w:p>
    <w:p w14:paraId="479BD1FF" w14:textId="77777777" w:rsidR="007A2F97" w:rsidRPr="00315FC6" w:rsidRDefault="007A2F97" w:rsidP="002216BB">
      <w:pPr>
        <w:pStyle w:val="BTBullet1"/>
        <w:rPr>
          <w:lang w:eastAsia="el-GR"/>
        </w:rPr>
      </w:pPr>
      <w:r w:rsidRPr="00315FC6">
        <w:rPr>
          <w:lang w:eastAsia="el-GR"/>
        </w:rPr>
        <w:t>interpretation for all foreigners − migrants, refugees and asylum</w:t>
      </w:r>
      <w:r>
        <w:rPr>
          <w:lang w:eastAsia="el-GR"/>
        </w:rPr>
        <w:t>-</w:t>
      </w:r>
      <w:r w:rsidRPr="00315FC6">
        <w:rPr>
          <w:lang w:eastAsia="el-GR"/>
        </w:rPr>
        <w:t>seeking children</w:t>
      </w:r>
      <w:r w:rsidRPr="00315FC6">
        <w:rPr>
          <w:bCs/>
        </w:rPr>
        <w:t>;</w:t>
      </w:r>
    </w:p>
    <w:p w14:paraId="3FD3F6CF" w14:textId="77777777" w:rsidR="007A2F97" w:rsidRPr="00315FC6" w:rsidRDefault="007A2F97" w:rsidP="002216BB">
      <w:pPr>
        <w:pStyle w:val="BTBullet1"/>
        <w:rPr>
          <w:lang w:eastAsia="el-GR"/>
        </w:rPr>
      </w:pPr>
      <w:r w:rsidRPr="00315FC6">
        <w:t>provisions allowing the court fees to be waived;</w:t>
      </w:r>
    </w:p>
    <w:p w14:paraId="41B02E81" w14:textId="77777777" w:rsidR="007A2F97" w:rsidRPr="00315FC6" w:rsidRDefault="007A2F97" w:rsidP="002216BB">
      <w:pPr>
        <w:pStyle w:val="BTBullet1"/>
        <w:rPr>
          <w:lang w:eastAsia="el-GR"/>
        </w:rPr>
      </w:pPr>
      <w:r w:rsidRPr="00315FC6">
        <w:t>right</w:t>
      </w:r>
      <w:r>
        <w:t>s</w:t>
      </w:r>
      <w:r w:rsidRPr="00315FC6">
        <w:t xml:space="preserve"> to legal counsel, legal assistance and representation;</w:t>
      </w:r>
    </w:p>
    <w:p w14:paraId="315E9CF0" w14:textId="1CDAB9EE" w:rsidR="007A2F97" w:rsidRPr="00315FC6" w:rsidRDefault="007A2F97" w:rsidP="002216BB">
      <w:pPr>
        <w:pStyle w:val="BTBullet1"/>
        <w:rPr>
          <w:lang w:eastAsia="el-GR"/>
        </w:rPr>
      </w:pPr>
      <w:r w:rsidRPr="00315FC6">
        <w:rPr>
          <w:lang w:eastAsia="el-GR"/>
        </w:rPr>
        <w:t>provisions allowing the f</w:t>
      </w:r>
      <w:r w:rsidRPr="00315FC6">
        <w:t xml:space="preserve">ast-track of proceedings. </w:t>
      </w:r>
    </w:p>
    <w:p w14:paraId="3A21F447" w14:textId="2BAE3929" w:rsidR="007A2F97" w:rsidRPr="002216BB" w:rsidRDefault="007A2F97" w:rsidP="002216BB">
      <w:pPr>
        <w:pStyle w:val="Heading2"/>
      </w:pPr>
      <w:bookmarkStart w:id="56" w:name="_Toc409612296"/>
      <w:r w:rsidRPr="00315FC6">
        <w:t>Monitoring mechanisms, multidisciplinary approach and training</w:t>
      </w:r>
      <w:bookmarkEnd w:id="56"/>
      <w:r w:rsidRPr="00315FC6">
        <w:t xml:space="preserve"> </w:t>
      </w:r>
    </w:p>
    <w:p w14:paraId="30198042" w14:textId="1F8053FB" w:rsidR="00161769" w:rsidRPr="004D10AE" w:rsidRDefault="007A2F97" w:rsidP="004D10AE">
      <w:pPr>
        <w:pStyle w:val="Heading3NoNumb"/>
        <w:ind w:left="851"/>
      </w:pPr>
      <w:bookmarkStart w:id="57" w:name="_Toc409612297"/>
      <w:r w:rsidRPr="00315FC6">
        <w:t>Monitoring mechanisms</w:t>
      </w:r>
      <w:bookmarkEnd w:id="57"/>
    </w:p>
    <w:p w14:paraId="5D5A3A25" w14:textId="77777777" w:rsidR="007A2F97" w:rsidRPr="00315FC6" w:rsidRDefault="007A2F97" w:rsidP="00161769">
      <w:pPr>
        <w:spacing w:before="0" w:after="0" w:line="240" w:lineRule="auto"/>
        <w:ind w:left="851"/>
        <w:jc w:val="both"/>
        <w:rPr>
          <w:color w:val="000000"/>
          <w:shd w:val="clear" w:color="auto" w:fill="FFFFFF"/>
        </w:rPr>
      </w:pPr>
      <w:r w:rsidRPr="00315FC6">
        <w:rPr>
          <w:color w:val="000000"/>
          <w:shd w:val="clear" w:color="auto" w:fill="FFFFFF"/>
        </w:rPr>
        <w:t>The Greek Ombudsman is an independent authority, which was founded in October 1998 and operates under the provisions of Law 3094/2003 on the Ombudsman.</w:t>
      </w:r>
    </w:p>
    <w:p w14:paraId="697572EF" w14:textId="77777777" w:rsidR="007A2F97" w:rsidRPr="00315FC6" w:rsidRDefault="007A2F97" w:rsidP="00161769">
      <w:pPr>
        <w:ind w:left="851"/>
        <w:jc w:val="both"/>
      </w:pPr>
      <w:r w:rsidRPr="00315FC6">
        <w:t xml:space="preserve">The Greek Ombudsman investigates individual administrative actions/omissions, material actions taken by government departments, public services that infringe personal rights </w:t>
      </w:r>
      <w:r>
        <w:t xml:space="preserve">and </w:t>
      </w:r>
      <w:r w:rsidRPr="00315FC6">
        <w:t>actions that violate the legal interests of individuals or legal entities.</w:t>
      </w:r>
    </w:p>
    <w:p w14:paraId="59C71E54" w14:textId="77777777" w:rsidR="007A2F97" w:rsidRPr="00315FC6" w:rsidRDefault="007A2F97" w:rsidP="00161769">
      <w:pPr>
        <w:ind w:left="851"/>
        <w:jc w:val="both"/>
      </w:pPr>
      <w:r w:rsidRPr="00315FC6">
        <w:t>Before submitting a complaint to the Greek Ombudsman, the complainant should first contact the public service involved in his/her case. Only if the problem is not resolved by the service concerned should a complaint be submitted to the Ombudsman.</w:t>
      </w:r>
    </w:p>
    <w:p w14:paraId="46E35EBF" w14:textId="77777777" w:rsidR="007A2F97" w:rsidRPr="00315FC6" w:rsidRDefault="007A2F97" w:rsidP="00161769">
      <w:pPr>
        <w:ind w:left="851"/>
        <w:jc w:val="both"/>
      </w:pPr>
      <w:r w:rsidRPr="00315FC6">
        <w:t xml:space="preserve">Complaints are accepted from anyone, regardless of nationality, who has a problem with a Greek public service anywhere in </w:t>
      </w:r>
      <w:smartTag w:uri="urn:schemas-microsoft-com:office:smarttags" w:element="country-region">
        <w:smartTag w:uri="urn:schemas-microsoft-com:office:smarttags" w:element="place">
          <w:r w:rsidRPr="00315FC6">
            <w:t>Greece</w:t>
          </w:r>
        </w:smartTag>
      </w:smartTag>
      <w:r w:rsidRPr="00315FC6">
        <w:t xml:space="preserve"> or abroad. Thus, any Greek or foreign citizen, as well as </w:t>
      </w:r>
      <w:r>
        <w:t xml:space="preserve">any </w:t>
      </w:r>
      <w:r w:rsidRPr="00315FC6">
        <w:t xml:space="preserve">legal entities or groups of people living in Greece or abroad and dealing with the Greek public administration, have recourse to the Greek Ombudsman. </w:t>
      </w:r>
    </w:p>
    <w:p w14:paraId="1BB6A440" w14:textId="77777777" w:rsidR="007A2F97" w:rsidRPr="00315FC6" w:rsidRDefault="007A2F97" w:rsidP="00161769">
      <w:pPr>
        <w:spacing w:before="0" w:after="0" w:line="240" w:lineRule="auto"/>
        <w:ind w:left="851"/>
        <w:jc w:val="both"/>
      </w:pPr>
      <w:r w:rsidRPr="00315FC6">
        <w:t xml:space="preserve">The principal mission of the Greek Ombudsman is to mediate between the public administration and the citizen in order to help </w:t>
      </w:r>
      <w:r>
        <w:t>the</w:t>
      </w:r>
      <w:r w:rsidRPr="00315FC6">
        <w:t xml:space="preserve"> citizen exercise his/her rights effectively. The Ombudsman can conduct a procedure when action or lack of action by the public administration infringes an individual's rights or harms his/her legal interests.</w:t>
      </w:r>
    </w:p>
    <w:p w14:paraId="48C7DD14" w14:textId="77777777" w:rsidR="007A2F97" w:rsidRPr="00315FC6" w:rsidRDefault="007A2F97" w:rsidP="00161769">
      <w:pPr>
        <w:spacing w:before="0" w:after="0" w:line="240" w:lineRule="auto"/>
        <w:ind w:left="851"/>
        <w:jc w:val="both"/>
      </w:pPr>
    </w:p>
    <w:p w14:paraId="36791A17" w14:textId="77777777" w:rsidR="007A2F97" w:rsidRDefault="007A2F97" w:rsidP="00161769">
      <w:pPr>
        <w:spacing w:before="0" w:after="0" w:line="240" w:lineRule="auto"/>
        <w:ind w:left="851"/>
        <w:jc w:val="both"/>
      </w:pPr>
      <w:r w:rsidRPr="00315FC6">
        <w:t>The Greek Ombudsman also:</w:t>
      </w:r>
    </w:p>
    <w:p w14:paraId="5EEAA551" w14:textId="77777777" w:rsidR="00161769" w:rsidRPr="00315FC6" w:rsidRDefault="00161769" w:rsidP="007A2F97">
      <w:pPr>
        <w:spacing w:before="0" w:after="0" w:line="240" w:lineRule="auto"/>
        <w:jc w:val="both"/>
      </w:pPr>
    </w:p>
    <w:p w14:paraId="6AD500C5" w14:textId="77777777" w:rsidR="007A2F97" w:rsidRPr="00315FC6" w:rsidRDefault="007A2F97" w:rsidP="002216BB">
      <w:pPr>
        <w:pStyle w:val="BTBullet1"/>
      </w:pPr>
      <w:r w:rsidRPr="00315FC6">
        <w:t>defends and promotes children's rights;</w:t>
      </w:r>
    </w:p>
    <w:p w14:paraId="088B786F" w14:textId="77777777" w:rsidR="007A2F97" w:rsidRPr="00315FC6" w:rsidRDefault="007A2F97" w:rsidP="002216BB">
      <w:pPr>
        <w:pStyle w:val="BTBullet1"/>
      </w:pPr>
      <w:r w:rsidRPr="00315FC6">
        <w:t xml:space="preserve">promotes equal treatment and fights discrimination in the public sector based on </w:t>
      </w:r>
      <w:r w:rsidR="00161769">
        <w:t>race or</w:t>
      </w:r>
      <w:r w:rsidRPr="00315FC6">
        <w:t xml:space="preserve"> ethnicity, religious or other conviction, disability, age or sexual orientation;</w:t>
      </w:r>
    </w:p>
    <w:p w14:paraId="6997FF55" w14:textId="77777777" w:rsidR="007A2F97" w:rsidRPr="00315FC6" w:rsidRDefault="007A2F97" w:rsidP="002216BB">
      <w:pPr>
        <w:pStyle w:val="BTBullet1"/>
      </w:pPr>
      <w:r w:rsidRPr="00315FC6">
        <w:lastRenderedPageBreak/>
        <w:t>promotes and monitors the equal treatment of men and women in employment rel</w:t>
      </w:r>
      <w:r w:rsidR="00161769">
        <w:t>ations</w:t>
      </w:r>
      <w:r w:rsidRPr="00315FC6">
        <w:t xml:space="preserve"> both in the public and the private sectors.</w:t>
      </w:r>
    </w:p>
    <w:p w14:paraId="072B44E3" w14:textId="77777777" w:rsidR="007A2F97" w:rsidRPr="00315FC6" w:rsidRDefault="007A2F97" w:rsidP="00161769">
      <w:pPr>
        <w:ind w:left="851"/>
        <w:jc w:val="both"/>
      </w:pPr>
      <w:r w:rsidRPr="00315FC6">
        <w:t>As a mediator, the Greek Ombudsman makes recommendations and proposals to the public administration. The Ombudsman does not impose sanctions or annul illegal actions of the public administrations.</w:t>
      </w:r>
    </w:p>
    <w:p w14:paraId="21FE6640" w14:textId="77777777" w:rsidR="00161769" w:rsidRPr="00161769" w:rsidRDefault="007A2F97" w:rsidP="00161769">
      <w:pPr>
        <w:ind w:left="851"/>
        <w:jc w:val="both"/>
        <w:rPr>
          <w:color w:val="000000"/>
          <w:shd w:val="clear" w:color="auto" w:fill="FFFFFF"/>
        </w:rPr>
      </w:pPr>
      <w:r w:rsidRPr="00315FC6">
        <w:t xml:space="preserve">The Ombudsman’s office consists of </w:t>
      </w:r>
      <w:r w:rsidRPr="00315FC6">
        <w:rPr>
          <w:color w:val="000000"/>
          <w:shd w:val="clear" w:color="auto" w:fill="FFFFFF"/>
        </w:rPr>
        <w:t xml:space="preserve">the Ombudsman, the Deputy Ombudsman, and six departments. The six departments are responsible for different areas, thus depending on the subject matter of the claim, different departments deal with the cases. The six departments are: </w:t>
      </w:r>
    </w:p>
    <w:p w14:paraId="37A5580D" w14:textId="77777777" w:rsidR="007A2F97" w:rsidRPr="00315FC6" w:rsidRDefault="007A2F97" w:rsidP="00161769">
      <w:pPr>
        <w:pStyle w:val="BodyText"/>
        <w:numPr>
          <w:ilvl w:val="0"/>
          <w:numId w:val="32"/>
        </w:numPr>
      </w:pPr>
      <w:r w:rsidRPr="00315FC6">
        <w:t>Human Rights Department;</w:t>
      </w:r>
    </w:p>
    <w:p w14:paraId="5D2FCA68" w14:textId="77777777" w:rsidR="007A2F97" w:rsidRPr="00315FC6" w:rsidRDefault="007A2F97" w:rsidP="00161769">
      <w:pPr>
        <w:pStyle w:val="BodyText"/>
        <w:numPr>
          <w:ilvl w:val="0"/>
          <w:numId w:val="32"/>
        </w:numPr>
      </w:pPr>
      <w:r w:rsidRPr="00315FC6">
        <w:t>Health and Social Welfare Department;</w:t>
      </w:r>
    </w:p>
    <w:p w14:paraId="0D74CFE6" w14:textId="77777777" w:rsidR="007A2F97" w:rsidRPr="00315FC6" w:rsidRDefault="007A2F97" w:rsidP="00161769">
      <w:pPr>
        <w:pStyle w:val="BodyText"/>
        <w:numPr>
          <w:ilvl w:val="0"/>
          <w:numId w:val="32"/>
        </w:numPr>
      </w:pPr>
      <w:r w:rsidRPr="00315FC6">
        <w:t>Quality of Life Department;</w:t>
      </w:r>
    </w:p>
    <w:p w14:paraId="55587568" w14:textId="77777777" w:rsidR="007A2F97" w:rsidRPr="00315FC6" w:rsidRDefault="007A2F97" w:rsidP="00161769">
      <w:pPr>
        <w:pStyle w:val="BodyText"/>
        <w:numPr>
          <w:ilvl w:val="0"/>
          <w:numId w:val="32"/>
        </w:numPr>
      </w:pPr>
      <w:r w:rsidRPr="00315FC6">
        <w:t xml:space="preserve">State-Citizen Relations Department; </w:t>
      </w:r>
    </w:p>
    <w:p w14:paraId="3D9D023B" w14:textId="77777777" w:rsidR="007A2F97" w:rsidRPr="00315FC6" w:rsidRDefault="007A2F97" w:rsidP="00161769">
      <w:pPr>
        <w:pStyle w:val="BodyText"/>
        <w:numPr>
          <w:ilvl w:val="0"/>
          <w:numId w:val="32"/>
        </w:numPr>
      </w:pPr>
      <w:r w:rsidRPr="00315FC6">
        <w:t>Children's Rights Department;</w:t>
      </w:r>
    </w:p>
    <w:p w14:paraId="6FF71104" w14:textId="177CB062" w:rsidR="00161769" w:rsidRPr="002216BB" w:rsidRDefault="007A2F97" w:rsidP="002216BB">
      <w:pPr>
        <w:pStyle w:val="BodyText"/>
        <w:numPr>
          <w:ilvl w:val="0"/>
          <w:numId w:val="32"/>
        </w:numPr>
      </w:pPr>
      <w:r w:rsidRPr="00315FC6">
        <w:t>Gender Equality Department</w:t>
      </w:r>
      <w:r w:rsidRPr="00315FC6">
        <w:rPr>
          <w:rStyle w:val="FootnoteReference"/>
          <w:rFonts w:cs="Arial"/>
        </w:rPr>
        <w:footnoteReference w:id="78"/>
      </w:r>
      <w:r w:rsidRPr="00315FC6">
        <w:t>.</w:t>
      </w:r>
    </w:p>
    <w:p w14:paraId="7454C65A" w14:textId="77777777" w:rsidR="007A2F97" w:rsidRPr="00315FC6" w:rsidRDefault="007A2F97" w:rsidP="00161769">
      <w:pPr>
        <w:spacing w:line="240" w:lineRule="auto"/>
        <w:ind w:left="851"/>
        <w:jc w:val="both"/>
      </w:pPr>
      <w:r w:rsidRPr="00315FC6">
        <w:rPr>
          <w:color w:val="000000"/>
          <w:shd w:val="clear" w:color="auto" w:fill="FFFFFF"/>
        </w:rPr>
        <w:t xml:space="preserve">The Children’s Rights Department was established in 2003 to investigate alleged individual acts or omissions, </w:t>
      </w:r>
      <w:r w:rsidRPr="00315FC6">
        <w:t>or material actions</w:t>
      </w:r>
      <w:r w:rsidRPr="00315FC6">
        <w:rPr>
          <w:rStyle w:val="FootnoteReference"/>
        </w:rPr>
        <w:footnoteReference w:id="79"/>
      </w:r>
      <w:r w:rsidRPr="00315FC6">
        <w:t xml:space="preserve"> taken by public services that infringe </w:t>
      </w:r>
      <w:r>
        <w:t xml:space="preserve">upon </w:t>
      </w:r>
      <w:r w:rsidRPr="00315FC6">
        <w:t>children’s rights.</w:t>
      </w:r>
    </w:p>
    <w:p w14:paraId="734A6D4B" w14:textId="77777777" w:rsidR="007A2F97" w:rsidRDefault="007A2F97" w:rsidP="00161769">
      <w:pPr>
        <w:pStyle w:val="ParaNo"/>
        <w:numPr>
          <w:ilvl w:val="0"/>
          <w:numId w:val="0"/>
        </w:numPr>
        <w:tabs>
          <w:tab w:val="clear" w:pos="737"/>
        </w:tabs>
        <w:ind w:left="851"/>
        <w:jc w:val="both"/>
        <w:rPr>
          <w:rFonts w:ascii="Arial" w:hAnsi="Arial" w:cs="Arial"/>
          <w:sz w:val="20"/>
          <w:lang w:val="en-GB"/>
        </w:rPr>
      </w:pPr>
      <w:r w:rsidRPr="00315FC6">
        <w:rPr>
          <w:rFonts w:ascii="Arial" w:hAnsi="Arial" w:cs="Arial"/>
          <w:sz w:val="20"/>
          <w:lang w:val="en-GB"/>
        </w:rPr>
        <w:t>More specifically, it investigates cases whereby a public administration authority:</w:t>
      </w:r>
    </w:p>
    <w:p w14:paraId="094FC72B" w14:textId="77777777" w:rsidR="00161769" w:rsidRPr="00315FC6" w:rsidRDefault="00161769" w:rsidP="007A2F97">
      <w:pPr>
        <w:pStyle w:val="ParaNo"/>
        <w:numPr>
          <w:ilvl w:val="0"/>
          <w:numId w:val="0"/>
        </w:numPr>
        <w:tabs>
          <w:tab w:val="clear" w:pos="737"/>
        </w:tabs>
        <w:jc w:val="both"/>
        <w:rPr>
          <w:rFonts w:ascii="Arial" w:hAnsi="Arial" w:cs="Arial"/>
          <w:sz w:val="20"/>
          <w:lang w:val="en-GB"/>
        </w:rPr>
      </w:pPr>
    </w:p>
    <w:p w14:paraId="549865E8" w14:textId="77777777" w:rsidR="007A2F97" w:rsidRPr="00315FC6" w:rsidRDefault="007A2F97" w:rsidP="00161769">
      <w:pPr>
        <w:pStyle w:val="BodyText"/>
        <w:numPr>
          <w:ilvl w:val="0"/>
          <w:numId w:val="33"/>
        </w:numPr>
      </w:pPr>
      <w:r w:rsidRPr="00315FC6">
        <w:t>infringes</w:t>
      </w:r>
      <w:r>
        <w:t>,</w:t>
      </w:r>
      <w:r w:rsidRPr="00315FC6">
        <w:t xml:space="preserve"> by actions or omissions, </w:t>
      </w:r>
      <w:r>
        <w:t xml:space="preserve">on </w:t>
      </w:r>
      <w:r w:rsidRPr="00315FC6">
        <w:t xml:space="preserve">children’s rights or interests which are  </w:t>
      </w:r>
      <w:r w:rsidRPr="00315FC6">
        <w:br/>
        <w:t>protected by the Constitution and ordinary legislation;</w:t>
      </w:r>
    </w:p>
    <w:p w14:paraId="758A5257" w14:textId="77777777" w:rsidR="007A2F97" w:rsidRPr="00315FC6" w:rsidRDefault="007A2F97" w:rsidP="00161769">
      <w:pPr>
        <w:pStyle w:val="BodyText"/>
        <w:numPr>
          <w:ilvl w:val="0"/>
          <w:numId w:val="33"/>
        </w:numPr>
      </w:pPr>
      <w:r w:rsidRPr="00315FC6">
        <w:t>refuses to fulfil a specific obligation which is imposed by a court decision, a legal provision or an individual administrative decision;</w:t>
      </w:r>
    </w:p>
    <w:p w14:paraId="5685C45F" w14:textId="77777777" w:rsidR="007A2F97" w:rsidRPr="00315FC6" w:rsidRDefault="007A2F97" w:rsidP="00161769">
      <w:pPr>
        <w:pStyle w:val="BodyText"/>
        <w:numPr>
          <w:ilvl w:val="0"/>
          <w:numId w:val="33"/>
        </w:numPr>
      </w:pPr>
      <w:r w:rsidRPr="00315FC6">
        <w:t>issues</w:t>
      </w:r>
      <w:r>
        <w:t>,</w:t>
      </w:r>
      <w:r w:rsidRPr="00315FC6">
        <w:t xml:space="preserve"> or omits to issue</w:t>
      </w:r>
      <w:r>
        <w:t>,</w:t>
      </w:r>
      <w:r w:rsidRPr="00315FC6">
        <w:t xml:space="preserve"> a decision in violation of the principles of good </w:t>
      </w:r>
      <w:r w:rsidRPr="00315FC6">
        <w:br/>
        <w:t>administration and transparency, or abuse</w:t>
      </w:r>
      <w:r>
        <w:t>s</w:t>
      </w:r>
      <w:r w:rsidRPr="00315FC6">
        <w:t xml:space="preserve"> </w:t>
      </w:r>
      <w:r>
        <w:t>its</w:t>
      </w:r>
      <w:r w:rsidRPr="00315FC6">
        <w:t xml:space="preserve"> power.</w:t>
      </w:r>
    </w:p>
    <w:p w14:paraId="64CB5896" w14:textId="77777777" w:rsidR="007A2F97" w:rsidRPr="00315FC6" w:rsidRDefault="007A2F97" w:rsidP="007A2F97">
      <w:pPr>
        <w:spacing w:before="0" w:after="0" w:line="240" w:lineRule="auto"/>
        <w:ind w:firstLine="720"/>
        <w:jc w:val="both"/>
      </w:pPr>
    </w:p>
    <w:p w14:paraId="681257CB" w14:textId="77777777" w:rsidR="007A2F97" w:rsidRPr="00315FC6" w:rsidRDefault="007A2F97" w:rsidP="00161769">
      <w:pPr>
        <w:pStyle w:val="BodyText"/>
        <w:widowControl w:val="0"/>
        <w:spacing w:before="0" w:after="0" w:line="240" w:lineRule="auto"/>
        <w:jc w:val="both"/>
        <w:rPr>
          <w:rFonts w:cs="Arial"/>
          <w:szCs w:val="20"/>
        </w:rPr>
      </w:pPr>
      <w:r w:rsidRPr="00315FC6">
        <w:rPr>
          <w:rFonts w:cs="Arial"/>
          <w:szCs w:val="20"/>
        </w:rPr>
        <w:t>The Children’s Rights Department draws</w:t>
      </w:r>
      <w:r>
        <w:rPr>
          <w:rFonts w:cs="Arial"/>
          <w:szCs w:val="20"/>
        </w:rPr>
        <w:t xml:space="preserve"> up</w:t>
      </w:r>
      <w:r w:rsidRPr="00315FC6">
        <w:rPr>
          <w:rFonts w:cs="Arial"/>
          <w:szCs w:val="20"/>
        </w:rPr>
        <w:t xml:space="preserve"> reports which are then turned into recommendations </w:t>
      </w:r>
      <w:r>
        <w:rPr>
          <w:rFonts w:cs="Arial"/>
          <w:szCs w:val="20"/>
        </w:rPr>
        <w:t xml:space="preserve">to </w:t>
      </w:r>
      <w:r w:rsidRPr="00315FC6">
        <w:rPr>
          <w:rFonts w:cs="Arial"/>
          <w:szCs w:val="20"/>
        </w:rPr>
        <w:t>improv</w:t>
      </w:r>
      <w:r>
        <w:rPr>
          <w:rFonts w:cs="Arial"/>
          <w:szCs w:val="20"/>
        </w:rPr>
        <w:t>e</w:t>
      </w:r>
      <w:r w:rsidRPr="00315FC6">
        <w:rPr>
          <w:rFonts w:cs="Arial"/>
          <w:szCs w:val="20"/>
        </w:rPr>
        <w:t xml:space="preserve"> the function</w:t>
      </w:r>
      <w:r>
        <w:rPr>
          <w:rFonts w:cs="Arial"/>
          <w:szCs w:val="20"/>
        </w:rPr>
        <w:t>s</w:t>
      </w:r>
      <w:r w:rsidRPr="00315FC6">
        <w:rPr>
          <w:rFonts w:cs="Arial"/>
          <w:szCs w:val="20"/>
        </w:rPr>
        <w:t xml:space="preserve"> of </w:t>
      </w:r>
      <w:r>
        <w:rPr>
          <w:rFonts w:cs="Arial"/>
          <w:szCs w:val="20"/>
        </w:rPr>
        <w:t xml:space="preserve">the </w:t>
      </w:r>
      <w:r w:rsidRPr="00315FC6">
        <w:rPr>
          <w:rFonts w:cs="Arial"/>
          <w:szCs w:val="20"/>
        </w:rPr>
        <w:t xml:space="preserve">public services and adopt the necessary legislative measures. </w:t>
      </w:r>
    </w:p>
    <w:p w14:paraId="22BEF6C4" w14:textId="77777777" w:rsidR="007A2F97" w:rsidRPr="00315FC6" w:rsidRDefault="007A2F97" w:rsidP="00161769">
      <w:pPr>
        <w:pStyle w:val="BodyText"/>
        <w:widowControl w:val="0"/>
        <w:spacing w:before="0" w:after="0" w:line="240" w:lineRule="auto"/>
        <w:ind w:left="1702"/>
        <w:jc w:val="both"/>
        <w:rPr>
          <w:rFonts w:cs="Arial"/>
          <w:szCs w:val="20"/>
        </w:rPr>
      </w:pPr>
    </w:p>
    <w:p w14:paraId="130D85E3" w14:textId="77777777" w:rsidR="007A2F97" w:rsidRDefault="007A2F97" w:rsidP="00161769">
      <w:pPr>
        <w:pStyle w:val="BodyText"/>
        <w:widowControl w:val="0"/>
        <w:spacing w:before="0" w:after="0" w:line="240" w:lineRule="auto"/>
        <w:jc w:val="both"/>
        <w:rPr>
          <w:rFonts w:cs="Arial"/>
          <w:szCs w:val="20"/>
        </w:rPr>
      </w:pPr>
      <w:r w:rsidRPr="00315FC6">
        <w:rPr>
          <w:rFonts w:cs="Arial"/>
          <w:szCs w:val="20"/>
        </w:rPr>
        <w:t xml:space="preserve">Moreover, the Children’s Rights Department: </w:t>
      </w:r>
    </w:p>
    <w:p w14:paraId="08D6104A" w14:textId="77777777" w:rsidR="00161769" w:rsidRPr="00315FC6" w:rsidRDefault="00161769" w:rsidP="007A2F97">
      <w:pPr>
        <w:pStyle w:val="BodyText"/>
        <w:widowControl w:val="0"/>
        <w:spacing w:before="0" w:after="0" w:line="240" w:lineRule="auto"/>
        <w:ind w:left="0"/>
        <w:jc w:val="both"/>
        <w:rPr>
          <w:rFonts w:cs="Arial"/>
          <w:szCs w:val="20"/>
        </w:rPr>
      </w:pPr>
    </w:p>
    <w:p w14:paraId="173B8A8D" w14:textId="77777777" w:rsidR="007A2F97" w:rsidRPr="00315FC6" w:rsidRDefault="007A2F97" w:rsidP="002216BB">
      <w:pPr>
        <w:pStyle w:val="BTBullet1"/>
      </w:pPr>
      <w:r w:rsidRPr="00315FC6">
        <w:t xml:space="preserve">informs </w:t>
      </w:r>
      <w:r>
        <w:t>anyone</w:t>
      </w:r>
      <w:r w:rsidRPr="00315FC6">
        <w:t xml:space="preserve"> on children’s rights</w:t>
      </w:r>
      <w:r>
        <w:t xml:space="preserve">, and </w:t>
      </w:r>
      <w:r w:rsidRPr="00315FC6">
        <w:t>principally the children themselves;</w:t>
      </w:r>
    </w:p>
    <w:p w14:paraId="623F0861" w14:textId="77777777" w:rsidR="007A2F97" w:rsidRPr="00315FC6" w:rsidRDefault="007A2F97" w:rsidP="002216BB">
      <w:pPr>
        <w:pStyle w:val="BTBullet1"/>
      </w:pPr>
      <w:r w:rsidRPr="00315FC6">
        <w:t>ensures that children participate and are heard in matters that concern them;</w:t>
      </w:r>
    </w:p>
    <w:p w14:paraId="2731642E" w14:textId="77777777" w:rsidR="007A2F97" w:rsidRPr="00315FC6" w:rsidRDefault="007A2F97" w:rsidP="002216BB">
      <w:pPr>
        <w:pStyle w:val="BTBullet1"/>
      </w:pPr>
      <w:r w:rsidRPr="00315FC6">
        <w:t>monitors the application of laws for children and forms recommendations;</w:t>
      </w:r>
    </w:p>
    <w:p w14:paraId="2CDD049D" w14:textId="77777777" w:rsidR="007A2F97" w:rsidRPr="00315FC6" w:rsidRDefault="007A2F97" w:rsidP="002216BB">
      <w:pPr>
        <w:pStyle w:val="BTBullet1"/>
      </w:pPr>
      <w:r w:rsidRPr="00315FC6">
        <w:t>meets children where they live or are being educated</w:t>
      </w:r>
      <w:r>
        <w:t>,</w:t>
      </w:r>
      <w:r w:rsidRPr="00315FC6">
        <w:t xml:space="preserve"> </w:t>
      </w:r>
      <w:r>
        <w:t xml:space="preserve">to </w:t>
      </w:r>
      <w:r w:rsidRPr="00315FC6">
        <w:t>discuss the problems that concern them and also hear their opinions and recommendations</w:t>
      </w:r>
      <w:r w:rsidRPr="00315FC6">
        <w:rPr>
          <w:rStyle w:val="FootnoteReference"/>
          <w:rFonts w:cs="Arial"/>
          <w:szCs w:val="20"/>
        </w:rPr>
        <w:footnoteReference w:id="80"/>
      </w:r>
      <w:r w:rsidRPr="00315FC6">
        <w:t xml:space="preserve">. </w:t>
      </w:r>
    </w:p>
    <w:p w14:paraId="3606D4F3" w14:textId="77777777" w:rsidR="007A2F97" w:rsidRPr="00315FC6" w:rsidRDefault="007A2F97" w:rsidP="00161769">
      <w:pPr>
        <w:spacing w:line="240" w:lineRule="auto"/>
        <w:ind w:left="851"/>
        <w:jc w:val="both"/>
      </w:pPr>
      <w:r w:rsidRPr="00315FC6">
        <w:t xml:space="preserve">Additionally, the National Commission for Human Rights performs its duties as an advisory body to the Prime Minister and the </w:t>
      </w:r>
      <w:smartTag w:uri="urn:schemas-microsoft-com:office:smarttags" w:element="place">
        <w:smartTag w:uri="urn:schemas-microsoft-com:office:smarttags" w:element="PlaceName">
          <w:r w:rsidRPr="00315FC6">
            <w:t>Greek</w:t>
          </w:r>
        </w:smartTag>
        <w:r w:rsidRPr="00315FC6">
          <w:t xml:space="preserve"> </w:t>
        </w:r>
        <w:smartTag w:uri="urn:schemas-microsoft-com:office:smarttags" w:element="PlaceType">
          <w:r w:rsidRPr="00315FC6">
            <w:t>State</w:t>
          </w:r>
        </w:smartTag>
      </w:smartTag>
      <w:r w:rsidRPr="00315FC6">
        <w:t xml:space="preserve"> authorities</w:t>
      </w:r>
      <w:r>
        <w:t>,</w:t>
      </w:r>
      <w:r w:rsidRPr="00315FC6">
        <w:t xml:space="preserve"> in general, on issues pertaining to the overall protection and promotion of human rights, including those of children</w:t>
      </w:r>
      <w:r w:rsidRPr="00315FC6">
        <w:rPr>
          <w:rStyle w:val="FootnoteReference"/>
          <w:rFonts w:cs="Arial"/>
        </w:rPr>
        <w:footnoteReference w:id="81"/>
      </w:r>
      <w:r w:rsidRPr="00315FC6">
        <w:t xml:space="preserve">. </w:t>
      </w:r>
    </w:p>
    <w:p w14:paraId="3F2446EB" w14:textId="77777777" w:rsidR="007A2F97" w:rsidRPr="00315FC6" w:rsidRDefault="007A2F97" w:rsidP="00161769">
      <w:pPr>
        <w:spacing w:line="240" w:lineRule="auto"/>
        <w:ind w:left="851"/>
        <w:jc w:val="both"/>
      </w:pPr>
      <w:r w:rsidRPr="00315FC6">
        <w:lastRenderedPageBreak/>
        <w:t>Except for the above, there are no additional mechanisms in place for monitoring the compliance of national legislation, policies and practices with</w:t>
      </w:r>
      <w:r>
        <w:t xml:space="preserve"> the</w:t>
      </w:r>
      <w:r w:rsidRPr="00315FC6">
        <w:t xml:space="preserve"> international standards of child-friendly justice. </w:t>
      </w:r>
    </w:p>
    <w:p w14:paraId="328AB42E" w14:textId="192291E3" w:rsidR="00161769" w:rsidRPr="004D10AE" w:rsidRDefault="007A2F97" w:rsidP="004D10AE">
      <w:pPr>
        <w:pStyle w:val="Heading3NoNumb"/>
        <w:ind w:left="851"/>
      </w:pPr>
      <w:bookmarkStart w:id="58" w:name="_Toc409612298"/>
      <w:r w:rsidRPr="00B949AC">
        <w:t>Multidisciplinary measures</w:t>
      </w:r>
      <w:bookmarkEnd w:id="58"/>
    </w:p>
    <w:p w14:paraId="0E2F1105" w14:textId="77777777" w:rsidR="007A2F97" w:rsidRPr="00315FC6" w:rsidRDefault="007A2F97" w:rsidP="00161769">
      <w:pPr>
        <w:pStyle w:val="BodyText"/>
        <w:widowControl w:val="0"/>
        <w:spacing w:before="0" w:after="0" w:line="240" w:lineRule="auto"/>
        <w:jc w:val="both"/>
        <w:rPr>
          <w:rFonts w:cs="Arial"/>
          <w:szCs w:val="20"/>
        </w:rPr>
      </w:pPr>
      <w:r w:rsidRPr="00315FC6">
        <w:rPr>
          <w:rFonts w:cs="Arial"/>
          <w:szCs w:val="20"/>
        </w:rPr>
        <w:t xml:space="preserve">In the Greek legal system there are no explicit multidisciplinary measures in place to ensure close cooperation between different professionals in order to obtain a comprehensive understanding of the child’s situation in an administrative judicial proceeding. </w:t>
      </w:r>
    </w:p>
    <w:p w14:paraId="3EACAB28" w14:textId="77777777" w:rsidR="007A2F97" w:rsidRPr="00315FC6" w:rsidRDefault="007A2F97" w:rsidP="00161769">
      <w:pPr>
        <w:pStyle w:val="BodyText"/>
        <w:widowControl w:val="0"/>
        <w:spacing w:before="0" w:after="0" w:line="240" w:lineRule="auto"/>
        <w:jc w:val="both"/>
        <w:rPr>
          <w:rFonts w:cs="Arial"/>
          <w:szCs w:val="20"/>
        </w:rPr>
      </w:pPr>
    </w:p>
    <w:p w14:paraId="012EFC2B" w14:textId="77777777" w:rsidR="007A2F97" w:rsidRPr="00315FC6" w:rsidRDefault="007A2F97" w:rsidP="00161769">
      <w:pPr>
        <w:pStyle w:val="BodyText"/>
        <w:widowControl w:val="0"/>
        <w:spacing w:before="0" w:after="0" w:line="240" w:lineRule="auto"/>
        <w:jc w:val="both"/>
        <w:rPr>
          <w:rFonts w:cs="Arial"/>
          <w:szCs w:val="20"/>
        </w:rPr>
      </w:pPr>
      <w:r w:rsidRPr="00315FC6">
        <w:rPr>
          <w:rFonts w:cs="Arial"/>
          <w:szCs w:val="20"/>
        </w:rPr>
        <w:t xml:space="preserve">Furthermore, there is no legal obligation on the part of the court to obtain a multidisciplinary understanding of the child. Thus, no formalised operational cooperation procedures exist for professionals working in different government departments and agencies. This is because specialist institutions, such as </w:t>
      </w:r>
      <w:r>
        <w:rPr>
          <w:rFonts w:cs="Arial"/>
          <w:szCs w:val="20"/>
        </w:rPr>
        <w:t xml:space="preserve">the </w:t>
      </w:r>
      <w:r w:rsidRPr="00315FC6">
        <w:rPr>
          <w:rFonts w:cs="Arial"/>
          <w:szCs w:val="20"/>
        </w:rPr>
        <w:t>social services, have advisory and decisive powers and support the courts in cases related to civil law</w:t>
      </w:r>
      <w:r>
        <w:rPr>
          <w:rFonts w:cs="Arial"/>
          <w:szCs w:val="20"/>
        </w:rPr>
        <w:t>,</w:t>
      </w:r>
      <w:r w:rsidRPr="00315FC6">
        <w:rPr>
          <w:rFonts w:cs="Arial"/>
          <w:szCs w:val="20"/>
        </w:rPr>
        <w:t xml:space="preserve"> and </w:t>
      </w:r>
      <w:r w:rsidRPr="00904D7F">
        <w:rPr>
          <w:rFonts w:cs="Arial"/>
          <w:szCs w:val="20"/>
        </w:rPr>
        <w:t xml:space="preserve">more </w:t>
      </w:r>
      <w:r w:rsidRPr="00533035">
        <w:rPr>
          <w:rFonts w:cs="Arial"/>
          <w:szCs w:val="20"/>
        </w:rPr>
        <w:t xml:space="preserve">specifically, to family law. No such formalised cooperation exists for cases treated by </w:t>
      </w:r>
      <w:r w:rsidRPr="00012F31">
        <w:rPr>
          <w:rFonts w:cs="Arial"/>
          <w:szCs w:val="20"/>
        </w:rPr>
        <w:t xml:space="preserve">the </w:t>
      </w:r>
      <w:r w:rsidRPr="00DD1D6B">
        <w:rPr>
          <w:rFonts w:cs="Arial"/>
          <w:szCs w:val="20"/>
        </w:rPr>
        <w:t>administrative courts.</w:t>
      </w:r>
    </w:p>
    <w:p w14:paraId="028CC0E9" w14:textId="77777777" w:rsidR="007A2F97" w:rsidRPr="00315FC6" w:rsidRDefault="007A2F97" w:rsidP="00161769">
      <w:pPr>
        <w:pStyle w:val="BodyText"/>
        <w:widowControl w:val="0"/>
        <w:spacing w:before="0" w:after="0" w:line="240" w:lineRule="auto"/>
        <w:jc w:val="both"/>
        <w:rPr>
          <w:rFonts w:cs="Arial"/>
          <w:szCs w:val="20"/>
        </w:rPr>
      </w:pPr>
      <w:r w:rsidRPr="00315FC6">
        <w:rPr>
          <w:rFonts w:cs="Arial"/>
          <w:szCs w:val="20"/>
        </w:rPr>
        <w:t xml:space="preserve"> </w:t>
      </w:r>
    </w:p>
    <w:p w14:paraId="6CD16277" w14:textId="77777777" w:rsidR="007A2F97" w:rsidRPr="00315FC6" w:rsidRDefault="007A2F97" w:rsidP="00161769">
      <w:pPr>
        <w:pStyle w:val="BodyText"/>
        <w:widowControl w:val="0"/>
        <w:spacing w:before="0" w:after="0" w:line="240" w:lineRule="auto"/>
        <w:jc w:val="both"/>
        <w:rPr>
          <w:rFonts w:eastAsia="Times New Roman" w:cs="Arial"/>
          <w:szCs w:val="20"/>
          <w:lang w:eastAsia="el-GR"/>
        </w:rPr>
      </w:pPr>
      <w:r w:rsidRPr="00315FC6">
        <w:rPr>
          <w:rFonts w:cs="Arial"/>
          <w:szCs w:val="20"/>
        </w:rPr>
        <w:t xml:space="preserve">However, during an administrative proceeding, a judge can cooperate with </w:t>
      </w:r>
      <w:r>
        <w:rPr>
          <w:rFonts w:cs="Arial"/>
          <w:szCs w:val="20"/>
        </w:rPr>
        <w:t xml:space="preserve">the </w:t>
      </w:r>
      <w:r w:rsidRPr="00315FC6">
        <w:rPr>
          <w:rFonts w:cs="Arial"/>
          <w:szCs w:val="20"/>
        </w:rPr>
        <w:t xml:space="preserve">social services and different professionals, such </w:t>
      </w:r>
      <w:r>
        <w:rPr>
          <w:rFonts w:cs="Arial"/>
          <w:szCs w:val="20"/>
        </w:rPr>
        <w:t xml:space="preserve">as </w:t>
      </w:r>
      <w:r w:rsidRPr="00315FC6">
        <w:rPr>
          <w:rFonts w:cs="Arial"/>
          <w:szCs w:val="20"/>
        </w:rPr>
        <w:t xml:space="preserve">psychologists, immigration officials, </w:t>
      </w:r>
      <w:r>
        <w:rPr>
          <w:rFonts w:cs="Arial"/>
          <w:szCs w:val="20"/>
        </w:rPr>
        <w:t xml:space="preserve">and </w:t>
      </w:r>
      <w:r w:rsidRPr="00315FC6">
        <w:rPr>
          <w:rFonts w:cs="Arial"/>
          <w:szCs w:val="20"/>
        </w:rPr>
        <w:t xml:space="preserve">social workers, </w:t>
      </w:r>
      <w:r>
        <w:rPr>
          <w:rFonts w:cs="Arial"/>
          <w:szCs w:val="20"/>
        </w:rPr>
        <w:t>to</w:t>
      </w:r>
      <w:r w:rsidRPr="00315FC6">
        <w:rPr>
          <w:rFonts w:cs="Arial"/>
          <w:szCs w:val="20"/>
        </w:rPr>
        <w:t xml:space="preserve"> obtain more information about the child and his/her situation. Moreover, a judge can cooperate and communicate with the juvenile </w:t>
      </w:r>
      <w:r w:rsidRPr="00315FC6">
        <w:rPr>
          <w:rFonts w:eastAsia="Times New Roman" w:cs="Arial"/>
          <w:szCs w:val="20"/>
          <w:lang w:eastAsia="el-GR"/>
        </w:rPr>
        <w:t xml:space="preserve">public prosecutor or, in the absence thereof, with the first instance public prosecutor in a case where he/she </w:t>
      </w:r>
      <w:r>
        <w:rPr>
          <w:rFonts w:eastAsia="Times New Roman" w:cs="Arial"/>
          <w:szCs w:val="20"/>
          <w:lang w:eastAsia="el-GR"/>
        </w:rPr>
        <w:t>detects</w:t>
      </w:r>
      <w:r w:rsidRPr="00315FC6">
        <w:rPr>
          <w:rFonts w:eastAsia="Times New Roman" w:cs="Arial"/>
          <w:szCs w:val="20"/>
          <w:lang w:eastAsia="el-GR"/>
        </w:rPr>
        <w:t xml:space="preserve"> speci</w:t>
      </w:r>
      <w:r>
        <w:rPr>
          <w:rFonts w:eastAsia="Times New Roman" w:cs="Arial"/>
          <w:szCs w:val="20"/>
          <w:lang w:eastAsia="el-GR"/>
        </w:rPr>
        <w:t>fic</w:t>
      </w:r>
      <w:r w:rsidRPr="00315FC6">
        <w:rPr>
          <w:rFonts w:eastAsia="Times New Roman" w:cs="Arial"/>
          <w:szCs w:val="20"/>
          <w:lang w:eastAsia="el-GR"/>
        </w:rPr>
        <w:t xml:space="preserve"> problems</w:t>
      </w:r>
      <w:r>
        <w:rPr>
          <w:rFonts w:eastAsia="Times New Roman" w:cs="Arial"/>
          <w:szCs w:val="20"/>
          <w:lang w:eastAsia="el-GR"/>
        </w:rPr>
        <w:t>,</w:t>
      </w:r>
      <w:r w:rsidRPr="00315FC6">
        <w:rPr>
          <w:rFonts w:eastAsia="Times New Roman" w:cs="Arial"/>
          <w:szCs w:val="20"/>
          <w:lang w:eastAsia="el-GR"/>
        </w:rPr>
        <w:t xml:space="preserve"> </w:t>
      </w:r>
      <w:r>
        <w:rPr>
          <w:rFonts w:eastAsia="Times New Roman" w:cs="Arial"/>
          <w:szCs w:val="20"/>
          <w:lang w:eastAsia="el-GR"/>
        </w:rPr>
        <w:t>e.g.</w:t>
      </w:r>
      <w:r w:rsidRPr="00315FC6">
        <w:rPr>
          <w:rFonts w:eastAsia="Times New Roman" w:cs="Arial"/>
          <w:szCs w:val="20"/>
          <w:lang w:eastAsia="el-GR"/>
        </w:rPr>
        <w:t xml:space="preserve"> the need to appoint a special guardian for the child involved in an administrative judicial proceeding</w:t>
      </w:r>
      <w:r w:rsidRPr="00315FC6">
        <w:rPr>
          <w:rStyle w:val="FootnoteReference"/>
          <w:rFonts w:eastAsia="Times New Roman" w:cs="Arial"/>
          <w:szCs w:val="20"/>
          <w:lang w:eastAsia="el-GR"/>
        </w:rPr>
        <w:footnoteReference w:id="82"/>
      </w:r>
      <w:r w:rsidRPr="00315FC6">
        <w:rPr>
          <w:rFonts w:eastAsia="Times New Roman" w:cs="Arial"/>
          <w:szCs w:val="20"/>
          <w:lang w:eastAsia="el-GR"/>
        </w:rPr>
        <w:t xml:space="preserve">. </w:t>
      </w:r>
    </w:p>
    <w:p w14:paraId="37BB60EF" w14:textId="77777777" w:rsidR="007A2F97" w:rsidRPr="00315FC6" w:rsidRDefault="007A2F97" w:rsidP="00161769">
      <w:pPr>
        <w:pStyle w:val="BodyText"/>
        <w:widowControl w:val="0"/>
        <w:spacing w:before="0" w:after="0" w:line="240" w:lineRule="auto"/>
        <w:jc w:val="both"/>
        <w:rPr>
          <w:rFonts w:eastAsia="Times New Roman" w:cs="Arial"/>
          <w:szCs w:val="20"/>
          <w:lang w:eastAsia="el-GR"/>
        </w:rPr>
      </w:pPr>
    </w:p>
    <w:p w14:paraId="6A6DCBB1" w14:textId="258760CB" w:rsidR="007A2F97" w:rsidRPr="00315FC6" w:rsidRDefault="007A2F97" w:rsidP="002216BB">
      <w:pPr>
        <w:pStyle w:val="BodyText"/>
        <w:widowControl w:val="0"/>
        <w:spacing w:before="0" w:after="0" w:line="240" w:lineRule="auto"/>
        <w:jc w:val="both"/>
        <w:rPr>
          <w:rFonts w:cs="Arial"/>
          <w:szCs w:val="20"/>
        </w:rPr>
      </w:pPr>
      <w:r w:rsidRPr="00315FC6">
        <w:rPr>
          <w:rFonts w:cs="Arial"/>
          <w:szCs w:val="20"/>
        </w:rPr>
        <w:t>There are no common assessment frameworks for professionals working with or for children in administrative proceedings</w:t>
      </w:r>
      <w:r w:rsidRPr="00315FC6">
        <w:rPr>
          <w:rStyle w:val="FootnoteReference"/>
          <w:rFonts w:cs="Arial"/>
          <w:szCs w:val="20"/>
        </w:rPr>
        <w:footnoteReference w:id="83"/>
      </w:r>
      <w:r w:rsidRPr="00315FC6">
        <w:rPr>
          <w:rFonts w:cs="Arial"/>
          <w:szCs w:val="20"/>
        </w:rPr>
        <w:t>.</w:t>
      </w:r>
    </w:p>
    <w:p w14:paraId="656B7179" w14:textId="5E4372CD" w:rsidR="00161769" w:rsidRPr="004D10AE" w:rsidRDefault="007A2F97" w:rsidP="004D10AE">
      <w:pPr>
        <w:pStyle w:val="Heading3NoNumb"/>
        <w:ind w:left="851"/>
      </w:pPr>
      <w:bookmarkStart w:id="59" w:name="_Toc409612299"/>
      <w:r w:rsidRPr="00B949AC">
        <w:t>Interaction between civil, criminal and administrative proceedings</w:t>
      </w:r>
      <w:bookmarkEnd w:id="59"/>
      <w:r w:rsidRPr="00B949AC">
        <w:t xml:space="preserve"> </w:t>
      </w:r>
    </w:p>
    <w:p w14:paraId="65ED0D24" w14:textId="77777777" w:rsidR="007A2F97" w:rsidRPr="00315FC6" w:rsidRDefault="007A2F97" w:rsidP="00161769">
      <w:pPr>
        <w:pStyle w:val="BodyText"/>
        <w:widowControl w:val="0"/>
        <w:spacing w:before="0" w:after="0" w:line="240" w:lineRule="auto"/>
        <w:jc w:val="both"/>
        <w:rPr>
          <w:rFonts w:cs="Arial"/>
          <w:color w:val="000000"/>
          <w:szCs w:val="20"/>
          <w:lang w:eastAsia="fr-BE"/>
        </w:rPr>
      </w:pPr>
      <w:r w:rsidRPr="00315FC6">
        <w:rPr>
          <w:rFonts w:cs="Arial"/>
          <w:szCs w:val="20"/>
        </w:rPr>
        <w:t xml:space="preserve">Despite the fact that no specific formalised operational cooperation procedure exists to facilitate the interaction between the relevant organisations involved in criminal, civil </w:t>
      </w:r>
      <w:r>
        <w:rPr>
          <w:rFonts w:cs="Arial"/>
          <w:szCs w:val="20"/>
        </w:rPr>
        <w:t>or</w:t>
      </w:r>
      <w:r w:rsidRPr="00315FC6">
        <w:rPr>
          <w:rFonts w:cs="Arial"/>
          <w:szCs w:val="20"/>
        </w:rPr>
        <w:t xml:space="preserve"> administrative proceeding</w:t>
      </w:r>
      <w:r>
        <w:rPr>
          <w:rFonts w:cs="Arial"/>
          <w:szCs w:val="20"/>
        </w:rPr>
        <w:t>s</w:t>
      </w:r>
      <w:r w:rsidRPr="00315FC6">
        <w:rPr>
          <w:rFonts w:cs="Arial"/>
          <w:szCs w:val="20"/>
        </w:rPr>
        <w:t>, the administrative court</w:t>
      </w:r>
      <w:r>
        <w:rPr>
          <w:rFonts w:cs="Arial"/>
          <w:szCs w:val="20"/>
        </w:rPr>
        <w:t>s</w:t>
      </w:r>
      <w:r w:rsidRPr="00315FC6">
        <w:rPr>
          <w:rFonts w:cs="Arial"/>
          <w:szCs w:val="20"/>
        </w:rPr>
        <w:t xml:space="preserve"> can adjourn the hearing</w:t>
      </w:r>
      <w:r>
        <w:rPr>
          <w:rFonts w:cs="Arial"/>
          <w:szCs w:val="20"/>
        </w:rPr>
        <w:t>s</w:t>
      </w:r>
      <w:r w:rsidRPr="00315FC6">
        <w:rPr>
          <w:rFonts w:cs="Arial"/>
          <w:szCs w:val="20"/>
        </w:rPr>
        <w:t xml:space="preserve"> of case</w:t>
      </w:r>
      <w:r>
        <w:rPr>
          <w:rFonts w:cs="Arial"/>
          <w:szCs w:val="20"/>
        </w:rPr>
        <w:t>s</w:t>
      </w:r>
      <w:r w:rsidRPr="00315FC6">
        <w:rPr>
          <w:rFonts w:cs="Arial"/>
          <w:szCs w:val="20"/>
        </w:rPr>
        <w:t xml:space="preserve">, </w:t>
      </w:r>
      <w:r w:rsidRPr="00315FC6">
        <w:rPr>
          <w:rFonts w:cs="Arial"/>
          <w:color w:val="000000"/>
          <w:szCs w:val="20"/>
          <w:lang w:eastAsia="fr-BE"/>
        </w:rPr>
        <w:t xml:space="preserve">either on </w:t>
      </w:r>
      <w:r>
        <w:rPr>
          <w:rFonts w:cs="Arial"/>
          <w:color w:val="000000"/>
          <w:szCs w:val="20"/>
          <w:lang w:eastAsia="fr-BE"/>
        </w:rPr>
        <w:t>their</w:t>
      </w:r>
      <w:r w:rsidRPr="00315FC6">
        <w:rPr>
          <w:rFonts w:cs="Arial"/>
          <w:color w:val="000000"/>
          <w:szCs w:val="20"/>
          <w:lang w:eastAsia="fr-BE"/>
        </w:rPr>
        <w:t xml:space="preserve"> own initiative or upon the application of any of the parties − if adjudication is dependent on the outcome of other trial</w:t>
      </w:r>
      <w:r>
        <w:rPr>
          <w:rFonts w:cs="Arial"/>
          <w:color w:val="000000"/>
          <w:szCs w:val="20"/>
          <w:lang w:eastAsia="fr-BE"/>
        </w:rPr>
        <w:t>s</w:t>
      </w:r>
      <w:r w:rsidRPr="00315FC6">
        <w:rPr>
          <w:rFonts w:cs="Arial"/>
          <w:color w:val="000000"/>
          <w:szCs w:val="20"/>
          <w:lang w:eastAsia="fr-BE"/>
        </w:rPr>
        <w:t xml:space="preserve"> pending before civil or criminal court</w:t>
      </w:r>
      <w:r>
        <w:rPr>
          <w:rFonts w:cs="Arial"/>
          <w:color w:val="000000"/>
          <w:szCs w:val="20"/>
          <w:lang w:eastAsia="fr-BE"/>
        </w:rPr>
        <w:t>s</w:t>
      </w:r>
      <w:r w:rsidRPr="00315FC6">
        <w:rPr>
          <w:rStyle w:val="FootnoteReference"/>
          <w:rFonts w:cs="Arial"/>
          <w:color w:val="000000"/>
          <w:szCs w:val="20"/>
          <w:lang w:eastAsia="fr-BE"/>
        </w:rPr>
        <w:footnoteReference w:id="84"/>
      </w:r>
      <w:r w:rsidRPr="00315FC6">
        <w:rPr>
          <w:rFonts w:cs="Arial"/>
          <w:color w:val="000000"/>
          <w:szCs w:val="20"/>
          <w:lang w:eastAsia="fr-BE"/>
        </w:rPr>
        <w:t>.</w:t>
      </w:r>
    </w:p>
    <w:p w14:paraId="521E0448" w14:textId="77777777" w:rsidR="007A2F97" w:rsidRPr="00315FC6" w:rsidRDefault="007A2F97" w:rsidP="00161769">
      <w:pPr>
        <w:pStyle w:val="BodyText"/>
        <w:widowControl w:val="0"/>
        <w:spacing w:before="0" w:after="0" w:line="240" w:lineRule="auto"/>
        <w:jc w:val="both"/>
        <w:rPr>
          <w:rFonts w:cs="Arial"/>
          <w:szCs w:val="20"/>
        </w:rPr>
      </w:pPr>
    </w:p>
    <w:p w14:paraId="64970EB4" w14:textId="77777777" w:rsidR="007A2F97" w:rsidRPr="00315FC6" w:rsidRDefault="007A2F97" w:rsidP="00161769">
      <w:pPr>
        <w:pStyle w:val="BodyText"/>
        <w:widowControl w:val="0"/>
        <w:spacing w:before="0" w:after="0" w:line="240" w:lineRule="auto"/>
        <w:jc w:val="both"/>
        <w:rPr>
          <w:rFonts w:cs="Arial"/>
          <w:color w:val="000000"/>
          <w:szCs w:val="20"/>
          <w:lang w:eastAsia="fr-BE"/>
        </w:rPr>
      </w:pPr>
      <w:r w:rsidRPr="00315FC6">
        <w:rPr>
          <w:rFonts w:cs="Arial"/>
          <w:color w:val="000000"/>
          <w:szCs w:val="20"/>
          <w:lang w:eastAsia="fr-BE"/>
        </w:rPr>
        <w:t xml:space="preserve">In this case, </w:t>
      </w:r>
      <w:r w:rsidRPr="00315FC6">
        <w:rPr>
          <w:rFonts w:cs="Arial"/>
          <w:bCs/>
          <w:color w:val="000000"/>
          <w:szCs w:val="20"/>
          <w:lang w:eastAsia="fr-BE"/>
        </w:rPr>
        <w:t xml:space="preserve">the criminal or civil court judgment which has obtained the force of </w:t>
      </w:r>
      <w:r w:rsidRPr="00315FC6">
        <w:rPr>
          <w:rFonts w:cs="Arial"/>
          <w:bCs/>
          <w:i/>
          <w:color w:val="000000"/>
          <w:szCs w:val="20"/>
          <w:lang w:eastAsia="fr-BE"/>
        </w:rPr>
        <w:t>res judicata</w:t>
      </w:r>
      <w:r w:rsidRPr="00315FC6">
        <w:rPr>
          <w:rFonts w:cs="Arial"/>
          <w:bCs/>
          <w:color w:val="000000"/>
          <w:szCs w:val="20"/>
          <w:lang w:eastAsia="fr-BE"/>
        </w:rPr>
        <w:t xml:space="preserve"> (</w:t>
      </w:r>
      <w:r w:rsidRPr="00315FC6">
        <w:rPr>
          <w:rFonts w:cs="Arial"/>
          <w:bCs/>
          <w:i/>
          <w:color w:val="000000"/>
          <w:szCs w:val="20"/>
          <w:lang w:eastAsia="fr-BE"/>
        </w:rPr>
        <w:t>τελεσίδικη</w:t>
      </w:r>
      <w:r w:rsidRPr="00315FC6">
        <w:rPr>
          <w:rFonts w:cs="Arial"/>
          <w:bCs/>
          <w:color w:val="000000"/>
          <w:szCs w:val="20"/>
          <w:lang w:eastAsia="fr-BE"/>
        </w:rPr>
        <w:t xml:space="preserve"> </w:t>
      </w:r>
      <w:r w:rsidRPr="00315FC6">
        <w:rPr>
          <w:rFonts w:cs="Arial"/>
          <w:bCs/>
          <w:i/>
          <w:color w:val="000000"/>
          <w:szCs w:val="20"/>
          <w:lang w:eastAsia="fr-BE"/>
        </w:rPr>
        <w:t>απόφαση</w:t>
      </w:r>
      <w:r w:rsidRPr="00315FC6">
        <w:rPr>
          <w:rFonts w:cs="Arial"/>
          <w:bCs/>
          <w:color w:val="000000"/>
          <w:szCs w:val="20"/>
          <w:lang w:eastAsia="fr-BE"/>
        </w:rPr>
        <w:t xml:space="preserve">) has to be respected by the administrative court. For example, a civil court judgment </w:t>
      </w:r>
      <w:r w:rsidRPr="00315FC6">
        <w:rPr>
          <w:rFonts w:cs="Arial"/>
          <w:color w:val="000000"/>
          <w:szCs w:val="20"/>
          <w:lang w:eastAsia="fr-BE"/>
        </w:rPr>
        <w:t>awarding parental care or custody to one of the parents has to be taken into consideration by the administrative court in order to examine the proper representation of the child whilst filing an appeal/claim before it.</w:t>
      </w:r>
    </w:p>
    <w:p w14:paraId="121BF359" w14:textId="77777777" w:rsidR="007A2F97" w:rsidRPr="00315FC6" w:rsidRDefault="007A2F97" w:rsidP="00161769">
      <w:pPr>
        <w:pStyle w:val="BodyText"/>
        <w:widowControl w:val="0"/>
        <w:spacing w:before="0" w:after="0" w:line="240" w:lineRule="auto"/>
        <w:jc w:val="both"/>
        <w:rPr>
          <w:rFonts w:cs="Arial"/>
          <w:color w:val="000000"/>
          <w:szCs w:val="20"/>
          <w:lang w:eastAsia="fr-BE"/>
        </w:rPr>
      </w:pPr>
    </w:p>
    <w:p w14:paraId="7A16126F" w14:textId="55990045" w:rsidR="007A2F97" w:rsidRPr="002216BB" w:rsidRDefault="007A2F97" w:rsidP="002216BB">
      <w:pPr>
        <w:pStyle w:val="BodyText"/>
        <w:widowControl w:val="0"/>
        <w:spacing w:before="0" w:after="0" w:line="240" w:lineRule="auto"/>
        <w:jc w:val="both"/>
        <w:rPr>
          <w:rFonts w:cs="Arial"/>
          <w:bCs/>
          <w:szCs w:val="20"/>
        </w:rPr>
      </w:pPr>
      <w:r w:rsidRPr="00315FC6">
        <w:rPr>
          <w:rFonts w:cs="Arial"/>
          <w:color w:val="000000"/>
          <w:szCs w:val="20"/>
          <w:lang w:eastAsia="fr-BE"/>
        </w:rPr>
        <w:t xml:space="preserve">Thus, </w:t>
      </w:r>
      <w:r w:rsidRPr="00315FC6">
        <w:rPr>
          <w:rFonts w:cs="Arial"/>
          <w:bCs/>
          <w:szCs w:val="20"/>
        </w:rPr>
        <w:t>the child can be represented by one of the parents if the parental care is assigned to only one of them by a civil court judgment.</w:t>
      </w:r>
    </w:p>
    <w:p w14:paraId="6FA607C1" w14:textId="5C980B4C" w:rsidR="00161769" w:rsidRPr="004D10AE" w:rsidRDefault="007A2F97" w:rsidP="004D10AE">
      <w:pPr>
        <w:pStyle w:val="Heading3NoNumb"/>
        <w:ind w:left="851"/>
      </w:pPr>
      <w:bookmarkStart w:id="60" w:name="_Toc409612300"/>
      <w:r w:rsidRPr="00B949AC">
        <w:t>Training/vetting of professionals</w:t>
      </w:r>
      <w:bookmarkEnd w:id="60"/>
    </w:p>
    <w:p w14:paraId="4F845CDE" w14:textId="77777777" w:rsidR="007A2F97" w:rsidRPr="00315FC6" w:rsidRDefault="007A2F97" w:rsidP="00161769">
      <w:pPr>
        <w:pStyle w:val="BodyText"/>
        <w:widowControl w:val="0"/>
        <w:spacing w:before="0" w:after="0" w:line="240" w:lineRule="auto"/>
        <w:jc w:val="both"/>
        <w:rPr>
          <w:rFonts w:cs="Arial"/>
          <w:szCs w:val="20"/>
        </w:rPr>
      </w:pPr>
      <w:r w:rsidRPr="00315FC6">
        <w:rPr>
          <w:rFonts w:cs="Arial"/>
          <w:szCs w:val="20"/>
        </w:rPr>
        <w:t xml:space="preserve">No specific training requirements </w:t>
      </w:r>
      <w:r>
        <w:rPr>
          <w:rFonts w:cs="Arial"/>
          <w:szCs w:val="20"/>
        </w:rPr>
        <w:t xml:space="preserve">exist </w:t>
      </w:r>
      <w:r w:rsidRPr="00315FC6">
        <w:rPr>
          <w:rFonts w:cs="Arial"/>
          <w:szCs w:val="20"/>
        </w:rPr>
        <w:t>for actors coming in</w:t>
      </w:r>
      <w:r>
        <w:rPr>
          <w:rFonts w:cs="Arial"/>
          <w:szCs w:val="20"/>
        </w:rPr>
        <w:t>to</w:t>
      </w:r>
      <w:r w:rsidRPr="00315FC6">
        <w:rPr>
          <w:rFonts w:cs="Arial"/>
          <w:szCs w:val="20"/>
        </w:rPr>
        <w:t xml:space="preserve"> contact with children in administrative judicial proceedings</w:t>
      </w:r>
      <w:r w:rsidRPr="00315FC6">
        <w:rPr>
          <w:rStyle w:val="FootnoteReference"/>
          <w:rFonts w:cs="Arial"/>
          <w:szCs w:val="20"/>
        </w:rPr>
        <w:footnoteReference w:id="85"/>
      </w:r>
      <w:r w:rsidRPr="00315FC6">
        <w:rPr>
          <w:rFonts w:cs="Arial"/>
          <w:szCs w:val="20"/>
        </w:rPr>
        <w:t>. Furthermore, no requirements have been identified to subject professionals to regular vetting in order to ensure their suitability to work with children</w:t>
      </w:r>
      <w:r w:rsidRPr="00315FC6">
        <w:rPr>
          <w:rStyle w:val="FootnoteReference"/>
          <w:rFonts w:cs="Arial"/>
          <w:szCs w:val="20"/>
        </w:rPr>
        <w:footnoteReference w:id="86"/>
      </w:r>
      <w:r w:rsidRPr="00315FC6">
        <w:rPr>
          <w:rFonts w:cs="Arial"/>
          <w:szCs w:val="20"/>
        </w:rPr>
        <w:t>.</w:t>
      </w:r>
    </w:p>
    <w:p w14:paraId="23EB7DE7" w14:textId="77777777" w:rsidR="007A2F97" w:rsidRPr="00315FC6" w:rsidRDefault="007A2F97" w:rsidP="00161769">
      <w:pPr>
        <w:pStyle w:val="BodyText"/>
        <w:widowControl w:val="0"/>
        <w:spacing w:before="0" w:after="0" w:line="240" w:lineRule="auto"/>
        <w:jc w:val="both"/>
        <w:rPr>
          <w:rFonts w:cs="Arial"/>
          <w:szCs w:val="20"/>
        </w:rPr>
      </w:pPr>
    </w:p>
    <w:p w14:paraId="1C49C4D0" w14:textId="77777777" w:rsidR="007A2F97" w:rsidRPr="00315FC6" w:rsidRDefault="007A2F97" w:rsidP="00161769">
      <w:pPr>
        <w:pStyle w:val="BodyText"/>
        <w:widowControl w:val="0"/>
        <w:spacing w:before="0" w:after="0" w:line="240" w:lineRule="auto"/>
        <w:jc w:val="both"/>
        <w:rPr>
          <w:rFonts w:cs="Arial"/>
          <w:szCs w:val="20"/>
        </w:rPr>
      </w:pPr>
      <w:r w:rsidRPr="00315FC6">
        <w:rPr>
          <w:rFonts w:cs="Arial"/>
          <w:szCs w:val="20"/>
        </w:rPr>
        <w:t xml:space="preserve">However, there is a legal obligation to provide training to professionals having direct contact with children in situations of particular vulnerability, for example, unaccompanied children. </w:t>
      </w:r>
    </w:p>
    <w:p w14:paraId="55101463" w14:textId="77777777" w:rsidR="007A2F97" w:rsidRPr="00315FC6" w:rsidRDefault="007A2F97" w:rsidP="00161769">
      <w:pPr>
        <w:pStyle w:val="BodyText"/>
        <w:widowControl w:val="0"/>
        <w:spacing w:before="0" w:after="0" w:line="240" w:lineRule="auto"/>
        <w:jc w:val="both"/>
        <w:rPr>
          <w:rFonts w:cs="Arial"/>
          <w:szCs w:val="20"/>
        </w:rPr>
      </w:pPr>
    </w:p>
    <w:p w14:paraId="64EAF5FA" w14:textId="77777777" w:rsidR="007A2F97" w:rsidRDefault="007A2F97" w:rsidP="00161769">
      <w:pPr>
        <w:pStyle w:val="BodyText"/>
        <w:widowControl w:val="0"/>
        <w:spacing w:before="0" w:after="0" w:line="240" w:lineRule="auto"/>
        <w:jc w:val="both"/>
        <w:rPr>
          <w:rFonts w:cs="Arial"/>
          <w:szCs w:val="20"/>
          <w:lang w:eastAsia="el-GR"/>
        </w:rPr>
      </w:pPr>
      <w:r>
        <w:rPr>
          <w:rFonts w:cs="Arial"/>
          <w:szCs w:val="20"/>
        </w:rPr>
        <w:lastRenderedPageBreak/>
        <w:t>F</w:t>
      </w:r>
      <w:r w:rsidRPr="00315FC6">
        <w:rPr>
          <w:rFonts w:cs="Arial"/>
          <w:szCs w:val="20"/>
          <w:lang w:eastAsia="el-GR"/>
        </w:rPr>
        <w:t xml:space="preserve">rom the moment </w:t>
      </w:r>
      <w:r>
        <w:rPr>
          <w:rFonts w:cs="Arial"/>
          <w:szCs w:val="20"/>
          <w:lang w:eastAsia="el-GR"/>
        </w:rPr>
        <w:t>unaccompanied children</w:t>
      </w:r>
      <w:r w:rsidRPr="00315FC6">
        <w:rPr>
          <w:rFonts w:cs="Arial"/>
          <w:szCs w:val="20"/>
          <w:lang w:eastAsia="el-GR"/>
        </w:rPr>
        <w:t xml:space="preserve"> who make applications for asylum are admitted to the territory</w:t>
      </w:r>
      <w:r>
        <w:rPr>
          <w:rFonts w:cs="Arial"/>
          <w:szCs w:val="20"/>
          <w:lang w:eastAsia="el-GR"/>
        </w:rPr>
        <w:t>,</w:t>
      </w:r>
      <w:r w:rsidRPr="00315FC6">
        <w:rPr>
          <w:rFonts w:cs="Arial"/>
          <w:szCs w:val="20"/>
          <w:lang w:eastAsia="el-GR"/>
        </w:rPr>
        <w:t xml:space="preserve"> until the moment they are obliged to leave the host Member State in which the application</w:t>
      </w:r>
      <w:r>
        <w:rPr>
          <w:rFonts w:cs="Arial"/>
          <w:szCs w:val="20"/>
          <w:lang w:eastAsia="el-GR"/>
        </w:rPr>
        <w:t>s</w:t>
      </w:r>
      <w:r w:rsidRPr="00315FC6">
        <w:rPr>
          <w:rFonts w:cs="Arial"/>
          <w:szCs w:val="20"/>
          <w:lang w:eastAsia="el-GR"/>
        </w:rPr>
        <w:t xml:space="preserve"> for asylum w</w:t>
      </w:r>
      <w:r>
        <w:rPr>
          <w:rFonts w:cs="Arial"/>
          <w:szCs w:val="20"/>
          <w:lang w:eastAsia="el-GR"/>
        </w:rPr>
        <w:t>ere</w:t>
      </w:r>
      <w:r w:rsidRPr="00315FC6">
        <w:rPr>
          <w:rFonts w:cs="Arial"/>
          <w:szCs w:val="20"/>
          <w:lang w:eastAsia="el-GR"/>
        </w:rPr>
        <w:t xml:space="preserve"> made or </w:t>
      </w:r>
      <w:r>
        <w:rPr>
          <w:rFonts w:cs="Arial"/>
          <w:szCs w:val="20"/>
          <w:lang w:eastAsia="el-GR"/>
        </w:rPr>
        <w:t>are</w:t>
      </w:r>
      <w:r w:rsidRPr="00315FC6">
        <w:rPr>
          <w:rFonts w:cs="Arial"/>
          <w:szCs w:val="20"/>
          <w:lang w:eastAsia="el-GR"/>
        </w:rPr>
        <w:t xml:space="preserve"> being examined, </w:t>
      </w:r>
      <w:r>
        <w:rPr>
          <w:rFonts w:cs="Arial"/>
          <w:szCs w:val="20"/>
          <w:lang w:eastAsia="el-GR"/>
        </w:rPr>
        <w:t xml:space="preserve">shall </w:t>
      </w:r>
      <w:r w:rsidRPr="00315FC6">
        <w:rPr>
          <w:rFonts w:cs="Arial"/>
          <w:szCs w:val="20"/>
          <w:lang w:eastAsia="el-GR"/>
        </w:rPr>
        <w:t>be placed with adult relatives</w:t>
      </w:r>
      <w:r>
        <w:rPr>
          <w:rFonts w:cs="Arial"/>
          <w:szCs w:val="20"/>
          <w:lang w:eastAsia="el-GR"/>
        </w:rPr>
        <w:t>,</w:t>
      </w:r>
      <w:r w:rsidRPr="00315FC6">
        <w:rPr>
          <w:rFonts w:cs="Arial"/>
          <w:szCs w:val="20"/>
          <w:lang w:eastAsia="el-GR"/>
        </w:rPr>
        <w:t xml:space="preserve"> with foster-families</w:t>
      </w:r>
      <w:r>
        <w:rPr>
          <w:rFonts w:cs="Arial"/>
          <w:szCs w:val="20"/>
          <w:lang w:eastAsia="el-GR"/>
        </w:rPr>
        <w:t>,</w:t>
      </w:r>
      <w:r w:rsidRPr="00315FC6">
        <w:rPr>
          <w:rFonts w:cs="Arial"/>
          <w:szCs w:val="20"/>
          <w:lang w:eastAsia="el-GR"/>
        </w:rPr>
        <w:t xml:space="preserve"> in accommodation centres with special provisions for children</w:t>
      </w:r>
      <w:r>
        <w:rPr>
          <w:rFonts w:cs="Arial"/>
          <w:szCs w:val="20"/>
          <w:lang w:eastAsia="el-GR"/>
        </w:rPr>
        <w:t>,</w:t>
      </w:r>
      <w:r w:rsidRPr="00315FC6">
        <w:rPr>
          <w:rFonts w:cs="Arial"/>
          <w:szCs w:val="20"/>
          <w:lang w:eastAsia="el-GR"/>
        </w:rPr>
        <w:t xml:space="preserve"> or in other accommodation suitable for children</w:t>
      </w:r>
      <w:r w:rsidRPr="00315FC6">
        <w:rPr>
          <w:rStyle w:val="FootnoteReference"/>
          <w:rFonts w:cs="Arial"/>
          <w:szCs w:val="20"/>
          <w:lang w:eastAsia="el-GR"/>
        </w:rPr>
        <w:footnoteReference w:id="87"/>
      </w:r>
      <w:r w:rsidRPr="00315FC6">
        <w:rPr>
          <w:rFonts w:cs="Arial"/>
          <w:szCs w:val="20"/>
          <w:lang w:eastAsia="el-GR"/>
        </w:rPr>
        <w:t>.</w:t>
      </w:r>
    </w:p>
    <w:p w14:paraId="24EB53C2" w14:textId="77777777" w:rsidR="007A2F97" w:rsidRPr="00315FC6" w:rsidRDefault="007A2F97" w:rsidP="00161769">
      <w:pPr>
        <w:pStyle w:val="BodyText"/>
        <w:widowControl w:val="0"/>
        <w:spacing w:before="0" w:after="0" w:line="240" w:lineRule="auto"/>
        <w:jc w:val="both"/>
        <w:rPr>
          <w:rFonts w:cs="Arial"/>
          <w:szCs w:val="20"/>
        </w:rPr>
      </w:pPr>
    </w:p>
    <w:p w14:paraId="72F90E71" w14:textId="77777777" w:rsidR="007A2F97" w:rsidRPr="00315FC6" w:rsidRDefault="007A2F97" w:rsidP="00161769">
      <w:pPr>
        <w:pStyle w:val="BodyText"/>
        <w:widowControl w:val="0"/>
        <w:spacing w:before="0" w:after="0" w:line="240" w:lineRule="auto"/>
        <w:jc w:val="both"/>
        <w:rPr>
          <w:rFonts w:eastAsia="Times New Roman" w:cs="Arial"/>
          <w:szCs w:val="20"/>
          <w:lang w:eastAsia="el-GR"/>
        </w:rPr>
      </w:pPr>
      <w:r w:rsidRPr="00315FC6">
        <w:rPr>
          <w:rFonts w:cs="Arial"/>
          <w:szCs w:val="20"/>
        </w:rPr>
        <w:t xml:space="preserve">In addition, </w:t>
      </w:r>
      <w:r w:rsidRPr="00315FC6">
        <w:rPr>
          <w:rFonts w:eastAsia="Times New Roman" w:cs="Arial"/>
          <w:szCs w:val="20"/>
          <w:lang w:eastAsia="el-GR"/>
        </w:rPr>
        <w:t>a guardian must be appointed by the territorially competent juvenile public prosecutor or, in the absence thereof, by the first instance public prosecutor</w:t>
      </w:r>
      <w:r w:rsidRPr="00315FC6">
        <w:rPr>
          <w:rStyle w:val="FootnoteReference"/>
          <w:rFonts w:eastAsia="Times New Roman" w:cs="Arial"/>
          <w:szCs w:val="20"/>
          <w:lang w:eastAsia="el-GR"/>
        </w:rPr>
        <w:footnoteReference w:id="88"/>
      </w:r>
      <w:r w:rsidRPr="00315FC6">
        <w:rPr>
          <w:rFonts w:eastAsia="Times New Roman" w:cs="Arial"/>
          <w:szCs w:val="20"/>
          <w:lang w:eastAsia="el-GR"/>
        </w:rPr>
        <w:t xml:space="preserve">. Until the appointment of the guardian, the juvenile public prosecutor or the first instance public prosecutor acts as provisional guardian of the child. </w:t>
      </w:r>
    </w:p>
    <w:p w14:paraId="57AC0481" w14:textId="77777777" w:rsidR="007A2F97" w:rsidRPr="00315FC6" w:rsidRDefault="007A2F97" w:rsidP="00161769">
      <w:pPr>
        <w:pStyle w:val="BodyText"/>
        <w:widowControl w:val="0"/>
        <w:spacing w:before="0" w:after="0" w:line="240" w:lineRule="auto"/>
        <w:jc w:val="both"/>
        <w:rPr>
          <w:rFonts w:cs="Arial"/>
          <w:szCs w:val="20"/>
        </w:rPr>
      </w:pPr>
    </w:p>
    <w:p w14:paraId="7D35A1A6" w14:textId="77777777" w:rsidR="007A2F97" w:rsidRPr="00315FC6" w:rsidRDefault="007A2F97" w:rsidP="00161769">
      <w:pPr>
        <w:pStyle w:val="BodyText"/>
        <w:widowControl w:val="0"/>
        <w:spacing w:before="0" w:after="0" w:line="240" w:lineRule="auto"/>
        <w:jc w:val="both"/>
        <w:rPr>
          <w:rFonts w:eastAsia="Times New Roman" w:cs="Arial"/>
          <w:szCs w:val="20"/>
          <w:lang w:eastAsia="el-GR"/>
        </w:rPr>
      </w:pPr>
      <w:r w:rsidRPr="00315FC6">
        <w:rPr>
          <w:rFonts w:eastAsia="Times New Roman" w:cs="Arial"/>
          <w:szCs w:val="20"/>
          <w:lang w:eastAsia="el-GR"/>
        </w:rPr>
        <w:t xml:space="preserve">It is explicitly provided that those working with unaccompanied children should receive appropriate training concerning their needs, and </w:t>
      </w:r>
      <w:r>
        <w:rPr>
          <w:rFonts w:eastAsia="Times New Roman" w:cs="Arial"/>
          <w:szCs w:val="20"/>
          <w:lang w:eastAsia="el-GR"/>
        </w:rPr>
        <w:t xml:space="preserve">they </w:t>
      </w:r>
      <w:r w:rsidRPr="00315FC6">
        <w:rPr>
          <w:rFonts w:eastAsia="Times New Roman" w:cs="Arial"/>
          <w:szCs w:val="20"/>
          <w:lang w:eastAsia="el-GR"/>
        </w:rPr>
        <w:t>shall be bound by the confidentiality principle in relation to any information they obtain in the course of their work</w:t>
      </w:r>
      <w:r w:rsidRPr="00315FC6">
        <w:rPr>
          <w:rStyle w:val="FootnoteReference"/>
          <w:rFonts w:eastAsia="Times New Roman" w:cs="Arial"/>
          <w:szCs w:val="20"/>
          <w:lang w:eastAsia="el-GR"/>
        </w:rPr>
        <w:footnoteReference w:id="89"/>
      </w:r>
      <w:r w:rsidRPr="00315FC6">
        <w:rPr>
          <w:rFonts w:eastAsia="Times New Roman" w:cs="Arial"/>
          <w:szCs w:val="20"/>
          <w:lang w:eastAsia="el-GR"/>
        </w:rPr>
        <w:t>.</w:t>
      </w:r>
    </w:p>
    <w:p w14:paraId="0D8766E0" w14:textId="77777777" w:rsidR="007A2F97" w:rsidRPr="00315FC6" w:rsidRDefault="007A2F97" w:rsidP="00161769">
      <w:pPr>
        <w:pStyle w:val="BodyText"/>
        <w:widowControl w:val="0"/>
        <w:spacing w:before="0" w:after="0" w:line="240" w:lineRule="auto"/>
        <w:jc w:val="both"/>
        <w:rPr>
          <w:rFonts w:cs="Arial"/>
          <w:szCs w:val="20"/>
        </w:rPr>
      </w:pPr>
    </w:p>
    <w:p w14:paraId="1E8265BC" w14:textId="77777777" w:rsidR="007A2F97" w:rsidRPr="00315FC6" w:rsidRDefault="007A2F97" w:rsidP="00161769">
      <w:pPr>
        <w:pStyle w:val="BodyText"/>
        <w:widowControl w:val="0"/>
        <w:spacing w:before="0" w:after="0" w:line="240" w:lineRule="auto"/>
        <w:jc w:val="both"/>
        <w:rPr>
          <w:rFonts w:cs="Arial"/>
          <w:szCs w:val="20"/>
        </w:rPr>
      </w:pPr>
      <w:r w:rsidRPr="00315FC6">
        <w:rPr>
          <w:rFonts w:cs="Arial"/>
          <w:szCs w:val="20"/>
        </w:rPr>
        <w:t>This also refers</w:t>
      </w:r>
      <w:r>
        <w:rPr>
          <w:rFonts w:cs="Arial"/>
          <w:szCs w:val="20"/>
        </w:rPr>
        <w:t>,</w:t>
      </w:r>
      <w:r w:rsidRPr="00315FC6">
        <w:rPr>
          <w:rFonts w:cs="Arial"/>
          <w:szCs w:val="20"/>
        </w:rPr>
        <w:t xml:space="preserve"> in general</w:t>
      </w:r>
      <w:r>
        <w:rPr>
          <w:rFonts w:cs="Arial"/>
          <w:szCs w:val="20"/>
        </w:rPr>
        <w:t>,</w:t>
      </w:r>
      <w:r w:rsidRPr="00315FC6">
        <w:rPr>
          <w:rFonts w:cs="Arial"/>
          <w:szCs w:val="20"/>
        </w:rPr>
        <w:t xml:space="preserve"> to persons working in Asylum services</w:t>
      </w:r>
      <w:r w:rsidRPr="00315FC6">
        <w:rPr>
          <w:rStyle w:val="FootnoteReference"/>
          <w:rFonts w:cs="Arial"/>
          <w:szCs w:val="20"/>
        </w:rPr>
        <w:footnoteReference w:id="90"/>
      </w:r>
      <w:r w:rsidRPr="00315FC6">
        <w:rPr>
          <w:rFonts w:cs="Arial"/>
          <w:szCs w:val="20"/>
        </w:rPr>
        <w:t xml:space="preserve"> and </w:t>
      </w:r>
      <w:r>
        <w:rPr>
          <w:rFonts w:cs="Arial"/>
          <w:szCs w:val="20"/>
        </w:rPr>
        <w:t>S</w:t>
      </w:r>
      <w:r w:rsidRPr="00315FC6">
        <w:rPr>
          <w:rFonts w:cs="Arial"/>
          <w:szCs w:val="20"/>
        </w:rPr>
        <w:t xml:space="preserve">ervices of </w:t>
      </w:r>
      <w:r>
        <w:rPr>
          <w:rFonts w:cs="Arial"/>
          <w:szCs w:val="20"/>
        </w:rPr>
        <w:t>F</w:t>
      </w:r>
      <w:r w:rsidRPr="00315FC6">
        <w:rPr>
          <w:rFonts w:cs="Arial"/>
          <w:szCs w:val="20"/>
        </w:rPr>
        <w:t xml:space="preserve">irst </w:t>
      </w:r>
      <w:r>
        <w:rPr>
          <w:rFonts w:cs="Arial"/>
          <w:szCs w:val="20"/>
        </w:rPr>
        <w:t>A</w:t>
      </w:r>
      <w:r w:rsidRPr="00315FC6">
        <w:rPr>
          <w:rFonts w:cs="Arial"/>
          <w:szCs w:val="20"/>
        </w:rPr>
        <w:t xml:space="preserve">ccommodation for </w:t>
      </w:r>
      <w:r>
        <w:rPr>
          <w:rFonts w:cs="Arial"/>
          <w:szCs w:val="20"/>
        </w:rPr>
        <w:t>R</w:t>
      </w:r>
      <w:r w:rsidRPr="00315FC6">
        <w:rPr>
          <w:rFonts w:cs="Arial"/>
          <w:szCs w:val="20"/>
        </w:rPr>
        <w:t>efugees</w:t>
      </w:r>
      <w:r w:rsidRPr="00315FC6">
        <w:rPr>
          <w:rStyle w:val="FootnoteReference"/>
          <w:rFonts w:cs="Arial"/>
          <w:szCs w:val="20"/>
        </w:rPr>
        <w:footnoteReference w:id="91"/>
      </w:r>
      <w:r w:rsidRPr="00315FC6">
        <w:rPr>
          <w:rFonts w:cs="Arial"/>
          <w:szCs w:val="20"/>
        </w:rPr>
        <w:t xml:space="preserve">. </w:t>
      </w:r>
    </w:p>
    <w:p w14:paraId="0B85A648" w14:textId="77777777" w:rsidR="007A2F97" w:rsidRPr="00315FC6" w:rsidRDefault="007A2F97" w:rsidP="00161769">
      <w:pPr>
        <w:spacing w:line="240" w:lineRule="auto"/>
        <w:ind w:left="851"/>
        <w:jc w:val="both"/>
      </w:pPr>
      <w:r w:rsidRPr="00315FC6">
        <w:t xml:space="preserve">Furthermore, lawyers participating in the General Secretariat for </w:t>
      </w:r>
      <w:r>
        <w:t xml:space="preserve">the </w:t>
      </w:r>
      <w:r w:rsidRPr="00315FC6">
        <w:t xml:space="preserve">Youth </w:t>
      </w:r>
      <w:r>
        <w:t>p</w:t>
      </w:r>
      <w:r w:rsidRPr="00315FC6">
        <w:t xml:space="preserve">rogramme providing free legal aid to children, should show sensibility and give special consideration to children in the light of their special needs. See also </w:t>
      </w:r>
      <w:hyperlink w:anchor="_Right_to_legal" w:history="1">
        <w:r w:rsidRPr="00315FC6">
          <w:rPr>
            <w:rStyle w:val="Hyperlink"/>
            <w:rFonts w:cs="Arial"/>
          </w:rPr>
          <w:t>Section 2.6</w:t>
        </w:r>
      </w:hyperlink>
      <w:r w:rsidRPr="00315FC6">
        <w:t xml:space="preserve">. </w:t>
      </w:r>
    </w:p>
    <w:p w14:paraId="2148C87D" w14:textId="77777777" w:rsidR="007A2F97" w:rsidRPr="00315FC6" w:rsidRDefault="007A2F97" w:rsidP="00161769">
      <w:pPr>
        <w:spacing w:before="0" w:after="0" w:line="240" w:lineRule="auto"/>
        <w:ind w:left="851"/>
        <w:jc w:val="both"/>
        <w:rPr>
          <w:color w:val="000000"/>
        </w:rPr>
      </w:pPr>
      <w:r w:rsidRPr="00315FC6">
        <w:rPr>
          <w:color w:val="000000"/>
        </w:rPr>
        <w:t xml:space="preserve">Their collaboration with all competent social services is mandatory as well as their participation in training organised </w:t>
      </w:r>
      <w:r>
        <w:rPr>
          <w:color w:val="000000"/>
        </w:rPr>
        <w:t>to both</w:t>
      </w:r>
      <w:r w:rsidRPr="00315FC6">
        <w:rPr>
          <w:color w:val="000000"/>
        </w:rPr>
        <w:t xml:space="preserve"> improv</w:t>
      </w:r>
      <w:r>
        <w:rPr>
          <w:color w:val="000000"/>
        </w:rPr>
        <w:t>e</w:t>
      </w:r>
      <w:r w:rsidRPr="00315FC6">
        <w:rPr>
          <w:color w:val="000000"/>
        </w:rPr>
        <w:t xml:space="preserve"> their services </w:t>
      </w:r>
      <w:r>
        <w:rPr>
          <w:color w:val="000000"/>
        </w:rPr>
        <w:t>and</w:t>
      </w:r>
      <w:r w:rsidRPr="00315FC6">
        <w:rPr>
          <w:color w:val="000000"/>
        </w:rPr>
        <w:t xml:space="preserve"> adjust </w:t>
      </w:r>
      <w:r>
        <w:rPr>
          <w:color w:val="000000"/>
        </w:rPr>
        <w:t>those services</w:t>
      </w:r>
      <w:r w:rsidRPr="00315FC6">
        <w:rPr>
          <w:color w:val="000000"/>
        </w:rPr>
        <w:t xml:space="preserve"> to children’s needs. </w:t>
      </w:r>
    </w:p>
    <w:p w14:paraId="00401CF6" w14:textId="77777777" w:rsidR="007A2F97" w:rsidRPr="00315FC6" w:rsidRDefault="007A2F97" w:rsidP="00161769">
      <w:pPr>
        <w:spacing w:before="0" w:after="0" w:line="240" w:lineRule="auto"/>
        <w:ind w:left="851" w:hanging="66"/>
        <w:jc w:val="both"/>
        <w:rPr>
          <w:color w:val="000000"/>
        </w:rPr>
      </w:pPr>
    </w:p>
    <w:p w14:paraId="36A3A9AA" w14:textId="77777777" w:rsidR="007A2F97" w:rsidRPr="00315FC6" w:rsidRDefault="007A2F97" w:rsidP="00161769">
      <w:pPr>
        <w:pStyle w:val="BodyText"/>
        <w:spacing w:before="0" w:after="0" w:line="240" w:lineRule="auto"/>
        <w:jc w:val="both"/>
        <w:rPr>
          <w:rFonts w:cs="Arial"/>
          <w:szCs w:val="20"/>
        </w:rPr>
      </w:pPr>
      <w:r>
        <w:rPr>
          <w:rFonts w:cs="Arial"/>
          <w:color w:val="000000"/>
          <w:szCs w:val="20"/>
        </w:rPr>
        <w:t>L</w:t>
      </w:r>
      <w:r w:rsidRPr="00315FC6">
        <w:rPr>
          <w:rFonts w:cs="Arial"/>
          <w:color w:val="000000"/>
          <w:szCs w:val="20"/>
        </w:rPr>
        <w:t xml:space="preserve">awyers participating in this programme participate in annual training organised by the General </w:t>
      </w:r>
      <w:r>
        <w:rPr>
          <w:rFonts w:cs="Arial"/>
          <w:color w:val="000000"/>
          <w:szCs w:val="20"/>
        </w:rPr>
        <w:t>S</w:t>
      </w:r>
      <w:r w:rsidRPr="00315FC6">
        <w:rPr>
          <w:rFonts w:cs="Arial"/>
          <w:color w:val="000000"/>
          <w:szCs w:val="20"/>
        </w:rPr>
        <w:t>ecretariat of Youth in collaboration with t</w:t>
      </w:r>
      <w:r w:rsidRPr="00315FC6">
        <w:rPr>
          <w:rFonts w:cs="Arial"/>
          <w:szCs w:val="20"/>
        </w:rPr>
        <w:t xml:space="preserve">he </w:t>
      </w:r>
      <w:smartTag w:uri="urn:schemas-microsoft-com:office:smarttags" w:element="City">
        <w:r w:rsidRPr="00315FC6">
          <w:rPr>
            <w:rFonts w:cs="Arial"/>
            <w:szCs w:val="20"/>
          </w:rPr>
          <w:t>Athens</w:t>
        </w:r>
      </w:smartTag>
      <w:r w:rsidRPr="00315FC6">
        <w:rPr>
          <w:rFonts w:cs="Arial"/>
          <w:szCs w:val="20"/>
        </w:rPr>
        <w:t xml:space="preserve"> and Thessaloniki Bar Associations </w:t>
      </w:r>
      <w:r>
        <w:rPr>
          <w:rFonts w:cs="Arial"/>
          <w:szCs w:val="20"/>
        </w:rPr>
        <w:t>and</w:t>
      </w:r>
      <w:r w:rsidRPr="00315FC6">
        <w:rPr>
          <w:rFonts w:cs="Arial"/>
          <w:szCs w:val="20"/>
        </w:rPr>
        <w:t xml:space="preserve"> other Bar Associations throughout </w:t>
      </w:r>
      <w:smartTag w:uri="urn:schemas-microsoft-com:office:smarttags" w:element="country-region">
        <w:smartTag w:uri="urn:schemas-microsoft-com:office:smarttags" w:element="place">
          <w:r w:rsidRPr="00315FC6">
            <w:rPr>
              <w:rFonts w:cs="Arial"/>
              <w:szCs w:val="20"/>
            </w:rPr>
            <w:t>Greece</w:t>
          </w:r>
        </w:smartTag>
      </w:smartTag>
      <w:r w:rsidRPr="00315FC6">
        <w:rPr>
          <w:rStyle w:val="FootnoteReference"/>
          <w:rFonts w:cs="Arial"/>
          <w:szCs w:val="20"/>
        </w:rPr>
        <w:footnoteReference w:id="92"/>
      </w:r>
      <w:r w:rsidRPr="00315FC6">
        <w:rPr>
          <w:rFonts w:cs="Arial"/>
          <w:szCs w:val="20"/>
        </w:rPr>
        <w:t xml:space="preserve">. </w:t>
      </w:r>
    </w:p>
    <w:p w14:paraId="3FB09D40" w14:textId="77777777" w:rsidR="007A2F97" w:rsidRPr="00315FC6" w:rsidRDefault="007A2F97" w:rsidP="00161769">
      <w:pPr>
        <w:pStyle w:val="BodyText"/>
        <w:spacing w:before="0" w:after="0" w:line="240" w:lineRule="auto"/>
        <w:jc w:val="both"/>
        <w:rPr>
          <w:rFonts w:cs="Arial"/>
          <w:szCs w:val="20"/>
        </w:rPr>
      </w:pPr>
    </w:p>
    <w:p w14:paraId="758D74D7" w14:textId="77777777" w:rsidR="007A2F97" w:rsidRDefault="007A2F97" w:rsidP="00161769">
      <w:pPr>
        <w:pStyle w:val="BodyText"/>
        <w:spacing w:before="0" w:after="0" w:line="240" w:lineRule="auto"/>
        <w:jc w:val="both"/>
        <w:rPr>
          <w:rFonts w:cs="Arial"/>
          <w:szCs w:val="20"/>
        </w:rPr>
      </w:pPr>
      <w:r w:rsidRPr="00315FC6">
        <w:rPr>
          <w:rFonts w:cs="Arial"/>
          <w:szCs w:val="20"/>
        </w:rPr>
        <w:t xml:space="preserve">The special training aims to evaluate the current programme and, if necessary, reassess the scope of the programme and </w:t>
      </w:r>
      <w:r>
        <w:rPr>
          <w:rFonts w:cs="Arial"/>
          <w:szCs w:val="20"/>
        </w:rPr>
        <w:t>address any identified legal issues.</w:t>
      </w:r>
    </w:p>
    <w:p w14:paraId="4EC85F14" w14:textId="77777777" w:rsidR="00AC7914" w:rsidRDefault="00AC7914" w:rsidP="00AC7914"/>
    <w:p w14:paraId="77F46F95" w14:textId="77777777" w:rsidR="00AC7914" w:rsidRDefault="00AC7914" w:rsidP="00AC7914"/>
    <w:p w14:paraId="7769A7DA" w14:textId="77777777" w:rsidR="00AC7914" w:rsidRDefault="00AC7914" w:rsidP="00AC7914"/>
    <w:p w14:paraId="2B5958CC" w14:textId="77777777" w:rsidR="006D75C3" w:rsidRDefault="006D75C3" w:rsidP="00AC7914">
      <w:r>
        <w:br w:type="page"/>
      </w:r>
    </w:p>
    <w:p w14:paraId="1DB054AA" w14:textId="77777777" w:rsidR="00AC7914" w:rsidRPr="00AC7914" w:rsidRDefault="00AC7914" w:rsidP="00AC7914">
      <w:pPr>
        <w:pStyle w:val="Heading1noPg"/>
        <w:rPr>
          <w:rFonts w:eastAsia="Times New Roman"/>
        </w:rPr>
      </w:pPr>
      <w:bookmarkStart w:id="61" w:name="_Toc401654870"/>
      <w:bookmarkStart w:id="62" w:name="_Toc409612301"/>
      <w:r w:rsidRPr="006A6504">
        <w:rPr>
          <w:rFonts w:eastAsia="Times New Roman"/>
        </w:rPr>
        <w:lastRenderedPageBreak/>
        <w:t>Child-friendly justice in administrative judicial proceedings</w:t>
      </w:r>
      <w:bookmarkEnd w:id="61"/>
      <w:bookmarkEnd w:id="62"/>
    </w:p>
    <w:p w14:paraId="10ACCD56" w14:textId="77777777" w:rsidR="00AC7914" w:rsidRPr="006D75C3" w:rsidRDefault="00AC7914" w:rsidP="006D75C3">
      <w:pPr>
        <w:pStyle w:val="Heading2"/>
        <w:rPr>
          <w:rFonts w:eastAsia="Times New Roman"/>
        </w:rPr>
      </w:pPr>
      <w:bookmarkStart w:id="63" w:name="_The_child_as"/>
      <w:bookmarkStart w:id="64" w:name="_Toc338234110"/>
      <w:bookmarkStart w:id="65" w:name="_Toc401654871"/>
      <w:bookmarkStart w:id="66" w:name="_Toc409612302"/>
      <w:bookmarkEnd w:id="63"/>
      <w:r w:rsidRPr="006A6504">
        <w:rPr>
          <w:rFonts w:eastAsia="Times New Roman"/>
        </w:rPr>
        <w:t>The child as an actor in administrative judicial proceedings</w:t>
      </w:r>
      <w:bookmarkEnd w:id="64"/>
      <w:bookmarkEnd w:id="65"/>
      <w:bookmarkEnd w:id="66"/>
    </w:p>
    <w:p w14:paraId="504E0BF9" w14:textId="77777777" w:rsidR="00AC7914" w:rsidRPr="000D323B" w:rsidRDefault="00AC7914" w:rsidP="00AC7914">
      <w:pPr>
        <w:pStyle w:val="Heading3"/>
      </w:pPr>
      <w:bookmarkStart w:id="67" w:name="_Toc409612303"/>
      <w:r w:rsidRPr="00B86FE4">
        <w:t>General procedural rules applicable to children involv</w:t>
      </w:r>
      <w:r>
        <w:t xml:space="preserve">ed in judicial proceedings including proceedings reviewing administrative authorities’ </w:t>
      </w:r>
      <w:r w:rsidRPr="008B1206">
        <w:t>decisions in the sectors of asylum, migration, education, health, a</w:t>
      </w:r>
      <w:r w:rsidRPr="000D323B">
        <w:t xml:space="preserve">dministrative sanctions and offences below the </w:t>
      </w:r>
      <w:r w:rsidRPr="008B1206">
        <w:t>MACR</w:t>
      </w:r>
      <w:r w:rsidRPr="000D323B">
        <w:t>.</w:t>
      </w:r>
      <w:bookmarkEnd w:id="67"/>
      <w:r w:rsidRPr="008B1206">
        <w:t xml:space="preserve"> </w:t>
      </w:r>
    </w:p>
    <w:p w14:paraId="5D2E1DFB" w14:textId="77777777" w:rsidR="001E53C6" w:rsidRPr="00AE0182" w:rsidRDefault="001E53C6" w:rsidP="001E53C6">
      <w:pPr>
        <w:pStyle w:val="BodyText"/>
        <w:widowControl w:val="0"/>
        <w:spacing w:before="0" w:after="0" w:line="240" w:lineRule="auto"/>
        <w:jc w:val="both"/>
        <w:rPr>
          <w:szCs w:val="20"/>
        </w:rPr>
      </w:pPr>
      <w:r w:rsidRPr="00AE0182">
        <w:rPr>
          <w:szCs w:val="20"/>
        </w:rPr>
        <w:t>The general rules described below apply to administrative judicial proceedings in the sector of asylum, migration</w:t>
      </w:r>
      <w:r w:rsidRPr="00AE0182">
        <w:rPr>
          <w:szCs w:val="20"/>
          <w:lang w:val="en-US"/>
        </w:rPr>
        <w:t xml:space="preserve">, </w:t>
      </w:r>
      <w:r w:rsidRPr="00AE0182">
        <w:rPr>
          <w:szCs w:val="20"/>
        </w:rPr>
        <w:t>education</w:t>
      </w:r>
      <w:r w:rsidRPr="00AE0182">
        <w:rPr>
          <w:szCs w:val="20"/>
          <w:lang w:val="en-US"/>
        </w:rPr>
        <w:t xml:space="preserve">, health and administrative sanctions. </w:t>
      </w:r>
      <w:r>
        <w:rPr>
          <w:szCs w:val="20"/>
          <w:lang w:val="en-US"/>
        </w:rPr>
        <w:t xml:space="preserve">If sector specific rules apply, they will be described in a separate subheading. </w:t>
      </w:r>
      <w:r w:rsidRPr="00AE0182">
        <w:rPr>
          <w:szCs w:val="20"/>
          <w:lang w:val="en-US"/>
        </w:rPr>
        <w:t>Civil proc</w:t>
      </w:r>
      <w:r w:rsidRPr="00AE0182">
        <w:rPr>
          <w:szCs w:val="20"/>
        </w:rPr>
        <w:t>edural rules apply to judicial proceedings in the sector of</w:t>
      </w:r>
      <w:r w:rsidRPr="00AE0182">
        <w:rPr>
          <w:szCs w:val="20"/>
          <w:lang w:val="en-US"/>
        </w:rPr>
        <w:t xml:space="preserve"> placement into care</w:t>
      </w:r>
      <w:r w:rsidRPr="00AE0182">
        <w:rPr>
          <w:szCs w:val="20"/>
        </w:rPr>
        <w:t>.</w:t>
      </w:r>
      <w:r w:rsidRPr="00AE0182">
        <w:rPr>
          <w:szCs w:val="20"/>
          <w:lang w:val="en-US"/>
        </w:rPr>
        <w:t xml:space="preserve"> </w:t>
      </w:r>
      <w:r w:rsidRPr="00AE0182">
        <w:rPr>
          <w:szCs w:val="20"/>
        </w:rPr>
        <w:t xml:space="preserve"> Such rules will</w:t>
      </w:r>
      <w:r>
        <w:rPr>
          <w:szCs w:val="20"/>
          <w:lang w:val="en-US"/>
        </w:rPr>
        <w:t xml:space="preserve"> also</w:t>
      </w:r>
      <w:r w:rsidRPr="00AE0182">
        <w:rPr>
          <w:szCs w:val="20"/>
        </w:rPr>
        <w:t xml:space="preserve"> be described below in a separate subheading.</w:t>
      </w:r>
    </w:p>
    <w:p w14:paraId="4D410DCF" w14:textId="77777777" w:rsidR="001E53C6" w:rsidRPr="00315FC6" w:rsidRDefault="001E53C6" w:rsidP="001E53C6">
      <w:pPr>
        <w:pStyle w:val="BodyText"/>
        <w:widowControl w:val="0"/>
        <w:spacing w:before="0" w:after="0" w:line="240" w:lineRule="auto"/>
        <w:jc w:val="both"/>
        <w:rPr>
          <w:rFonts w:cs="Arial"/>
          <w:b/>
          <w:bCs/>
          <w:szCs w:val="20"/>
        </w:rPr>
      </w:pPr>
    </w:p>
    <w:p w14:paraId="5FF81B77" w14:textId="69AC3D91" w:rsidR="001E53C6" w:rsidRPr="00315FC6" w:rsidRDefault="001E53C6" w:rsidP="002216BB">
      <w:pPr>
        <w:pStyle w:val="BodyText"/>
        <w:widowControl w:val="0"/>
        <w:spacing w:before="0" w:after="0" w:line="240" w:lineRule="auto"/>
        <w:jc w:val="both"/>
        <w:rPr>
          <w:rFonts w:cs="Arial"/>
          <w:bCs/>
          <w:szCs w:val="20"/>
        </w:rPr>
      </w:pPr>
      <w:r w:rsidRPr="00315FC6">
        <w:rPr>
          <w:rFonts w:cs="Arial"/>
          <w:bCs/>
          <w:szCs w:val="20"/>
        </w:rPr>
        <w:t xml:space="preserve">As explained under </w:t>
      </w:r>
      <w:hyperlink w:anchor="_Overview_of_Member_1" w:history="1">
        <w:r w:rsidRPr="00136C37">
          <w:rPr>
            <w:rStyle w:val="Hyperlink"/>
            <w:rFonts w:cs="Arial"/>
            <w:bCs/>
            <w:szCs w:val="20"/>
          </w:rPr>
          <w:t>Section 1</w:t>
        </w:r>
      </w:hyperlink>
      <w:r w:rsidRPr="00315FC6">
        <w:rPr>
          <w:rFonts w:cs="Arial"/>
          <w:bCs/>
          <w:szCs w:val="20"/>
        </w:rPr>
        <w:t xml:space="preserve">, </w:t>
      </w:r>
      <w:r>
        <w:rPr>
          <w:rFonts w:cs="Arial"/>
          <w:bCs/>
          <w:szCs w:val="20"/>
        </w:rPr>
        <w:t>criminal procedural rules apply to</w:t>
      </w:r>
      <w:r w:rsidRPr="00315FC6">
        <w:rPr>
          <w:rFonts w:cs="Arial"/>
          <w:bCs/>
          <w:szCs w:val="20"/>
        </w:rPr>
        <w:t xml:space="preserve"> children below the MACR</w:t>
      </w:r>
      <w:r>
        <w:rPr>
          <w:rFonts w:cs="Arial"/>
          <w:bCs/>
          <w:szCs w:val="20"/>
        </w:rPr>
        <w:t xml:space="preserve"> who have committed offences. Such rules were described in the </w:t>
      </w:r>
      <w:r w:rsidRPr="00315FC6">
        <w:rPr>
          <w:rFonts w:cs="Arial"/>
          <w:szCs w:val="20"/>
        </w:rPr>
        <w:t>Contextual Overview for the criminal phase of this study.</w:t>
      </w:r>
    </w:p>
    <w:p w14:paraId="30C2897E" w14:textId="3FB6228D" w:rsidR="001E53C6" w:rsidRPr="001E53C6" w:rsidRDefault="001E53C6" w:rsidP="002216BB">
      <w:pPr>
        <w:pStyle w:val="Heading4NoNumb"/>
        <w:ind w:left="851"/>
      </w:pPr>
      <w:r w:rsidRPr="00315FC6">
        <w:t>The child as a plaintiff</w:t>
      </w:r>
      <w:r w:rsidR="002216BB">
        <w:br/>
      </w:r>
    </w:p>
    <w:p w14:paraId="32217958" w14:textId="77777777" w:rsidR="001E53C6" w:rsidRPr="00315FC6" w:rsidRDefault="001E53C6" w:rsidP="001E53C6">
      <w:pPr>
        <w:pStyle w:val="BodyText"/>
        <w:widowControl w:val="0"/>
        <w:spacing w:before="0" w:line="240" w:lineRule="auto"/>
        <w:jc w:val="both"/>
        <w:rPr>
          <w:rFonts w:cs="Arial"/>
          <w:bCs/>
          <w:szCs w:val="20"/>
        </w:rPr>
      </w:pPr>
      <w:r w:rsidRPr="00315FC6">
        <w:rPr>
          <w:rFonts w:cs="Arial"/>
          <w:bCs/>
          <w:szCs w:val="20"/>
        </w:rPr>
        <w:t xml:space="preserve">According to the Greek legal order, only those who fulfil the following conditions can bring a case before the court: </w:t>
      </w:r>
    </w:p>
    <w:p w14:paraId="49390540" w14:textId="77777777" w:rsidR="001E53C6" w:rsidRPr="00315FC6" w:rsidRDefault="001E53C6" w:rsidP="001E53C6">
      <w:pPr>
        <w:pStyle w:val="BTBullet2"/>
      </w:pPr>
      <w:r w:rsidRPr="00315FC6">
        <w:t>have legal capacity to rights and obligations (</w:t>
      </w:r>
      <w:r w:rsidRPr="00315FC6">
        <w:rPr>
          <w:i/>
        </w:rPr>
        <w:t>ικανότητα δικαίου</w:t>
      </w:r>
      <w:r w:rsidRPr="00315FC6">
        <w:t>)</w:t>
      </w:r>
      <w:r w:rsidRPr="00315FC6">
        <w:rPr>
          <w:rStyle w:val="FootnoteReference"/>
          <w:rFonts w:cs="Arial"/>
          <w:bCs/>
          <w:szCs w:val="20"/>
        </w:rPr>
        <w:footnoteReference w:id="93"/>
      </w:r>
      <w:r w:rsidRPr="00315FC6">
        <w:t>. It is recognised for all persons regardless of age;</w:t>
      </w:r>
    </w:p>
    <w:p w14:paraId="2B8B51C0" w14:textId="77777777" w:rsidR="001E53C6" w:rsidRDefault="001E53C6" w:rsidP="001E53C6">
      <w:pPr>
        <w:pStyle w:val="BTBullet2"/>
      </w:pPr>
      <w:r w:rsidRPr="00315FC6">
        <w:t>have procedural capacity to act (</w:t>
      </w:r>
      <w:r w:rsidRPr="00315FC6">
        <w:rPr>
          <w:i/>
        </w:rPr>
        <w:t>ικανότητα δικαστικής παραστάσεως</w:t>
      </w:r>
      <w:r w:rsidRPr="00315FC6">
        <w:t>)</w:t>
      </w:r>
      <w:r>
        <w:t xml:space="preserve">, </w:t>
      </w:r>
      <w:r w:rsidRPr="00315FC6">
        <w:t>bring a case</w:t>
      </w:r>
      <w:r>
        <w:t>,</w:t>
      </w:r>
      <w:r w:rsidRPr="00315FC6">
        <w:t xml:space="preserve"> and appear before the court in his/her own name. </w:t>
      </w:r>
      <w:r>
        <w:t>This</w:t>
      </w:r>
      <w:r w:rsidRPr="00315FC6">
        <w:t xml:space="preserve"> primarily depend</w:t>
      </w:r>
      <w:r>
        <w:t>s</w:t>
      </w:r>
      <w:r w:rsidRPr="00315FC6">
        <w:t xml:space="preserve"> on whether or not a person has the right to enter into a contractual agreement (</w:t>
      </w:r>
      <w:r w:rsidRPr="00315FC6">
        <w:rPr>
          <w:i/>
        </w:rPr>
        <w:t>δικαιοπρακτική ικανότητα</w:t>
      </w:r>
      <w:r w:rsidRPr="00315FC6">
        <w:t>)</w:t>
      </w:r>
      <w:r w:rsidRPr="00315FC6">
        <w:rPr>
          <w:rStyle w:val="FootnoteReference"/>
          <w:rFonts w:cs="Arial"/>
          <w:bCs/>
          <w:szCs w:val="20"/>
        </w:rPr>
        <w:footnoteReference w:id="94"/>
      </w:r>
      <w:r w:rsidRPr="00315FC6">
        <w:t xml:space="preserve">. </w:t>
      </w:r>
    </w:p>
    <w:p w14:paraId="1ACC0300" w14:textId="77777777" w:rsidR="001E53C6" w:rsidRPr="00315FC6" w:rsidRDefault="001E53C6" w:rsidP="001E53C6">
      <w:pPr>
        <w:pStyle w:val="BTBullet2"/>
        <w:numPr>
          <w:ilvl w:val="0"/>
          <w:numId w:val="0"/>
        </w:numPr>
        <w:ind w:left="1531"/>
      </w:pPr>
    </w:p>
    <w:p w14:paraId="1F9BDF15" w14:textId="77777777" w:rsidR="001E53C6" w:rsidRPr="00315FC6" w:rsidRDefault="001E53C6" w:rsidP="001E53C6">
      <w:pPr>
        <w:pStyle w:val="BodyText"/>
        <w:widowControl w:val="0"/>
        <w:spacing w:before="0" w:line="240" w:lineRule="auto"/>
        <w:jc w:val="both"/>
        <w:rPr>
          <w:rFonts w:cs="Arial"/>
          <w:bCs/>
          <w:szCs w:val="20"/>
        </w:rPr>
      </w:pPr>
      <w:r w:rsidRPr="00315FC6">
        <w:rPr>
          <w:rFonts w:cs="Arial"/>
          <w:bCs/>
          <w:szCs w:val="20"/>
        </w:rPr>
        <w:t xml:space="preserve">These notions, which are defined under substantive civil law provisions, determine the legal standing of </w:t>
      </w:r>
      <w:r>
        <w:rPr>
          <w:rFonts w:cs="Arial"/>
          <w:bCs/>
          <w:szCs w:val="20"/>
        </w:rPr>
        <w:t xml:space="preserve">a </w:t>
      </w:r>
      <w:r w:rsidRPr="00315FC6">
        <w:rPr>
          <w:rFonts w:cs="Arial"/>
          <w:bCs/>
          <w:szCs w:val="20"/>
        </w:rPr>
        <w:t xml:space="preserve">person in judicial proceedings, including civil and administrative judicial proceedings. </w:t>
      </w:r>
    </w:p>
    <w:p w14:paraId="39C9F86E" w14:textId="77777777" w:rsidR="001E53C6" w:rsidRPr="00315FC6" w:rsidRDefault="001E53C6" w:rsidP="001E53C6">
      <w:pPr>
        <w:pStyle w:val="BodyText"/>
        <w:widowControl w:val="0"/>
        <w:spacing w:before="0" w:line="240" w:lineRule="auto"/>
        <w:jc w:val="both"/>
        <w:rPr>
          <w:rFonts w:cs="Arial"/>
          <w:bCs/>
          <w:szCs w:val="20"/>
        </w:rPr>
      </w:pPr>
      <w:r w:rsidRPr="00315FC6">
        <w:rPr>
          <w:rFonts w:cs="Arial"/>
          <w:bCs/>
          <w:szCs w:val="20"/>
        </w:rPr>
        <w:t xml:space="preserve">Only an adult has full procedural capacity to act and thus participate in </w:t>
      </w:r>
      <w:r>
        <w:rPr>
          <w:rFonts w:cs="Arial"/>
          <w:bCs/>
          <w:szCs w:val="20"/>
        </w:rPr>
        <w:t xml:space="preserve">an </w:t>
      </w:r>
      <w:r w:rsidRPr="00315FC6">
        <w:rPr>
          <w:rFonts w:cs="Arial"/>
          <w:bCs/>
          <w:szCs w:val="20"/>
        </w:rPr>
        <w:t>administrative judicial proceeding in his/her own right</w:t>
      </w:r>
      <w:r w:rsidRPr="00315FC6">
        <w:rPr>
          <w:rStyle w:val="FootnoteReference"/>
          <w:rFonts w:cs="Arial"/>
          <w:bCs/>
          <w:szCs w:val="20"/>
        </w:rPr>
        <w:footnoteReference w:id="95"/>
      </w:r>
      <w:r w:rsidRPr="00315FC6">
        <w:rPr>
          <w:rFonts w:cs="Arial"/>
          <w:bCs/>
          <w:szCs w:val="20"/>
        </w:rPr>
        <w:t xml:space="preserve">. </w:t>
      </w:r>
    </w:p>
    <w:p w14:paraId="144C5899" w14:textId="77777777" w:rsidR="001E53C6" w:rsidRPr="00315FC6" w:rsidRDefault="001E53C6" w:rsidP="001E53C6">
      <w:pPr>
        <w:pStyle w:val="BodyText"/>
        <w:widowControl w:val="0"/>
        <w:spacing w:before="0" w:line="240" w:lineRule="auto"/>
        <w:jc w:val="both"/>
        <w:rPr>
          <w:rFonts w:cs="Arial"/>
          <w:bCs/>
          <w:szCs w:val="20"/>
        </w:rPr>
      </w:pPr>
      <w:r w:rsidRPr="00315FC6">
        <w:rPr>
          <w:rFonts w:cs="Arial"/>
          <w:bCs/>
          <w:szCs w:val="20"/>
        </w:rPr>
        <w:t>However, the Civil Code provides limited procedural capacity</w:t>
      </w:r>
      <w:r w:rsidRPr="00315FC6">
        <w:rPr>
          <w:rStyle w:val="FootnoteReference"/>
          <w:rFonts w:cs="Arial"/>
          <w:bCs/>
          <w:szCs w:val="20"/>
        </w:rPr>
        <w:footnoteReference w:id="96"/>
      </w:r>
      <w:r w:rsidRPr="00315FC6">
        <w:rPr>
          <w:rFonts w:cs="Arial"/>
          <w:bCs/>
          <w:szCs w:val="20"/>
        </w:rPr>
        <w:t xml:space="preserve"> to the following groups:</w:t>
      </w:r>
    </w:p>
    <w:p w14:paraId="4FEFA7BE" w14:textId="77777777" w:rsidR="001E53C6" w:rsidRPr="00315FC6" w:rsidRDefault="001E53C6" w:rsidP="004D10AE">
      <w:pPr>
        <w:pStyle w:val="BTBullet1"/>
      </w:pPr>
      <w:r w:rsidRPr="00315FC6">
        <w:t>children who have reached the age of 10;</w:t>
      </w:r>
    </w:p>
    <w:p w14:paraId="38030CC6" w14:textId="77777777" w:rsidR="001E53C6" w:rsidRPr="00315FC6" w:rsidRDefault="001E53C6" w:rsidP="004D10AE">
      <w:pPr>
        <w:pStyle w:val="BTBullet1"/>
      </w:pPr>
      <w:r w:rsidRPr="00315FC6">
        <w:t xml:space="preserve">adults under guardianships limiting their legal capacity to act only </w:t>
      </w:r>
      <w:r>
        <w:t>in</w:t>
      </w:r>
      <w:r w:rsidRPr="00315FC6">
        <w:t xml:space="preserve"> certain legal transactions;</w:t>
      </w:r>
    </w:p>
    <w:p w14:paraId="773958A2" w14:textId="2050D22D" w:rsidR="001E53C6" w:rsidRPr="002216BB" w:rsidRDefault="001E53C6" w:rsidP="004D10AE">
      <w:pPr>
        <w:pStyle w:val="BTBullet1"/>
      </w:pPr>
      <w:r w:rsidRPr="00315FC6">
        <w:t xml:space="preserve">adults under guardianships with limited legal capacity to act, and </w:t>
      </w:r>
      <w:r>
        <w:t xml:space="preserve">to </w:t>
      </w:r>
      <w:r w:rsidRPr="00315FC6">
        <w:t xml:space="preserve">which </w:t>
      </w:r>
      <w:r>
        <w:t xml:space="preserve">this </w:t>
      </w:r>
      <w:r w:rsidRPr="00315FC6">
        <w:t>capacity is subject to the consent of  guardians for some</w:t>
      </w:r>
      <w:r>
        <w:t>,</w:t>
      </w:r>
      <w:r w:rsidRPr="00315FC6">
        <w:t xml:space="preserve"> or all legal transactions. </w:t>
      </w:r>
      <w:r w:rsidR="002216BB">
        <w:br/>
      </w:r>
    </w:p>
    <w:p w14:paraId="6E0A3144" w14:textId="77777777" w:rsidR="001E53C6" w:rsidRPr="00315FC6" w:rsidRDefault="001E53C6" w:rsidP="001E53C6">
      <w:pPr>
        <w:pStyle w:val="BodyText"/>
        <w:widowControl w:val="0"/>
        <w:spacing w:before="0" w:line="240" w:lineRule="auto"/>
        <w:jc w:val="both"/>
        <w:rPr>
          <w:rFonts w:cs="Arial"/>
          <w:bCs/>
          <w:szCs w:val="20"/>
        </w:rPr>
      </w:pPr>
      <w:r w:rsidRPr="00315FC6">
        <w:rPr>
          <w:rFonts w:cs="Arial"/>
          <w:bCs/>
          <w:szCs w:val="20"/>
        </w:rPr>
        <w:t>With respect to disputes arising from contracts</w:t>
      </w:r>
      <w:r>
        <w:rPr>
          <w:rFonts w:cs="Arial"/>
          <w:bCs/>
          <w:szCs w:val="20"/>
        </w:rPr>
        <w:t>,</w:t>
      </w:r>
      <w:r w:rsidRPr="00315FC6">
        <w:rPr>
          <w:rFonts w:cs="Arial"/>
          <w:bCs/>
          <w:szCs w:val="20"/>
        </w:rPr>
        <w:t xml:space="preserve"> children have limited procedural capacity to act and thus</w:t>
      </w:r>
      <w:r>
        <w:rPr>
          <w:rFonts w:cs="Arial"/>
          <w:bCs/>
          <w:szCs w:val="20"/>
        </w:rPr>
        <w:t>,</w:t>
      </w:r>
      <w:r w:rsidRPr="00315FC6">
        <w:rPr>
          <w:rFonts w:cs="Arial"/>
          <w:bCs/>
          <w:szCs w:val="20"/>
        </w:rPr>
        <w:t xml:space="preserve"> can bring related cases before the courts in their own right. Children can validly conclude certain contracts:</w:t>
      </w:r>
    </w:p>
    <w:p w14:paraId="1810E5A2" w14:textId="77777777" w:rsidR="001E53C6" w:rsidRPr="00315FC6" w:rsidRDefault="001E53C6" w:rsidP="002216BB">
      <w:pPr>
        <w:pStyle w:val="BTBullet1"/>
      </w:pPr>
      <w:r w:rsidRPr="00315FC6">
        <w:t>children above 10 years of age can only conclude contracts which are to their benefit</w:t>
      </w:r>
      <w:r w:rsidRPr="00315FC6">
        <w:rPr>
          <w:rStyle w:val="FootnoteReference"/>
          <w:rFonts w:cs="Arial"/>
          <w:bCs/>
          <w:szCs w:val="20"/>
        </w:rPr>
        <w:footnoteReference w:id="97"/>
      </w:r>
      <w:r w:rsidRPr="00315FC6">
        <w:t>;</w:t>
      </w:r>
    </w:p>
    <w:p w14:paraId="5B4628EE" w14:textId="77777777" w:rsidR="001E53C6" w:rsidRPr="00315FC6" w:rsidRDefault="001E53C6" w:rsidP="002216BB">
      <w:pPr>
        <w:pStyle w:val="BTBullet1"/>
      </w:pPr>
      <w:r w:rsidRPr="00315FC6">
        <w:t>children above 14 years of age can freely dispose of goods given to them or anything they earn from their own work</w:t>
      </w:r>
      <w:r w:rsidRPr="00315FC6">
        <w:rPr>
          <w:rStyle w:val="FootnoteReference"/>
          <w:rFonts w:cs="Arial"/>
          <w:bCs/>
          <w:szCs w:val="20"/>
        </w:rPr>
        <w:footnoteReference w:id="98"/>
      </w:r>
      <w:r w:rsidRPr="00315FC6">
        <w:t xml:space="preserve">; </w:t>
      </w:r>
    </w:p>
    <w:p w14:paraId="2D9D0B54" w14:textId="77777777" w:rsidR="001E53C6" w:rsidRPr="00315FC6" w:rsidRDefault="001E53C6" w:rsidP="002216BB">
      <w:pPr>
        <w:pStyle w:val="BTBullet1"/>
      </w:pPr>
      <w:r w:rsidRPr="00315FC6">
        <w:lastRenderedPageBreak/>
        <w:t xml:space="preserve">children above 15 years of age can conclude employment agreements if the persons who have their custody agree to </w:t>
      </w:r>
      <w:r>
        <w:t>it</w:t>
      </w:r>
      <w:r w:rsidRPr="00315FC6">
        <w:rPr>
          <w:rStyle w:val="FootnoteReference"/>
          <w:rFonts w:cs="Arial"/>
          <w:bCs/>
          <w:szCs w:val="20"/>
        </w:rPr>
        <w:footnoteReference w:id="99"/>
      </w:r>
      <w:r w:rsidRPr="00315FC6">
        <w:t>. If the child’s parents or guardian do not give their consent, the issue will be decided by the court upon the child’s application</w:t>
      </w:r>
      <w:r w:rsidRPr="00315FC6">
        <w:rPr>
          <w:rStyle w:val="FootnoteReference"/>
          <w:rFonts w:cs="Arial"/>
          <w:bCs/>
          <w:szCs w:val="20"/>
        </w:rPr>
        <w:footnoteReference w:id="100"/>
      </w:r>
      <w:r w:rsidRPr="00315FC6">
        <w:t>;</w:t>
      </w:r>
    </w:p>
    <w:p w14:paraId="7CC85953" w14:textId="77777777" w:rsidR="001E53C6" w:rsidRPr="00315FC6" w:rsidRDefault="001E53C6" w:rsidP="002216BB">
      <w:pPr>
        <w:pStyle w:val="BTBullet1"/>
      </w:pPr>
      <w:r w:rsidRPr="00315FC6">
        <w:t>married children</w:t>
      </w:r>
      <w:r w:rsidRPr="00315FC6">
        <w:rPr>
          <w:rStyle w:val="FootnoteReference"/>
          <w:rFonts w:cs="Arial"/>
          <w:bCs/>
          <w:szCs w:val="20"/>
        </w:rPr>
        <w:footnoteReference w:id="101"/>
      </w:r>
      <w:r w:rsidRPr="00315FC6">
        <w:t xml:space="preserve"> can conclude contracts and conduct all </w:t>
      </w:r>
      <w:r>
        <w:t xml:space="preserve">of the </w:t>
      </w:r>
      <w:r w:rsidRPr="00315FC6">
        <w:t xml:space="preserve">acts necessary to maintain or improve their properties, </w:t>
      </w:r>
      <w:r>
        <w:t xml:space="preserve">and </w:t>
      </w:r>
      <w:r w:rsidRPr="00315FC6">
        <w:t>to meet the needs of their own maintenance and education as well as the needs of their families. In this respect</w:t>
      </w:r>
      <w:r>
        <w:t>,</w:t>
      </w:r>
      <w:r w:rsidRPr="00315FC6">
        <w:t xml:space="preserve"> they can lease on their own for a maximum of six years, any urban or rural real estates </w:t>
      </w:r>
      <w:r>
        <w:t xml:space="preserve">that </w:t>
      </w:r>
      <w:r w:rsidRPr="00315FC6">
        <w:t>they own, receive income from their properties and participate in judicial proceedings related to the above transactions</w:t>
      </w:r>
      <w:r w:rsidRPr="00315FC6">
        <w:rPr>
          <w:rStyle w:val="FootnoteReference"/>
          <w:rFonts w:cs="Arial"/>
          <w:bCs/>
          <w:szCs w:val="20"/>
        </w:rPr>
        <w:footnoteReference w:id="102"/>
      </w:r>
      <w:r w:rsidRPr="00315FC6">
        <w:t xml:space="preserve">. </w:t>
      </w:r>
    </w:p>
    <w:p w14:paraId="2D17ADC1" w14:textId="77777777" w:rsidR="001E53C6" w:rsidRPr="00315FC6" w:rsidRDefault="001E53C6" w:rsidP="001E53C6">
      <w:pPr>
        <w:pStyle w:val="BodyText"/>
        <w:widowControl w:val="0"/>
        <w:spacing w:before="0" w:after="0" w:line="240" w:lineRule="auto"/>
        <w:ind w:left="714"/>
        <w:jc w:val="both"/>
        <w:rPr>
          <w:rFonts w:cs="Arial"/>
          <w:bCs/>
          <w:szCs w:val="20"/>
        </w:rPr>
      </w:pPr>
    </w:p>
    <w:p w14:paraId="00718E79" w14:textId="77777777" w:rsidR="001E53C6" w:rsidRPr="00315FC6" w:rsidRDefault="001E53C6" w:rsidP="001E53C6">
      <w:pPr>
        <w:pStyle w:val="BodyText"/>
        <w:widowControl w:val="0"/>
        <w:spacing w:before="0" w:line="240" w:lineRule="auto"/>
        <w:jc w:val="both"/>
        <w:rPr>
          <w:rFonts w:cs="Arial"/>
          <w:bCs/>
          <w:szCs w:val="20"/>
        </w:rPr>
      </w:pPr>
      <w:r>
        <w:rPr>
          <w:rFonts w:cs="Arial"/>
          <w:bCs/>
          <w:szCs w:val="20"/>
        </w:rPr>
        <w:t>I</w:t>
      </w:r>
      <w:r w:rsidRPr="00315FC6">
        <w:rPr>
          <w:rFonts w:cs="Arial"/>
          <w:bCs/>
          <w:szCs w:val="20"/>
        </w:rPr>
        <w:t xml:space="preserve">n cases of administrative judicial proceedings, the rules are slightly different. These specific rules are described below. </w:t>
      </w:r>
    </w:p>
    <w:p w14:paraId="1F7364C4" w14:textId="77777777" w:rsidR="001E53C6" w:rsidRPr="00315FC6" w:rsidRDefault="001E53C6" w:rsidP="001E53C6">
      <w:pPr>
        <w:pStyle w:val="BodyText"/>
        <w:widowControl w:val="0"/>
        <w:spacing w:before="0" w:line="240" w:lineRule="auto"/>
        <w:jc w:val="both"/>
        <w:rPr>
          <w:rFonts w:cs="Arial"/>
          <w:bCs/>
          <w:szCs w:val="20"/>
        </w:rPr>
      </w:pPr>
      <w:r w:rsidRPr="00315FC6">
        <w:rPr>
          <w:rFonts w:cs="Arial"/>
          <w:bCs/>
          <w:szCs w:val="20"/>
        </w:rPr>
        <w:t>As a general rule, in a case of an administrative judicial proceeding, full procedural capacity is a condition</w:t>
      </w:r>
      <w:r w:rsidRPr="00315FC6">
        <w:rPr>
          <w:rStyle w:val="FootnoteReference"/>
          <w:rFonts w:cs="Arial"/>
          <w:bCs/>
          <w:szCs w:val="20"/>
        </w:rPr>
        <w:footnoteReference w:id="103"/>
      </w:r>
      <w:r w:rsidRPr="00315FC6">
        <w:rPr>
          <w:rFonts w:cs="Arial"/>
          <w:bCs/>
          <w:szCs w:val="20"/>
        </w:rPr>
        <w:t xml:space="preserve"> for bringing the case before a court.</w:t>
      </w:r>
    </w:p>
    <w:p w14:paraId="28ED7E82" w14:textId="77777777" w:rsidR="001E53C6" w:rsidRPr="00315FC6" w:rsidRDefault="001E53C6" w:rsidP="001E53C6">
      <w:pPr>
        <w:pStyle w:val="BodyText"/>
        <w:widowControl w:val="0"/>
        <w:spacing w:before="0" w:line="240" w:lineRule="auto"/>
        <w:jc w:val="both"/>
        <w:rPr>
          <w:rFonts w:cs="Arial"/>
          <w:bCs/>
          <w:szCs w:val="20"/>
        </w:rPr>
      </w:pPr>
      <w:r w:rsidRPr="00315FC6">
        <w:rPr>
          <w:rFonts w:cs="Arial"/>
          <w:bCs/>
          <w:szCs w:val="20"/>
        </w:rPr>
        <w:t>Legal provisions applicable to annulment disputes, which are set out in the CCP, contain references to the notion of limited procedural capacity:</w:t>
      </w:r>
    </w:p>
    <w:p w14:paraId="3A1B1542" w14:textId="77777777" w:rsidR="001E53C6" w:rsidRPr="00315FC6" w:rsidRDefault="001E53C6" w:rsidP="002216BB">
      <w:pPr>
        <w:pStyle w:val="BTBullet1"/>
      </w:pPr>
      <w:r w:rsidRPr="00315FC6">
        <w:t xml:space="preserve">allowing </w:t>
      </w:r>
      <w:r>
        <w:t xml:space="preserve">a </w:t>
      </w:r>
      <w:r w:rsidRPr="00315FC6">
        <w:t>person who do</w:t>
      </w:r>
      <w:r>
        <w:t>es</w:t>
      </w:r>
      <w:r w:rsidRPr="00315FC6">
        <w:t xml:space="preserve"> not have this capacity to validly enter into contractual agreements and to conclude contracts if certain conditions are met</w:t>
      </w:r>
      <w:r w:rsidRPr="00315FC6">
        <w:rPr>
          <w:rStyle w:val="FootnoteReference"/>
          <w:rFonts w:cs="Arial"/>
          <w:bCs/>
          <w:szCs w:val="20"/>
        </w:rPr>
        <w:footnoteReference w:id="104"/>
      </w:r>
      <w:r w:rsidRPr="00315FC6">
        <w:t>;</w:t>
      </w:r>
    </w:p>
    <w:p w14:paraId="1C764BBC" w14:textId="7187D42C" w:rsidR="001E53C6" w:rsidRPr="002216BB" w:rsidRDefault="001E53C6" w:rsidP="002216BB">
      <w:pPr>
        <w:pStyle w:val="BTBullet1"/>
      </w:pPr>
      <w:r w:rsidRPr="00315FC6">
        <w:t>legislation explicitly allows persons to bring cases before the courts</w:t>
      </w:r>
      <w:r>
        <w:t xml:space="preserve"> –</w:t>
      </w:r>
      <w:r w:rsidRPr="00315FC6">
        <w:t xml:space="preserve"> even cases where they would not have the capacity to validly enter into contractual agreements</w:t>
      </w:r>
      <w:r w:rsidRPr="00315FC6">
        <w:rPr>
          <w:rStyle w:val="FootnoteReference"/>
          <w:rFonts w:cs="Arial"/>
          <w:bCs/>
          <w:szCs w:val="20"/>
        </w:rPr>
        <w:footnoteReference w:id="105"/>
      </w:r>
      <w:r w:rsidRPr="00315FC6">
        <w:t xml:space="preserve">. </w:t>
      </w:r>
      <w:r w:rsidR="002216BB">
        <w:br/>
      </w:r>
    </w:p>
    <w:p w14:paraId="01443328" w14:textId="77777777" w:rsidR="001E53C6" w:rsidRPr="00315FC6" w:rsidRDefault="001E53C6" w:rsidP="001E53C6">
      <w:pPr>
        <w:pStyle w:val="BodyText"/>
        <w:widowControl w:val="0"/>
        <w:spacing w:before="0" w:line="240" w:lineRule="auto"/>
        <w:jc w:val="both"/>
        <w:rPr>
          <w:rFonts w:cs="Arial"/>
          <w:bCs/>
          <w:szCs w:val="20"/>
        </w:rPr>
      </w:pPr>
      <w:r w:rsidRPr="00315FC6">
        <w:rPr>
          <w:rFonts w:cs="Arial"/>
          <w:bCs/>
          <w:szCs w:val="20"/>
        </w:rPr>
        <w:t>In practi</w:t>
      </w:r>
      <w:r>
        <w:rPr>
          <w:rFonts w:cs="Arial"/>
          <w:bCs/>
          <w:szCs w:val="20"/>
        </w:rPr>
        <w:t>c</w:t>
      </w:r>
      <w:r w:rsidRPr="00315FC6">
        <w:rPr>
          <w:rFonts w:cs="Arial"/>
          <w:bCs/>
          <w:szCs w:val="20"/>
        </w:rPr>
        <w:t>e, despite the existence of applicable legal provisions, children are not involved in administrative judicial proceedings. Moreover, the above provisions are not specifically designed for children since the provisions do not specifically mention children. It is unlikely that contracts concluded by children</w:t>
      </w:r>
      <w:r>
        <w:rPr>
          <w:rFonts w:cs="Arial"/>
          <w:bCs/>
          <w:szCs w:val="20"/>
        </w:rPr>
        <w:t>,</w:t>
      </w:r>
      <w:r w:rsidRPr="00315FC6">
        <w:rPr>
          <w:rFonts w:cs="Arial"/>
          <w:bCs/>
          <w:szCs w:val="20"/>
        </w:rPr>
        <w:t xml:space="preserve"> who fall under first category referred to above</w:t>
      </w:r>
      <w:r>
        <w:rPr>
          <w:rFonts w:cs="Arial"/>
          <w:bCs/>
          <w:szCs w:val="20"/>
        </w:rPr>
        <w:t>,</w:t>
      </w:r>
      <w:r w:rsidRPr="00315FC6">
        <w:rPr>
          <w:rFonts w:cs="Arial"/>
          <w:bCs/>
          <w:szCs w:val="20"/>
        </w:rPr>
        <w:t xml:space="preserve"> would lead to administrative judicial proceedings. Disputes arising from these contracts are more likely to be heard by the civil courts. Thus, these special conditions seem to be applicable only to adults having limited procedural capacity.</w:t>
      </w:r>
    </w:p>
    <w:p w14:paraId="306B406D" w14:textId="77777777" w:rsidR="001E53C6" w:rsidRPr="00315FC6" w:rsidRDefault="001E53C6" w:rsidP="001E53C6">
      <w:pPr>
        <w:pStyle w:val="BodyText"/>
        <w:widowControl w:val="0"/>
        <w:spacing w:before="0" w:line="240" w:lineRule="auto"/>
        <w:jc w:val="both"/>
        <w:rPr>
          <w:rFonts w:cs="Arial"/>
          <w:bCs/>
          <w:szCs w:val="20"/>
        </w:rPr>
      </w:pPr>
      <w:r w:rsidRPr="00315FC6">
        <w:rPr>
          <w:rFonts w:cs="Arial"/>
          <w:bCs/>
          <w:szCs w:val="20"/>
        </w:rPr>
        <w:t xml:space="preserve">Considering the above, it can be concluded that children do not have the right to bring annulment cases before </w:t>
      </w:r>
      <w:r>
        <w:rPr>
          <w:rFonts w:cs="Arial"/>
          <w:bCs/>
          <w:szCs w:val="20"/>
        </w:rPr>
        <w:t xml:space="preserve">the </w:t>
      </w:r>
      <w:r w:rsidRPr="00315FC6">
        <w:rPr>
          <w:rFonts w:cs="Arial"/>
          <w:bCs/>
          <w:szCs w:val="20"/>
        </w:rPr>
        <w:t>courts in their own right. It is their legal representatives who file the claims on their behalf. Moreover</w:t>
      </w:r>
      <w:r>
        <w:rPr>
          <w:rFonts w:cs="Arial"/>
          <w:bCs/>
          <w:szCs w:val="20"/>
        </w:rPr>
        <w:t>,</w:t>
      </w:r>
      <w:r w:rsidRPr="00315FC6">
        <w:rPr>
          <w:rFonts w:cs="Arial"/>
          <w:bCs/>
          <w:szCs w:val="20"/>
        </w:rPr>
        <w:t xml:space="preserve"> the child’s legal representative represents the child during the whole duration of the administrative judicial proceeding. </w:t>
      </w:r>
    </w:p>
    <w:p w14:paraId="1D936699" w14:textId="77777777" w:rsidR="001E53C6" w:rsidRPr="00315FC6" w:rsidRDefault="001E53C6" w:rsidP="001E53C6">
      <w:pPr>
        <w:pStyle w:val="BodyText"/>
        <w:widowControl w:val="0"/>
        <w:spacing w:before="0" w:line="240" w:lineRule="auto"/>
        <w:jc w:val="both"/>
        <w:rPr>
          <w:rFonts w:cs="Arial"/>
          <w:bCs/>
          <w:szCs w:val="20"/>
        </w:rPr>
      </w:pPr>
      <w:r w:rsidRPr="00315FC6">
        <w:rPr>
          <w:rFonts w:cs="Arial"/>
          <w:bCs/>
          <w:szCs w:val="20"/>
        </w:rPr>
        <w:t>In a full jurisdiction dispute, to which the APC is applicable, full procedural capacity is a condition to bring a case before a court</w:t>
      </w:r>
      <w:r w:rsidRPr="00315FC6">
        <w:rPr>
          <w:rStyle w:val="FootnoteReference"/>
          <w:rFonts w:cs="Arial"/>
          <w:bCs/>
          <w:szCs w:val="20"/>
        </w:rPr>
        <w:footnoteReference w:id="106"/>
      </w:r>
      <w:r w:rsidRPr="00315FC6">
        <w:rPr>
          <w:rFonts w:cs="Arial"/>
          <w:bCs/>
          <w:szCs w:val="20"/>
        </w:rPr>
        <w:t>. Exceptions are provided:</w:t>
      </w:r>
    </w:p>
    <w:p w14:paraId="3AD3C81F" w14:textId="77777777" w:rsidR="001E53C6" w:rsidRPr="00315FC6" w:rsidRDefault="001E53C6" w:rsidP="002216BB">
      <w:pPr>
        <w:pStyle w:val="BTBullet1"/>
      </w:pPr>
      <w:r w:rsidRPr="00315FC6">
        <w:lastRenderedPageBreak/>
        <w:t>people with limited procedural capacity can bring case before the court</w:t>
      </w:r>
      <w:r>
        <w:t>s</w:t>
      </w:r>
      <w:r w:rsidRPr="00315FC6">
        <w:t xml:space="preserve"> only if the case</w:t>
      </w:r>
      <w:r>
        <w:t>s</w:t>
      </w:r>
      <w:r w:rsidRPr="00315FC6">
        <w:t xml:space="preserve"> concern the settlement of disputes or agreements that they can validly conclude</w:t>
      </w:r>
      <w:r w:rsidRPr="00315FC6">
        <w:rPr>
          <w:rStyle w:val="FootnoteReference"/>
          <w:rFonts w:cs="Arial"/>
          <w:bCs/>
          <w:szCs w:val="20"/>
        </w:rPr>
        <w:footnoteReference w:id="107"/>
      </w:r>
      <w:r w:rsidRPr="00315FC6">
        <w:t>;</w:t>
      </w:r>
    </w:p>
    <w:p w14:paraId="4C796F1D" w14:textId="6A978B37" w:rsidR="001E53C6" w:rsidRPr="002216BB" w:rsidRDefault="001E53C6" w:rsidP="002216BB">
      <w:pPr>
        <w:pStyle w:val="BTBullet1"/>
      </w:pPr>
      <w:r w:rsidRPr="00315FC6">
        <w:t>to prevent an imminent danger, the presiding judge can give his/her authorisation to a person</w:t>
      </w:r>
      <w:r>
        <w:t>,</w:t>
      </w:r>
      <w:r w:rsidRPr="00315FC6">
        <w:t xml:space="preserve"> without full procedural capacity</w:t>
      </w:r>
      <w:r>
        <w:t>,</w:t>
      </w:r>
      <w:r w:rsidRPr="00315FC6">
        <w:t xml:space="preserve"> to exercise his/her procedural rights</w:t>
      </w:r>
      <w:r w:rsidRPr="00315FC6">
        <w:rPr>
          <w:rStyle w:val="FootnoteReference"/>
          <w:rFonts w:cs="Arial"/>
          <w:bCs/>
          <w:szCs w:val="20"/>
        </w:rPr>
        <w:footnoteReference w:id="108"/>
      </w:r>
      <w:r w:rsidRPr="00315FC6">
        <w:t>.</w:t>
      </w:r>
      <w:r w:rsidR="002216BB">
        <w:br/>
      </w:r>
    </w:p>
    <w:p w14:paraId="69A89AA7" w14:textId="77777777" w:rsidR="001E53C6" w:rsidRPr="00315FC6" w:rsidRDefault="001E53C6" w:rsidP="001E53C6">
      <w:pPr>
        <w:pStyle w:val="BodyText"/>
        <w:widowControl w:val="0"/>
        <w:spacing w:before="0" w:line="240" w:lineRule="auto"/>
        <w:jc w:val="both"/>
        <w:rPr>
          <w:rFonts w:cs="Arial"/>
          <w:bCs/>
          <w:szCs w:val="20"/>
        </w:rPr>
      </w:pPr>
      <w:r w:rsidRPr="00315FC6">
        <w:rPr>
          <w:rFonts w:cs="Arial"/>
          <w:bCs/>
          <w:szCs w:val="20"/>
        </w:rPr>
        <w:t>The first exception, in practice, seems to concern adults only. The second exception may concern children. Judges may allow children</w:t>
      </w:r>
      <w:r>
        <w:rPr>
          <w:rFonts w:cs="Arial"/>
          <w:bCs/>
          <w:szCs w:val="20"/>
        </w:rPr>
        <w:t>,</w:t>
      </w:r>
      <w:r w:rsidRPr="00315FC6">
        <w:rPr>
          <w:rFonts w:cs="Arial"/>
          <w:bCs/>
          <w:szCs w:val="20"/>
        </w:rPr>
        <w:t xml:space="preserve"> who are </w:t>
      </w:r>
      <w:r>
        <w:rPr>
          <w:rFonts w:cs="Arial"/>
          <w:bCs/>
          <w:szCs w:val="20"/>
        </w:rPr>
        <w:t>under</w:t>
      </w:r>
      <w:r w:rsidRPr="00315FC6">
        <w:rPr>
          <w:rFonts w:cs="Arial"/>
          <w:bCs/>
          <w:szCs w:val="20"/>
        </w:rPr>
        <w:t xml:space="preserve"> imminent threat, to take certain procedural actions in their own right. This is the case when </w:t>
      </w:r>
      <w:r>
        <w:rPr>
          <w:rFonts w:cs="Arial"/>
          <w:bCs/>
          <w:szCs w:val="20"/>
        </w:rPr>
        <w:t xml:space="preserve">a </w:t>
      </w:r>
      <w:r w:rsidRPr="00315FC6">
        <w:rPr>
          <w:rFonts w:cs="Arial"/>
          <w:bCs/>
          <w:szCs w:val="20"/>
        </w:rPr>
        <w:t>child request</w:t>
      </w:r>
      <w:r>
        <w:rPr>
          <w:rFonts w:cs="Arial"/>
          <w:bCs/>
          <w:szCs w:val="20"/>
        </w:rPr>
        <w:t>s</w:t>
      </w:r>
      <w:r w:rsidRPr="00315FC6">
        <w:rPr>
          <w:rFonts w:cs="Arial"/>
          <w:bCs/>
          <w:szCs w:val="20"/>
        </w:rPr>
        <w:t xml:space="preserve"> the court to put in place </w:t>
      </w:r>
      <w:r>
        <w:rPr>
          <w:rFonts w:cs="Arial"/>
          <w:bCs/>
          <w:szCs w:val="20"/>
        </w:rPr>
        <w:t xml:space="preserve">an </w:t>
      </w:r>
      <w:r w:rsidRPr="00315FC6">
        <w:rPr>
          <w:rFonts w:cs="Arial"/>
          <w:bCs/>
          <w:szCs w:val="20"/>
        </w:rPr>
        <w:t xml:space="preserve">interim measure. No case law has been identified with respect to this second exception − which proves that these cases are unlikely to occur in practice. </w:t>
      </w:r>
    </w:p>
    <w:p w14:paraId="0441E0D2" w14:textId="77777777" w:rsidR="001E53C6" w:rsidRPr="00315FC6" w:rsidRDefault="001E53C6" w:rsidP="001E53C6">
      <w:pPr>
        <w:pStyle w:val="BodyText"/>
        <w:widowControl w:val="0"/>
        <w:spacing w:before="0" w:line="240" w:lineRule="auto"/>
        <w:jc w:val="both"/>
        <w:rPr>
          <w:rFonts w:cs="Arial"/>
          <w:bCs/>
          <w:szCs w:val="20"/>
          <w:highlight w:val="yellow"/>
        </w:rPr>
      </w:pPr>
      <w:r w:rsidRPr="00315FC6">
        <w:rPr>
          <w:rFonts w:cs="Arial"/>
          <w:bCs/>
          <w:szCs w:val="20"/>
        </w:rPr>
        <w:t xml:space="preserve">Thus, all children in full jurisdiction disputes should be represented and they cannot undertake procedural actions in their own right. </w:t>
      </w:r>
    </w:p>
    <w:p w14:paraId="6E5A9E32" w14:textId="77777777" w:rsidR="001E53C6" w:rsidRPr="00315FC6" w:rsidRDefault="001E53C6" w:rsidP="001E53C6">
      <w:pPr>
        <w:pStyle w:val="BodyText"/>
        <w:widowControl w:val="0"/>
        <w:spacing w:before="0" w:line="240" w:lineRule="auto"/>
        <w:jc w:val="both"/>
        <w:rPr>
          <w:rFonts w:cs="Arial"/>
          <w:bCs/>
          <w:szCs w:val="20"/>
        </w:rPr>
      </w:pPr>
      <w:r w:rsidRPr="00315FC6">
        <w:rPr>
          <w:rFonts w:cs="Arial"/>
          <w:bCs/>
          <w:szCs w:val="20"/>
        </w:rPr>
        <w:t>If the child turns 18 years old during the administrative judicial proceeding, then he/she automatically continues the proceeding in his/her own name</w:t>
      </w:r>
      <w:r w:rsidRPr="00315FC6">
        <w:rPr>
          <w:rStyle w:val="FootnoteReference"/>
          <w:rFonts w:cs="Arial"/>
          <w:bCs/>
          <w:szCs w:val="20"/>
        </w:rPr>
        <w:footnoteReference w:id="109"/>
      </w:r>
      <w:r w:rsidRPr="00315FC6">
        <w:rPr>
          <w:rFonts w:cs="Arial"/>
          <w:bCs/>
          <w:szCs w:val="20"/>
        </w:rPr>
        <w:t>.There is no special procedure that needs to be followed in a case where the child turns 18 years old during the course of the proceeding. Moreover, the court does not need to interrupt the judicial proceeding</w:t>
      </w:r>
      <w:r w:rsidRPr="00315FC6">
        <w:rPr>
          <w:rStyle w:val="FootnoteReference"/>
          <w:rFonts w:cs="Arial"/>
          <w:bCs/>
          <w:szCs w:val="20"/>
        </w:rPr>
        <w:footnoteReference w:id="110"/>
      </w:r>
      <w:r w:rsidRPr="00315FC6">
        <w:rPr>
          <w:rFonts w:cs="Arial"/>
          <w:bCs/>
          <w:szCs w:val="20"/>
        </w:rPr>
        <w:t xml:space="preserve">. </w:t>
      </w:r>
    </w:p>
    <w:p w14:paraId="6701BEDE" w14:textId="4FF640DE" w:rsidR="001E53C6" w:rsidRPr="004D10AE" w:rsidRDefault="001E53C6" w:rsidP="004D10AE">
      <w:pPr>
        <w:pStyle w:val="Heading3NoNumb"/>
        <w:ind w:left="851"/>
      </w:pPr>
      <w:bookmarkStart w:id="68" w:name="_Toc409612304"/>
      <w:r w:rsidRPr="00B949AC">
        <w:t>Representation of children</w:t>
      </w:r>
      <w:bookmarkEnd w:id="68"/>
    </w:p>
    <w:p w14:paraId="4904284F" w14:textId="77777777" w:rsidR="001E53C6" w:rsidRPr="00315FC6" w:rsidRDefault="001E53C6" w:rsidP="001E53C6">
      <w:pPr>
        <w:pStyle w:val="BodyText"/>
        <w:widowControl w:val="0"/>
        <w:spacing w:before="0" w:after="0" w:line="240" w:lineRule="auto"/>
        <w:jc w:val="both"/>
        <w:rPr>
          <w:rFonts w:cs="Arial"/>
          <w:bCs/>
          <w:szCs w:val="20"/>
        </w:rPr>
      </w:pPr>
      <w:r w:rsidRPr="00315FC6">
        <w:rPr>
          <w:rFonts w:cs="Arial"/>
          <w:bCs/>
          <w:szCs w:val="20"/>
        </w:rPr>
        <w:t>Children who do not have the procedural capacity to bring case</w:t>
      </w:r>
      <w:r>
        <w:rPr>
          <w:rFonts w:cs="Arial"/>
          <w:bCs/>
          <w:szCs w:val="20"/>
        </w:rPr>
        <w:t>s</w:t>
      </w:r>
      <w:r w:rsidRPr="00315FC6">
        <w:rPr>
          <w:rFonts w:cs="Arial"/>
          <w:bCs/>
          <w:szCs w:val="20"/>
        </w:rPr>
        <w:t xml:space="preserve"> before the court</w:t>
      </w:r>
      <w:r>
        <w:rPr>
          <w:rFonts w:cs="Arial"/>
          <w:bCs/>
          <w:szCs w:val="20"/>
        </w:rPr>
        <w:t>s</w:t>
      </w:r>
      <w:r w:rsidRPr="00315FC6">
        <w:rPr>
          <w:rFonts w:cs="Arial"/>
          <w:bCs/>
          <w:szCs w:val="20"/>
        </w:rPr>
        <w:t xml:space="preserve"> in their own names are represented by their legal representatives, </w:t>
      </w:r>
      <w:r w:rsidRPr="003529A9">
        <w:rPr>
          <w:rFonts w:cs="Arial"/>
          <w:bCs/>
          <w:szCs w:val="20"/>
        </w:rPr>
        <w:t>i.e.</w:t>
      </w:r>
      <w:r w:rsidRPr="00315FC6">
        <w:rPr>
          <w:rFonts w:cs="Arial"/>
          <w:bCs/>
          <w:sz w:val="18"/>
          <w:szCs w:val="18"/>
        </w:rPr>
        <w:t xml:space="preserve"> </w:t>
      </w:r>
      <w:r w:rsidRPr="00315FC6">
        <w:rPr>
          <w:rFonts w:cs="Arial"/>
          <w:bCs/>
          <w:szCs w:val="20"/>
        </w:rPr>
        <w:t>by their parents or their guardians</w:t>
      </w:r>
      <w:r w:rsidRPr="00315FC6">
        <w:rPr>
          <w:rStyle w:val="FootnoteReference"/>
          <w:rFonts w:cs="Arial"/>
          <w:bCs/>
          <w:szCs w:val="20"/>
        </w:rPr>
        <w:footnoteReference w:id="111"/>
      </w:r>
      <w:r w:rsidRPr="00315FC6">
        <w:rPr>
          <w:rFonts w:cs="Arial"/>
          <w:bCs/>
          <w:szCs w:val="20"/>
        </w:rPr>
        <w:t xml:space="preserve">. </w:t>
      </w:r>
    </w:p>
    <w:p w14:paraId="3F8B3A7D" w14:textId="77777777" w:rsidR="001E53C6" w:rsidRPr="00315FC6" w:rsidRDefault="001E53C6" w:rsidP="001E53C6">
      <w:pPr>
        <w:pStyle w:val="BodyText"/>
        <w:widowControl w:val="0"/>
        <w:spacing w:before="0" w:after="0" w:line="240" w:lineRule="auto"/>
        <w:jc w:val="both"/>
        <w:rPr>
          <w:rFonts w:cs="Arial"/>
          <w:bCs/>
          <w:szCs w:val="20"/>
        </w:rPr>
      </w:pPr>
    </w:p>
    <w:p w14:paraId="5B4F9471" w14:textId="77777777" w:rsidR="001E53C6" w:rsidRPr="00315FC6" w:rsidRDefault="001E53C6" w:rsidP="001E53C6">
      <w:pPr>
        <w:pStyle w:val="BodyText"/>
        <w:widowControl w:val="0"/>
        <w:spacing w:before="0" w:after="0" w:line="240" w:lineRule="auto"/>
        <w:jc w:val="both"/>
        <w:rPr>
          <w:rFonts w:cs="Arial"/>
          <w:bCs/>
          <w:szCs w:val="20"/>
        </w:rPr>
      </w:pPr>
      <w:r w:rsidRPr="00315FC6">
        <w:rPr>
          <w:rFonts w:cs="Arial"/>
          <w:bCs/>
          <w:szCs w:val="20"/>
        </w:rPr>
        <w:t>If parental care is assigned to both parents, both of them should bring the case before the court. However, the validity of an appeal which has been legally filed by one of the two parents of the child depends on the subsequent approval of the other parent, which needs to be provided before the court hearing takes place</w:t>
      </w:r>
      <w:r w:rsidRPr="00315FC6">
        <w:rPr>
          <w:rStyle w:val="FootnoteReference"/>
          <w:rFonts w:cs="Arial"/>
          <w:bCs/>
          <w:szCs w:val="20"/>
        </w:rPr>
        <w:footnoteReference w:id="112"/>
      </w:r>
      <w:r w:rsidRPr="00315FC6">
        <w:rPr>
          <w:rFonts w:cs="Arial"/>
          <w:bCs/>
          <w:szCs w:val="20"/>
        </w:rPr>
        <w:t>, otherwise the appeal is rejected</w:t>
      </w:r>
      <w:r w:rsidRPr="00315FC6">
        <w:rPr>
          <w:rStyle w:val="FootnoteReference"/>
          <w:rFonts w:cs="Arial"/>
          <w:bCs/>
          <w:szCs w:val="20"/>
        </w:rPr>
        <w:footnoteReference w:id="113"/>
      </w:r>
      <w:r w:rsidRPr="00315FC6">
        <w:rPr>
          <w:rFonts w:cs="Arial"/>
          <w:bCs/>
          <w:szCs w:val="20"/>
        </w:rPr>
        <w:t xml:space="preserve">. </w:t>
      </w:r>
    </w:p>
    <w:p w14:paraId="16FE9463" w14:textId="77777777" w:rsidR="001E53C6" w:rsidRPr="00315FC6" w:rsidRDefault="001E53C6" w:rsidP="001E53C6">
      <w:pPr>
        <w:pStyle w:val="BodyText"/>
        <w:widowControl w:val="0"/>
        <w:spacing w:before="0" w:after="0" w:line="240" w:lineRule="auto"/>
        <w:jc w:val="both"/>
        <w:rPr>
          <w:rFonts w:cs="Arial"/>
          <w:bCs/>
          <w:szCs w:val="20"/>
        </w:rPr>
      </w:pPr>
    </w:p>
    <w:p w14:paraId="3F8F4B91" w14:textId="77777777" w:rsidR="001E53C6" w:rsidRPr="00315FC6" w:rsidRDefault="001E53C6" w:rsidP="001E53C6">
      <w:pPr>
        <w:pStyle w:val="BodyText"/>
        <w:widowControl w:val="0"/>
        <w:spacing w:before="0" w:after="0" w:line="240" w:lineRule="auto"/>
        <w:jc w:val="both"/>
        <w:rPr>
          <w:rFonts w:cs="Arial"/>
          <w:bCs/>
          <w:szCs w:val="20"/>
        </w:rPr>
      </w:pPr>
      <w:r w:rsidRPr="00315FC6">
        <w:rPr>
          <w:rFonts w:cs="Arial"/>
          <w:bCs/>
          <w:szCs w:val="20"/>
        </w:rPr>
        <w:t xml:space="preserve">The child can be represented by one of the parents if parental care is assigned to only one of the parents by the court, </w:t>
      </w:r>
      <w:r w:rsidRPr="003529A9">
        <w:rPr>
          <w:rFonts w:cs="Arial"/>
          <w:bCs/>
          <w:szCs w:val="20"/>
        </w:rPr>
        <w:t>e.g.</w:t>
      </w:r>
      <w:r w:rsidRPr="00315FC6">
        <w:rPr>
          <w:rFonts w:cs="Arial"/>
          <w:bCs/>
          <w:szCs w:val="20"/>
        </w:rPr>
        <w:t xml:space="preserve"> following a divorce case</w:t>
      </w:r>
      <w:r w:rsidRPr="00315FC6">
        <w:rPr>
          <w:rStyle w:val="FootnoteReference"/>
          <w:rFonts w:cs="Arial"/>
          <w:bCs/>
          <w:szCs w:val="20"/>
        </w:rPr>
        <w:footnoteReference w:id="114"/>
      </w:r>
      <w:r w:rsidRPr="00315FC6">
        <w:rPr>
          <w:rFonts w:cs="Arial"/>
          <w:bCs/>
          <w:szCs w:val="20"/>
        </w:rPr>
        <w:t>.</w:t>
      </w:r>
    </w:p>
    <w:p w14:paraId="7752DCF4" w14:textId="77777777" w:rsidR="001E53C6" w:rsidRPr="00315FC6" w:rsidRDefault="001E53C6" w:rsidP="001E53C6">
      <w:pPr>
        <w:pStyle w:val="BodyText"/>
        <w:widowControl w:val="0"/>
        <w:spacing w:before="0" w:after="0" w:line="240" w:lineRule="auto"/>
        <w:jc w:val="both"/>
        <w:rPr>
          <w:rFonts w:cs="Arial"/>
          <w:bCs/>
          <w:szCs w:val="20"/>
        </w:rPr>
      </w:pPr>
    </w:p>
    <w:p w14:paraId="40F37055" w14:textId="77777777" w:rsidR="001E53C6" w:rsidRPr="00315FC6" w:rsidRDefault="001E53C6" w:rsidP="001E53C6">
      <w:pPr>
        <w:pStyle w:val="BodyText"/>
        <w:widowControl w:val="0"/>
        <w:spacing w:before="0" w:after="0" w:line="240" w:lineRule="auto"/>
        <w:jc w:val="both"/>
        <w:rPr>
          <w:rFonts w:cs="Arial"/>
          <w:bCs/>
          <w:szCs w:val="20"/>
        </w:rPr>
      </w:pPr>
      <w:r w:rsidRPr="00315FC6">
        <w:rPr>
          <w:rFonts w:cs="Arial"/>
          <w:bCs/>
          <w:szCs w:val="20"/>
        </w:rPr>
        <w:t>In a case of a third country national child, his/her legal representative is defined by substantial law − more precisely</w:t>
      </w:r>
      <w:r>
        <w:rPr>
          <w:rFonts w:cs="Arial"/>
          <w:bCs/>
          <w:szCs w:val="20"/>
        </w:rPr>
        <w:t>,</w:t>
      </w:r>
      <w:r w:rsidRPr="00315FC6">
        <w:rPr>
          <w:rFonts w:cs="Arial"/>
          <w:bCs/>
          <w:szCs w:val="20"/>
        </w:rPr>
        <w:t xml:space="preserve"> by private international law provisions</w:t>
      </w:r>
      <w:r w:rsidRPr="00315FC6">
        <w:rPr>
          <w:rStyle w:val="FootnoteReference"/>
          <w:rFonts w:cs="Arial"/>
          <w:bCs/>
          <w:szCs w:val="20"/>
        </w:rPr>
        <w:footnoteReference w:id="115"/>
      </w:r>
      <w:r w:rsidRPr="00315FC6">
        <w:rPr>
          <w:rFonts w:cs="Arial"/>
          <w:bCs/>
          <w:szCs w:val="20"/>
        </w:rPr>
        <w:t xml:space="preserve">. </w:t>
      </w:r>
    </w:p>
    <w:p w14:paraId="562931BD" w14:textId="77777777" w:rsidR="001E53C6" w:rsidRPr="00315FC6" w:rsidRDefault="001E53C6" w:rsidP="001E53C6">
      <w:pPr>
        <w:pStyle w:val="BodyText"/>
        <w:widowControl w:val="0"/>
        <w:spacing w:before="0" w:after="0" w:line="240" w:lineRule="auto"/>
        <w:jc w:val="both"/>
        <w:rPr>
          <w:rFonts w:cs="Arial"/>
          <w:bCs/>
          <w:szCs w:val="20"/>
        </w:rPr>
      </w:pPr>
    </w:p>
    <w:p w14:paraId="33B719F5" w14:textId="52C4B8B0" w:rsidR="001E53C6" w:rsidRPr="002216BB" w:rsidRDefault="001E53C6" w:rsidP="002216BB">
      <w:pPr>
        <w:pStyle w:val="BodyText"/>
        <w:widowControl w:val="0"/>
        <w:spacing w:before="0" w:after="0" w:line="240" w:lineRule="auto"/>
        <w:jc w:val="both"/>
        <w:rPr>
          <w:rFonts w:cs="Arial"/>
          <w:szCs w:val="20"/>
        </w:rPr>
      </w:pPr>
      <w:r w:rsidRPr="00315FC6">
        <w:rPr>
          <w:rFonts w:cs="Arial"/>
          <w:bCs/>
          <w:szCs w:val="20"/>
        </w:rPr>
        <w:t xml:space="preserve">In a case of a third country national unaccompanied child, he/she is represented by </w:t>
      </w:r>
      <w:r w:rsidRPr="00315FC6">
        <w:rPr>
          <w:rFonts w:eastAsia="Times New Roman" w:cs="Arial"/>
          <w:szCs w:val="20"/>
          <w:lang w:eastAsia="el-GR"/>
        </w:rPr>
        <w:t>a guardian appointed by the territorially competent juvenile public prosecutor or, in the absence thereof, by the first instance public prosecutor</w:t>
      </w:r>
      <w:r w:rsidRPr="00315FC6">
        <w:rPr>
          <w:rStyle w:val="FootnoteReference"/>
          <w:rFonts w:eastAsia="Times New Roman" w:cs="Arial"/>
          <w:szCs w:val="20"/>
          <w:lang w:eastAsia="el-GR"/>
        </w:rPr>
        <w:footnoteReference w:id="116"/>
      </w:r>
      <w:r w:rsidRPr="00315FC6">
        <w:rPr>
          <w:rFonts w:eastAsia="Times New Roman" w:cs="Arial"/>
          <w:szCs w:val="20"/>
          <w:lang w:eastAsia="el-GR"/>
        </w:rPr>
        <w:t xml:space="preserve">. Until the appointment of the guardian, the juvenile public prosecutor or the first instance public prosecutor acts as a provisional guardian of the child. </w:t>
      </w:r>
    </w:p>
    <w:p w14:paraId="468F8399" w14:textId="352371D2" w:rsidR="001E53C6" w:rsidRPr="004D10AE" w:rsidRDefault="001E53C6" w:rsidP="004D10AE">
      <w:pPr>
        <w:pStyle w:val="Heading3NoNumb"/>
        <w:ind w:left="851"/>
      </w:pPr>
      <w:bookmarkStart w:id="69" w:name="_Toc409612305"/>
      <w:r w:rsidRPr="00B949AC">
        <w:t>Legal representation of children</w:t>
      </w:r>
      <w:bookmarkEnd w:id="69"/>
    </w:p>
    <w:p w14:paraId="0AB85F8C" w14:textId="77777777" w:rsidR="001E53C6" w:rsidRPr="00315FC6" w:rsidRDefault="001E53C6" w:rsidP="001E53C6">
      <w:pPr>
        <w:pStyle w:val="BodyText"/>
        <w:widowControl w:val="0"/>
        <w:spacing w:before="0" w:after="0" w:line="240" w:lineRule="auto"/>
        <w:jc w:val="both"/>
        <w:rPr>
          <w:rFonts w:cs="Arial"/>
          <w:bCs/>
          <w:szCs w:val="20"/>
        </w:rPr>
      </w:pPr>
      <w:r w:rsidRPr="00315FC6">
        <w:rPr>
          <w:rFonts w:cs="Arial"/>
          <w:bCs/>
          <w:szCs w:val="20"/>
        </w:rPr>
        <w:t xml:space="preserve">In </w:t>
      </w:r>
      <w:smartTag w:uri="urn:schemas-microsoft-com:office:smarttags" w:element="country-region">
        <w:smartTag w:uri="urn:schemas-microsoft-com:office:smarttags" w:element="place">
          <w:r w:rsidRPr="00315FC6">
            <w:rPr>
              <w:rFonts w:cs="Arial"/>
              <w:bCs/>
              <w:szCs w:val="20"/>
            </w:rPr>
            <w:t>Greece</w:t>
          </w:r>
        </w:smartTag>
      </w:smartTag>
      <w:r>
        <w:rPr>
          <w:rFonts w:cs="Arial"/>
          <w:bCs/>
          <w:szCs w:val="20"/>
        </w:rPr>
        <w:t>,</w:t>
      </w:r>
      <w:r w:rsidRPr="00315FC6">
        <w:rPr>
          <w:rFonts w:cs="Arial"/>
          <w:bCs/>
          <w:szCs w:val="20"/>
        </w:rPr>
        <w:t xml:space="preserve"> there is a difference between procedural capacity and the capacity to communicate with the court both orally and in writing. In other words, the fact that a person </w:t>
      </w:r>
      <w:r w:rsidRPr="00315FC6">
        <w:rPr>
          <w:rFonts w:cs="Arial"/>
          <w:bCs/>
          <w:szCs w:val="20"/>
        </w:rPr>
        <w:lastRenderedPageBreak/>
        <w:t xml:space="preserve">has procedural capacity does not necessarily mean that he/she could communicate with the court. This latter right is typically exercised by </w:t>
      </w:r>
      <w:r>
        <w:rPr>
          <w:rFonts w:cs="Arial"/>
          <w:bCs/>
          <w:szCs w:val="20"/>
        </w:rPr>
        <w:t xml:space="preserve">his/her </w:t>
      </w:r>
      <w:r w:rsidRPr="00315FC6">
        <w:rPr>
          <w:rFonts w:cs="Arial"/>
          <w:bCs/>
          <w:szCs w:val="20"/>
        </w:rPr>
        <w:t xml:space="preserve">legal counsel. </w:t>
      </w:r>
    </w:p>
    <w:p w14:paraId="5E3644F7" w14:textId="77777777" w:rsidR="001E53C6" w:rsidRPr="00315FC6" w:rsidRDefault="001E53C6" w:rsidP="001E53C6">
      <w:pPr>
        <w:pStyle w:val="BodyText"/>
        <w:widowControl w:val="0"/>
        <w:spacing w:before="0" w:after="0" w:line="240" w:lineRule="auto"/>
        <w:jc w:val="both"/>
        <w:rPr>
          <w:rFonts w:cs="Arial"/>
          <w:bCs/>
          <w:szCs w:val="20"/>
        </w:rPr>
      </w:pPr>
    </w:p>
    <w:p w14:paraId="6300A007" w14:textId="77777777" w:rsidR="001E53C6" w:rsidRPr="00315FC6" w:rsidRDefault="001E53C6" w:rsidP="001E53C6">
      <w:pPr>
        <w:pStyle w:val="BodyText"/>
        <w:widowControl w:val="0"/>
        <w:spacing w:before="0" w:after="0" w:line="240" w:lineRule="auto"/>
        <w:jc w:val="both"/>
        <w:rPr>
          <w:rFonts w:cs="Arial"/>
          <w:bCs/>
          <w:szCs w:val="20"/>
        </w:rPr>
      </w:pPr>
      <w:r w:rsidRPr="00315FC6">
        <w:rPr>
          <w:rFonts w:cs="Arial"/>
          <w:bCs/>
          <w:szCs w:val="20"/>
        </w:rPr>
        <w:t xml:space="preserve">Parents/guardians who bring cases before the courts on behalf of their children cannot communicate with the courts in their own right. Only lawyers can communicate with </w:t>
      </w:r>
      <w:r>
        <w:rPr>
          <w:rFonts w:cs="Arial"/>
          <w:bCs/>
          <w:szCs w:val="20"/>
        </w:rPr>
        <w:t xml:space="preserve">the </w:t>
      </w:r>
      <w:r w:rsidRPr="00315FC6">
        <w:rPr>
          <w:rFonts w:cs="Arial"/>
          <w:bCs/>
          <w:szCs w:val="20"/>
        </w:rPr>
        <w:t>courts and thus file actions before the courts in annulment disputes</w:t>
      </w:r>
      <w:r w:rsidRPr="00315FC6">
        <w:rPr>
          <w:rStyle w:val="FootnoteReference"/>
          <w:rFonts w:cs="Arial"/>
          <w:bCs/>
          <w:szCs w:val="20"/>
        </w:rPr>
        <w:footnoteReference w:id="117"/>
      </w:r>
      <w:r w:rsidRPr="00315FC6">
        <w:rPr>
          <w:rFonts w:cs="Arial"/>
          <w:bCs/>
          <w:szCs w:val="20"/>
        </w:rPr>
        <w:t xml:space="preserve"> and in full jurisdiction disputes</w:t>
      </w:r>
      <w:r w:rsidRPr="00315FC6">
        <w:rPr>
          <w:rStyle w:val="FootnoteReference"/>
          <w:rFonts w:cs="Arial"/>
          <w:bCs/>
          <w:szCs w:val="20"/>
        </w:rPr>
        <w:footnoteReference w:id="118"/>
      </w:r>
      <w:r w:rsidRPr="00315FC6">
        <w:rPr>
          <w:rFonts w:cs="Arial"/>
          <w:bCs/>
          <w:szCs w:val="20"/>
        </w:rPr>
        <w:t xml:space="preserve">. </w:t>
      </w:r>
    </w:p>
    <w:p w14:paraId="2A0826C1" w14:textId="77777777" w:rsidR="001E53C6" w:rsidRPr="00315FC6" w:rsidRDefault="001E53C6" w:rsidP="001E53C6">
      <w:pPr>
        <w:pStyle w:val="BodyText"/>
        <w:widowControl w:val="0"/>
        <w:spacing w:before="0" w:after="0" w:line="240" w:lineRule="auto"/>
        <w:jc w:val="both"/>
        <w:rPr>
          <w:rFonts w:cs="Arial"/>
          <w:bCs/>
          <w:szCs w:val="20"/>
        </w:rPr>
      </w:pPr>
    </w:p>
    <w:p w14:paraId="15C37768" w14:textId="77777777" w:rsidR="001E53C6" w:rsidRDefault="001E53C6" w:rsidP="001E53C6">
      <w:pPr>
        <w:pStyle w:val="BodyText"/>
        <w:widowControl w:val="0"/>
        <w:spacing w:before="0" w:after="0" w:line="240" w:lineRule="auto"/>
        <w:jc w:val="both"/>
        <w:rPr>
          <w:rFonts w:cs="Arial"/>
          <w:bCs/>
          <w:szCs w:val="20"/>
        </w:rPr>
      </w:pPr>
      <w:r w:rsidRPr="00315FC6">
        <w:rPr>
          <w:rFonts w:cs="Arial"/>
          <w:bCs/>
          <w:szCs w:val="20"/>
        </w:rPr>
        <w:t>In full jurisdiction proceedings the children</w:t>
      </w:r>
      <w:r>
        <w:rPr>
          <w:rFonts w:cs="Arial"/>
          <w:bCs/>
          <w:szCs w:val="20"/>
        </w:rPr>
        <w:t>s’</w:t>
      </w:r>
      <w:r w:rsidRPr="00315FC6">
        <w:rPr>
          <w:rFonts w:cs="Arial"/>
          <w:bCs/>
          <w:szCs w:val="20"/>
        </w:rPr>
        <w:t xml:space="preserve"> representative</w:t>
      </w:r>
      <w:r>
        <w:rPr>
          <w:rFonts w:cs="Arial"/>
          <w:bCs/>
          <w:szCs w:val="20"/>
        </w:rPr>
        <w:t>s</w:t>
      </w:r>
      <w:r w:rsidRPr="00315FC6">
        <w:rPr>
          <w:rFonts w:cs="Arial"/>
          <w:bCs/>
          <w:szCs w:val="20"/>
        </w:rPr>
        <w:t xml:space="preserve"> − parents or guardians, can appear before the courts without legal representation in</w:t>
      </w:r>
      <w:r w:rsidRPr="00315FC6">
        <w:rPr>
          <w:rStyle w:val="FootnoteReference"/>
          <w:rFonts w:cs="Arial"/>
          <w:bCs/>
          <w:szCs w:val="20"/>
        </w:rPr>
        <w:footnoteReference w:id="119"/>
      </w:r>
      <w:r w:rsidRPr="00315FC6">
        <w:rPr>
          <w:rFonts w:cs="Arial"/>
          <w:bCs/>
          <w:szCs w:val="20"/>
        </w:rPr>
        <w:t>:</w:t>
      </w:r>
    </w:p>
    <w:p w14:paraId="06C89A97" w14:textId="77777777" w:rsidR="001E53C6" w:rsidRPr="00315FC6" w:rsidRDefault="001E53C6" w:rsidP="001E53C6">
      <w:pPr>
        <w:pStyle w:val="BodyText"/>
        <w:widowControl w:val="0"/>
        <w:spacing w:before="0" w:after="0" w:line="240" w:lineRule="auto"/>
        <w:ind w:left="0"/>
        <w:jc w:val="both"/>
        <w:rPr>
          <w:rFonts w:cs="Arial"/>
          <w:bCs/>
          <w:szCs w:val="20"/>
        </w:rPr>
      </w:pPr>
    </w:p>
    <w:p w14:paraId="58DF431C" w14:textId="77777777" w:rsidR="001E53C6" w:rsidRPr="00315FC6" w:rsidRDefault="001E53C6" w:rsidP="001E53C6">
      <w:pPr>
        <w:pStyle w:val="BTBullet2"/>
      </w:pPr>
      <w:r w:rsidRPr="00315FC6">
        <w:t>disputes of a total value up to €5,900;</w:t>
      </w:r>
    </w:p>
    <w:p w14:paraId="081E621E" w14:textId="77777777" w:rsidR="001E53C6" w:rsidRPr="00315FC6" w:rsidRDefault="001E53C6" w:rsidP="001E53C6">
      <w:pPr>
        <w:pStyle w:val="BTBullet2"/>
      </w:pPr>
      <w:r w:rsidRPr="00315FC6">
        <w:t>disputes in the field of social insurances and protection of disabled persons</w:t>
      </w:r>
      <w:r>
        <w:t>'</w:t>
      </w:r>
      <w:r w:rsidRPr="00315FC6">
        <w:t xml:space="preserve"> healthcare;</w:t>
      </w:r>
    </w:p>
    <w:p w14:paraId="10A6BD51" w14:textId="77777777" w:rsidR="001E53C6" w:rsidRPr="00315FC6" w:rsidRDefault="001E53C6" w:rsidP="001E53C6">
      <w:pPr>
        <w:pStyle w:val="BTBullet2"/>
      </w:pPr>
      <w:r w:rsidRPr="00315FC6">
        <w:t xml:space="preserve">procedures for provisional and interim measures. </w:t>
      </w:r>
    </w:p>
    <w:p w14:paraId="67B98A8A" w14:textId="77777777" w:rsidR="001E53C6" w:rsidRPr="00315FC6" w:rsidRDefault="001E53C6" w:rsidP="001E53C6">
      <w:pPr>
        <w:spacing w:before="0" w:after="0" w:line="240" w:lineRule="auto"/>
        <w:jc w:val="both"/>
        <w:rPr>
          <w:bCs/>
        </w:rPr>
      </w:pPr>
    </w:p>
    <w:p w14:paraId="554F40B8" w14:textId="5FEE0D81" w:rsidR="001E53C6" w:rsidRPr="00315FC6" w:rsidRDefault="001E53C6" w:rsidP="002216BB">
      <w:pPr>
        <w:spacing w:before="0" w:after="0" w:line="240" w:lineRule="auto"/>
        <w:ind w:left="851"/>
        <w:jc w:val="both"/>
        <w:rPr>
          <w:bCs/>
        </w:rPr>
      </w:pPr>
      <w:r w:rsidRPr="00315FC6">
        <w:rPr>
          <w:bCs/>
        </w:rPr>
        <w:t xml:space="preserve">Rules applicable to the role of lawyers are described under </w:t>
      </w:r>
      <w:hyperlink w:anchor="_Right_to_legal" w:history="1">
        <w:r w:rsidRPr="00315FC6">
          <w:rPr>
            <w:rStyle w:val="Hyperlink"/>
            <w:rFonts w:cs="Arial"/>
            <w:bCs/>
          </w:rPr>
          <w:t>Section 2.6.</w:t>
        </w:r>
      </w:hyperlink>
    </w:p>
    <w:p w14:paraId="5C72AFE7" w14:textId="77777777" w:rsidR="001E53C6" w:rsidRDefault="001E53C6" w:rsidP="001E53C6">
      <w:pPr>
        <w:pStyle w:val="Heading4NoNumb"/>
        <w:ind w:firstLine="851"/>
      </w:pPr>
      <w:r w:rsidRPr="00315FC6">
        <w:t>The child as an intervener</w:t>
      </w:r>
    </w:p>
    <w:p w14:paraId="36D321B0" w14:textId="77777777" w:rsidR="001E53C6" w:rsidRPr="00315FC6" w:rsidRDefault="001E53C6" w:rsidP="001E53C6">
      <w:pPr>
        <w:pStyle w:val="CommentText"/>
        <w:spacing w:before="0" w:after="0"/>
        <w:ind w:left="851"/>
        <w:jc w:val="both"/>
        <w:rPr>
          <w:b/>
          <w:i/>
          <w:lang w:val="en-GB"/>
        </w:rPr>
      </w:pPr>
    </w:p>
    <w:p w14:paraId="5CC01E93" w14:textId="77777777" w:rsidR="001E53C6" w:rsidRPr="00315FC6" w:rsidRDefault="001E53C6" w:rsidP="001E53C6">
      <w:pPr>
        <w:pStyle w:val="CommentText"/>
        <w:spacing w:before="0" w:after="0"/>
        <w:ind w:left="851"/>
        <w:jc w:val="both"/>
        <w:rPr>
          <w:lang w:val="en-GB"/>
        </w:rPr>
      </w:pPr>
      <w:r w:rsidRPr="00315FC6">
        <w:rPr>
          <w:lang w:val="en-GB"/>
        </w:rPr>
        <w:t>In a case of an annulment dispute, a child can intervene through his/her parents or guardian if he/she has a legal interest to do so, and only by asking for maintenance of the contested administrative decision</w:t>
      </w:r>
      <w:r w:rsidRPr="00315FC6">
        <w:rPr>
          <w:rStyle w:val="FootnoteReference"/>
          <w:lang w:val="en-GB"/>
        </w:rPr>
        <w:footnoteReference w:id="120"/>
      </w:r>
      <w:r w:rsidRPr="00315FC6">
        <w:rPr>
          <w:lang w:val="en-GB"/>
        </w:rPr>
        <w:t>.</w:t>
      </w:r>
    </w:p>
    <w:p w14:paraId="5161CBBC" w14:textId="77777777" w:rsidR="001E53C6" w:rsidRPr="00315FC6" w:rsidRDefault="001E53C6" w:rsidP="001E53C6">
      <w:pPr>
        <w:pStyle w:val="CommentText"/>
        <w:ind w:left="851"/>
        <w:jc w:val="both"/>
        <w:rPr>
          <w:lang w:val="en-GB"/>
        </w:rPr>
      </w:pPr>
      <w:r w:rsidRPr="00315FC6">
        <w:rPr>
          <w:lang w:val="en-GB"/>
        </w:rPr>
        <w:t>In a case of full jurisdiction dispute, a child can intervene through his/her parents or guardian. The child intervenes for the benefit of the party who is concerned by his/her legal interest</w:t>
      </w:r>
      <w:r>
        <w:rPr>
          <w:lang w:val="en-GB"/>
        </w:rPr>
        <w:t>, i.e.</w:t>
      </w:r>
      <w:r w:rsidRPr="00315FC6">
        <w:rPr>
          <w:lang w:val="en-GB"/>
        </w:rPr>
        <w:t xml:space="preserve"> a case of ‘third party intervention’ (</w:t>
      </w:r>
      <w:r w:rsidRPr="00315FC6">
        <w:rPr>
          <w:i/>
          <w:lang w:val="en-GB"/>
        </w:rPr>
        <w:t>πρόσθετη παρέμβαση)</w:t>
      </w:r>
      <w:r w:rsidRPr="00315FC6">
        <w:rPr>
          <w:lang w:val="en-GB"/>
        </w:rPr>
        <w:t>, or in order to claim for/his benefit as the subject of a trial</w:t>
      </w:r>
      <w:r>
        <w:rPr>
          <w:lang w:val="en-GB"/>
        </w:rPr>
        <w:t>, i.e.</w:t>
      </w:r>
      <w:r w:rsidRPr="00315FC6">
        <w:rPr>
          <w:lang w:val="en-GB"/>
        </w:rPr>
        <w:t xml:space="preserve"> a case of ‘principal intervention’ (</w:t>
      </w:r>
      <w:r w:rsidRPr="00315FC6">
        <w:rPr>
          <w:i/>
          <w:lang w:val="en-GB"/>
        </w:rPr>
        <w:t>κύρια παρέμβαση</w:t>
      </w:r>
      <w:r w:rsidRPr="00315FC6">
        <w:rPr>
          <w:lang w:val="en-GB"/>
        </w:rPr>
        <w:t xml:space="preserve">).  </w:t>
      </w:r>
    </w:p>
    <w:p w14:paraId="2FD1DF70" w14:textId="77777777" w:rsidR="001E53C6" w:rsidRPr="00315FC6" w:rsidRDefault="001E53C6" w:rsidP="001E53C6">
      <w:pPr>
        <w:pStyle w:val="CommentText"/>
        <w:ind w:left="851"/>
        <w:jc w:val="both"/>
        <w:rPr>
          <w:rFonts w:eastAsia="Times New Roman"/>
          <w:lang w:val="en-GB" w:eastAsia="el-GR"/>
        </w:rPr>
      </w:pPr>
      <w:r w:rsidRPr="00315FC6">
        <w:rPr>
          <w:lang w:val="en-GB"/>
        </w:rPr>
        <w:t>If the court allows their participation in the proceedings, child interveners typically have the same rights and obligations as child parties</w:t>
      </w:r>
      <w:r w:rsidRPr="00315FC6">
        <w:rPr>
          <w:rStyle w:val="FootnoteReference"/>
          <w:lang w:val="en-GB"/>
        </w:rPr>
        <w:footnoteReference w:id="121"/>
      </w:r>
      <w:r w:rsidRPr="00315FC6">
        <w:rPr>
          <w:lang w:val="en-GB"/>
        </w:rPr>
        <w:t xml:space="preserve">. </w:t>
      </w:r>
    </w:p>
    <w:p w14:paraId="217593FF" w14:textId="77777777" w:rsidR="001E53C6" w:rsidRPr="001E53C6" w:rsidRDefault="001E53C6" w:rsidP="001E53C6">
      <w:pPr>
        <w:pStyle w:val="Heading4NoNumb"/>
        <w:ind w:firstLine="851"/>
      </w:pPr>
      <w:r w:rsidRPr="00315FC6">
        <w:t>The child as a defendant</w:t>
      </w:r>
      <w:r>
        <w:br/>
      </w:r>
    </w:p>
    <w:p w14:paraId="36BB5BFA" w14:textId="77777777" w:rsidR="001E53C6" w:rsidRPr="00315FC6" w:rsidRDefault="001E53C6" w:rsidP="001E53C6">
      <w:pPr>
        <w:pStyle w:val="BodyText"/>
        <w:widowControl w:val="0"/>
        <w:spacing w:before="0" w:after="0" w:line="240" w:lineRule="auto"/>
        <w:jc w:val="both"/>
        <w:rPr>
          <w:rFonts w:cs="Arial"/>
          <w:bCs/>
          <w:szCs w:val="20"/>
        </w:rPr>
      </w:pPr>
      <w:r w:rsidRPr="00315FC6">
        <w:rPr>
          <w:rFonts w:cs="Arial"/>
          <w:bCs/>
          <w:szCs w:val="20"/>
        </w:rPr>
        <w:t>Primar</w:t>
      </w:r>
      <w:r>
        <w:rPr>
          <w:rFonts w:cs="Arial"/>
          <w:bCs/>
          <w:szCs w:val="20"/>
        </w:rPr>
        <w:t>il</w:t>
      </w:r>
      <w:r w:rsidRPr="00315FC6">
        <w:rPr>
          <w:rFonts w:cs="Arial"/>
          <w:bCs/>
          <w:szCs w:val="20"/>
        </w:rPr>
        <w:t xml:space="preserve">y, a child involved in an administrative judicial proceeding can be either a plaintiff/claimant or a witness. </w:t>
      </w:r>
    </w:p>
    <w:p w14:paraId="4CC46474" w14:textId="77777777" w:rsidR="001E53C6" w:rsidRPr="00315FC6" w:rsidRDefault="001E53C6" w:rsidP="001E53C6">
      <w:pPr>
        <w:pStyle w:val="BodyText"/>
        <w:widowControl w:val="0"/>
        <w:spacing w:before="0" w:after="0" w:line="240" w:lineRule="auto"/>
        <w:jc w:val="both"/>
        <w:rPr>
          <w:rFonts w:cs="Arial"/>
          <w:bCs/>
          <w:szCs w:val="20"/>
        </w:rPr>
      </w:pPr>
    </w:p>
    <w:p w14:paraId="5454E691" w14:textId="4A88F856" w:rsidR="001E53C6" w:rsidRPr="00315FC6" w:rsidRDefault="001E53C6" w:rsidP="002216BB">
      <w:pPr>
        <w:pStyle w:val="BodyText"/>
        <w:widowControl w:val="0"/>
        <w:spacing w:before="0" w:after="0" w:line="240" w:lineRule="auto"/>
        <w:jc w:val="both"/>
        <w:rPr>
          <w:rFonts w:cs="Arial"/>
          <w:bCs/>
          <w:szCs w:val="20"/>
        </w:rPr>
      </w:pPr>
      <w:r>
        <w:rPr>
          <w:rFonts w:cs="Arial"/>
          <w:bCs/>
          <w:szCs w:val="20"/>
        </w:rPr>
        <w:t>A c</w:t>
      </w:r>
      <w:r w:rsidRPr="00315FC6">
        <w:rPr>
          <w:rFonts w:cs="Arial"/>
          <w:bCs/>
          <w:szCs w:val="20"/>
        </w:rPr>
        <w:t xml:space="preserve">hild can be </w:t>
      </w:r>
      <w:r>
        <w:rPr>
          <w:rFonts w:cs="Arial"/>
          <w:bCs/>
          <w:szCs w:val="20"/>
        </w:rPr>
        <w:t xml:space="preserve">a </w:t>
      </w:r>
      <w:r w:rsidRPr="00315FC6">
        <w:rPr>
          <w:rFonts w:cs="Arial"/>
          <w:bCs/>
          <w:szCs w:val="20"/>
        </w:rPr>
        <w:t xml:space="preserve">defendant in </w:t>
      </w:r>
      <w:r>
        <w:rPr>
          <w:rFonts w:cs="Arial"/>
          <w:bCs/>
          <w:szCs w:val="20"/>
        </w:rPr>
        <w:t xml:space="preserve">a </w:t>
      </w:r>
      <w:r w:rsidRPr="00315FC6">
        <w:rPr>
          <w:rFonts w:cs="Arial"/>
          <w:bCs/>
          <w:szCs w:val="20"/>
        </w:rPr>
        <w:t xml:space="preserve">case of second instance appeal, </w:t>
      </w:r>
      <w:r w:rsidRPr="003529A9">
        <w:rPr>
          <w:rFonts w:cs="Arial"/>
          <w:bCs/>
          <w:szCs w:val="20"/>
        </w:rPr>
        <w:t>i.e.</w:t>
      </w:r>
      <w:r w:rsidRPr="00636D23">
        <w:rPr>
          <w:rFonts w:cs="Arial"/>
          <w:bCs/>
          <w:szCs w:val="20"/>
        </w:rPr>
        <w:t xml:space="preserve"> </w:t>
      </w:r>
      <w:r>
        <w:rPr>
          <w:rFonts w:cs="Arial"/>
          <w:bCs/>
          <w:szCs w:val="20"/>
        </w:rPr>
        <w:t xml:space="preserve">an </w:t>
      </w:r>
      <w:r w:rsidRPr="00315FC6">
        <w:rPr>
          <w:rFonts w:cs="Arial"/>
          <w:bCs/>
          <w:szCs w:val="20"/>
        </w:rPr>
        <w:t xml:space="preserve">appeal against </w:t>
      </w:r>
      <w:r>
        <w:rPr>
          <w:rFonts w:cs="Arial"/>
          <w:bCs/>
          <w:szCs w:val="20"/>
        </w:rPr>
        <w:t xml:space="preserve">a </w:t>
      </w:r>
      <w:r w:rsidRPr="00315FC6">
        <w:rPr>
          <w:rFonts w:cs="Arial"/>
          <w:bCs/>
          <w:szCs w:val="20"/>
        </w:rPr>
        <w:t xml:space="preserve">court decision that were taken as </w:t>
      </w:r>
      <w:r>
        <w:rPr>
          <w:rFonts w:cs="Arial"/>
          <w:bCs/>
          <w:szCs w:val="20"/>
        </w:rPr>
        <w:t xml:space="preserve">a </w:t>
      </w:r>
      <w:r w:rsidRPr="00315FC6">
        <w:rPr>
          <w:rFonts w:cs="Arial"/>
          <w:bCs/>
          <w:szCs w:val="20"/>
        </w:rPr>
        <w:t xml:space="preserve">result of </w:t>
      </w:r>
      <w:r>
        <w:rPr>
          <w:rFonts w:cs="Arial"/>
          <w:bCs/>
          <w:szCs w:val="20"/>
        </w:rPr>
        <w:t>an</w:t>
      </w:r>
      <w:r w:rsidRPr="00315FC6">
        <w:rPr>
          <w:rFonts w:cs="Arial"/>
          <w:bCs/>
          <w:szCs w:val="20"/>
        </w:rPr>
        <w:t xml:space="preserve"> annulment or full jurisdiction proceeding. The rules applicable to child plaintiffs also apply to child defendants.</w:t>
      </w:r>
    </w:p>
    <w:p w14:paraId="581E2EE0" w14:textId="77777777" w:rsidR="001E53C6" w:rsidRPr="00315FC6" w:rsidRDefault="001E53C6" w:rsidP="001E53C6">
      <w:pPr>
        <w:pStyle w:val="Heading4NoNumb"/>
        <w:ind w:firstLine="851"/>
      </w:pPr>
      <w:r w:rsidRPr="00315FC6">
        <w:t>The child as a witness</w:t>
      </w:r>
      <w:r>
        <w:br/>
      </w:r>
    </w:p>
    <w:p w14:paraId="18F93E4A" w14:textId="77777777" w:rsidR="001E53C6" w:rsidRPr="00315FC6" w:rsidRDefault="001E53C6" w:rsidP="001E53C6">
      <w:pPr>
        <w:pStyle w:val="BodyText"/>
        <w:widowControl w:val="0"/>
        <w:spacing w:before="0" w:line="240" w:lineRule="auto"/>
        <w:jc w:val="both"/>
        <w:rPr>
          <w:rFonts w:cs="Arial"/>
          <w:bCs/>
          <w:szCs w:val="20"/>
        </w:rPr>
      </w:pPr>
      <w:r w:rsidRPr="00315FC6">
        <w:rPr>
          <w:rFonts w:cs="Arial"/>
          <w:bCs/>
          <w:szCs w:val="20"/>
        </w:rPr>
        <w:t xml:space="preserve">Children in administrative judicial proceedings can also be witnesses. </w:t>
      </w:r>
    </w:p>
    <w:p w14:paraId="2CD75A7A" w14:textId="77777777" w:rsidR="001E53C6" w:rsidRPr="00315FC6" w:rsidRDefault="001E53C6" w:rsidP="001E53C6">
      <w:pPr>
        <w:pStyle w:val="BodyText"/>
        <w:widowControl w:val="0"/>
        <w:spacing w:before="0" w:line="240" w:lineRule="auto"/>
        <w:jc w:val="both"/>
        <w:rPr>
          <w:rFonts w:cs="Arial"/>
          <w:bCs/>
          <w:szCs w:val="20"/>
        </w:rPr>
      </w:pPr>
      <w:r w:rsidRPr="00315FC6">
        <w:rPr>
          <w:rFonts w:cs="Arial"/>
          <w:bCs/>
          <w:szCs w:val="20"/>
        </w:rPr>
        <w:t xml:space="preserve">Children can testify as witnesses in administrative judicial proceedings under the same rules as adults. No provision </w:t>
      </w:r>
      <w:r>
        <w:rPr>
          <w:rFonts w:cs="Arial"/>
          <w:bCs/>
          <w:szCs w:val="20"/>
        </w:rPr>
        <w:t xml:space="preserve">has </w:t>
      </w:r>
      <w:r w:rsidRPr="00315FC6">
        <w:rPr>
          <w:rFonts w:cs="Arial"/>
          <w:bCs/>
          <w:szCs w:val="20"/>
        </w:rPr>
        <w:t xml:space="preserve">been identified </w:t>
      </w:r>
      <w:r>
        <w:rPr>
          <w:rFonts w:cs="Arial"/>
          <w:bCs/>
          <w:szCs w:val="20"/>
        </w:rPr>
        <w:t xml:space="preserve">that </w:t>
      </w:r>
      <w:r w:rsidRPr="00315FC6">
        <w:rPr>
          <w:rFonts w:cs="Arial"/>
          <w:bCs/>
          <w:szCs w:val="20"/>
        </w:rPr>
        <w:t>prohibit</w:t>
      </w:r>
      <w:r>
        <w:rPr>
          <w:rFonts w:cs="Arial"/>
          <w:bCs/>
          <w:szCs w:val="20"/>
        </w:rPr>
        <w:t>s</w:t>
      </w:r>
      <w:r w:rsidRPr="00315FC6">
        <w:rPr>
          <w:rFonts w:cs="Arial"/>
          <w:bCs/>
          <w:szCs w:val="20"/>
        </w:rPr>
        <w:t xml:space="preserve"> children from testifying as witnesses in administrative judicial proceedings. Moreover, no special agreement of the parents/guardian is required for a child to participate as a witness.  </w:t>
      </w:r>
    </w:p>
    <w:p w14:paraId="5CB6B9A2" w14:textId="77777777" w:rsidR="001E53C6" w:rsidRPr="00315FC6" w:rsidRDefault="001E53C6" w:rsidP="001E53C6">
      <w:pPr>
        <w:pStyle w:val="BodyText"/>
        <w:widowControl w:val="0"/>
        <w:spacing w:before="0" w:line="240" w:lineRule="auto"/>
        <w:jc w:val="both"/>
        <w:rPr>
          <w:rFonts w:cs="Arial"/>
          <w:bCs/>
          <w:szCs w:val="20"/>
        </w:rPr>
      </w:pPr>
      <w:r w:rsidRPr="00315FC6">
        <w:rPr>
          <w:rFonts w:cs="Arial"/>
          <w:bCs/>
          <w:szCs w:val="20"/>
        </w:rPr>
        <w:t xml:space="preserve">Witnesses are unlikely to be heard in annulment disputes. Thus legislation regulating annulment disputes do not contain references to the hearing of witnesses. As explained under </w:t>
      </w:r>
      <w:hyperlink w:anchor="section1" w:history="1">
        <w:r w:rsidRPr="00315FC6">
          <w:rPr>
            <w:rStyle w:val="Hyperlink"/>
            <w:bCs/>
            <w:szCs w:val="20"/>
          </w:rPr>
          <w:t>Section 1</w:t>
        </w:r>
      </w:hyperlink>
      <w:r w:rsidRPr="00315FC6">
        <w:rPr>
          <w:rFonts w:cs="Arial"/>
          <w:bCs/>
          <w:szCs w:val="20"/>
        </w:rPr>
        <w:t xml:space="preserve">, the provisions set out in the Civil Procedure Code apply to legal aspects not covered by the legislation applicable to annulment disputes. </w:t>
      </w:r>
    </w:p>
    <w:p w14:paraId="68FC6858" w14:textId="77777777" w:rsidR="001E53C6" w:rsidRPr="00315FC6" w:rsidRDefault="001E53C6" w:rsidP="001E53C6">
      <w:pPr>
        <w:pStyle w:val="BodyText"/>
        <w:widowControl w:val="0"/>
        <w:spacing w:before="0" w:line="240" w:lineRule="auto"/>
        <w:jc w:val="both"/>
        <w:rPr>
          <w:rFonts w:cs="Arial"/>
          <w:bCs/>
          <w:szCs w:val="20"/>
        </w:rPr>
      </w:pPr>
      <w:r w:rsidRPr="00315FC6">
        <w:rPr>
          <w:rFonts w:cs="Arial"/>
          <w:bCs/>
          <w:szCs w:val="20"/>
        </w:rPr>
        <w:lastRenderedPageBreak/>
        <w:t xml:space="preserve">In cases of full jurisdiction disputes, witnesses are more likely to be invited to testify. </w:t>
      </w:r>
    </w:p>
    <w:p w14:paraId="35C3809F" w14:textId="0567EF22" w:rsidR="001E53C6" w:rsidRPr="00315FC6" w:rsidRDefault="001E53C6" w:rsidP="002216BB">
      <w:pPr>
        <w:pStyle w:val="BodyText"/>
        <w:widowControl w:val="0"/>
        <w:spacing w:before="0" w:after="0" w:line="240" w:lineRule="auto"/>
        <w:jc w:val="both"/>
        <w:rPr>
          <w:rFonts w:eastAsia="Times New Roman" w:cs="Arial"/>
          <w:bCs/>
          <w:szCs w:val="20"/>
        </w:rPr>
      </w:pPr>
      <w:r w:rsidRPr="00315FC6">
        <w:rPr>
          <w:rFonts w:cs="Arial"/>
          <w:bCs/>
          <w:szCs w:val="20"/>
        </w:rPr>
        <w:t>Even though certain persons are excluded from testifying as witnesses, children are not included amongst them</w:t>
      </w:r>
      <w:r w:rsidRPr="00315FC6">
        <w:rPr>
          <w:rStyle w:val="FootnoteReference"/>
          <w:rFonts w:cs="Arial"/>
          <w:bCs/>
          <w:szCs w:val="20"/>
        </w:rPr>
        <w:footnoteReference w:id="122"/>
      </w:r>
      <w:r w:rsidRPr="00315FC6">
        <w:rPr>
          <w:rFonts w:cs="Arial"/>
          <w:bCs/>
          <w:szCs w:val="20"/>
        </w:rPr>
        <w:t>. Children, like adults, have a general obligation to testify. However, they can refuse to give testimon</w:t>
      </w:r>
      <w:r>
        <w:rPr>
          <w:rFonts w:cs="Arial"/>
          <w:bCs/>
          <w:szCs w:val="20"/>
        </w:rPr>
        <w:t>ies</w:t>
      </w:r>
      <w:r w:rsidRPr="00315FC6">
        <w:rPr>
          <w:rFonts w:cs="Arial"/>
          <w:bCs/>
          <w:szCs w:val="20"/>
        </w:rPr>
        <w:t>, if they are about to testify on something that can lead to criminal prosecution, or can harm their honour</w:t>
      </w:r>
      <w:r>
        <w:rPr>
          <w:rFonts w:cs="Arial"/>
          <w:bCs/>
          <w:szCs w:val="20"/>
        </w:rPr>
        <w:t>,</w:t>
      </w:r>
      <w:r w:rsidRPr="00315FC6">
        <w:rPr>
          <w:rFonts w:cs="Arial"/>
          <w:bCs/>
          <w:szCs w:val="20"/>
        </w:rPr>
        <w:t xml:space="preserve"> the honour of persons they are related to by blood up to the second degree </w:t>
      </w:r>
      <w:r>
        <w:rPr>
          <w:rFonts w:cs="Arial"/>
          <w:bCs/>
          <w:szCs w:val="20"/>
        </w:rPr>
        <w:t xml:space="preserve">or by </w:t>
      </w:r>
      <w:r w:rsidRPr="00315FC6">
        <w:rPr>
          <w:rFonts w:cs="Arial"/>
          <w:bCs/>
          <w:szCs w:val="20"/>
        </w:rPr>
        <w:t>marriage</w:t>
      </w:r>
      <w:r w:rsidRPr="00315FC6">
        <w:rPr>
          <w:rStyle w:val="FootnoteReference"/>
          <w:rFonts w:cs="Arial"/>
          <w:bCs/>
          <w:szCs w:val="20"/>
        </w:rPr>
        <w:footnoteReference w:id="123"/>
      </w:r>
      <w:r w:rsidRPr="00315FC6">
        <w:rPr>
          <w:rFonts w:cs="Arial"/>
          <w:bCs/>
          <w:szCs w:val="20"/>
        </w:rPr>
        <w:t xml:space="preserve">. Moreover, </w:t>
      </w:r>
      <w:r w:rsidRPr="00315FC6">
        <w:rPr>
          <w:rFonts w:eastAsia="Times New Roman" w:cs="Arial"/>
          <w:bCs/>
          <w:szCs w:val="20"/>
        </w:rPr>
        <w:t>in a case where a child is proposed to give testimony as a witness, the judge has discretionary power to waive the obligation to testify</w:t>
      </w:r>
      <w:r w:rsidRPr="00315FC6">
        <w:rPr>
          <w:rStyle w:val="FootnoteReference"/>
          <w:rFonts w:eastAsia="Times New Roman" w:cs="Arial"/>
          <w:bCs/>
          <w:szCs w:val="20"/>
        </w:rPr>
        <w:footnoteReference w:id="124"/>
      </w:r>
      <w:r w:rsidRPr="00F478E2">
        <w:rPr>
          <w:rFonts w:eastAsia="Times New Roman" w:cs="Arial"/>
          <w:bCs/>
          <w:szCs w:val="20"/>
        </w:rPr>
        <w:t xml:space="preserve"> </w:t>
      </w:r>
      <w:r>
        <w:rPr>
          <w:rFonts w:eastAsia="Times New Roman" w:cs="Arial"/>
          <w:bCs/>
          <w:szCs w:val="20"/>
        </w:rPr>
        <w:t xml:space="preserve">– </w:t>
      </w:r>
      <w:r w:rsidRPr="00315FC6">
        <w:rPr>
          <w:rFonts w:eastAsia="Times New Roman" w:cs="Arial"/>
          <w:bCs/>
          <w:szCs w:val="20"/>
        </w:rPr>
        <w:t>depending on the child’s age or ma</w:t>
      </w:r>
      <w:r>
        <w:rPr>
          <w:rFonts w:eastAsia="Times New Roman" w:cs="Arial"/>
          <w:bCs/>
          <w:szCs w:val="20"/>
        </w:rPr>
        <w:t>tu</w:t>
      </w:r>
      <w:r w:rsidR="002216BB">
        <w:rPr>
          <w:rFonts w:eastAsia="Times New Roman" w:cs="Arial"/>
          <w:bCs/>
          <w:szCs w:val="20"/>
        </w:rPr>
        <w:t>rity.</w:t>
      </w:r>
    </w:p>
    <w:p w14:paraId="282A328C" w14:textId="77777777" w:rsidR="001E53C6" w:rsidRPr="00315FC6" w:rsidRDefault="001E53C6" w:rsidP="001E53C6">
      <w:pPr>
        <w:pStyle w:val="Heading4NoNumb"/>
        <w:ind w:firstLine="851"/>
      </w:pPr>
      <w:r w:rsidRPr="00315FC6">
        <w:t xml:space="preserve">The child as the subject of the proceeding </w:t>
      </w:r>
      <w:r>
        <w:br/>
      </w:r>
    </w:p>
    <w:p w14:paraId="78AA5992" w14:textId="7F4DA8B7" w:rsidR="001E53C6" w:rsidRPr="00315FC6" w:rsidRDefault="001E53C6" w:rsidP="002216BB">
      <w:pPr>
        <w:pStyle w:val="BodyText"/>
        <w:widowControl w:val="0"/>
        <w:spacing w:before="0" w:after="0" w:line="240" w:lineRule="auto"/>
        <w:jc w:val="both"/>
        <w:rPr>
          <w:rFonts w:cs="Arial"/>
          <w:bCs/>
          <w:szCs w:val="20"/>
        </w:rPr>
      </w:pPr>
      <w:r w:rsidRPr="00315FC6">
        <w:rPr>
          <w:rFonts w:cs="Arial"/>
          <w:bCs/>
          <w:szCs w:val="20"/>
        </w:rPr>
        <w:t>Children cannot be the subject matters of administrative judicial proceedings.</w:t>
      </w:r>
    </w:p>
    <w:p w14:paraId="3A3B1D11" w14:textId="241381CF" w:rsidR="001E53C6" w:rsidRPr="001E53C6" w:rsidRDefault="001E53C6" w:rsidP="001E53C6">
      <w:pPr>
        <w:pStyle w:val="Heading3"/>
      </w:pPr>
      <w:bookmarkStart w:id="70" w:name="_Toc409612306"/>
      <w:r w:rsidRPr="00315FC6">
        <w:t>Procedural rules applicable to the sector of asylum</w:t>
      </w:r>
      <w:bookmarkEnd w:id="70"/>
    </w:p>
    <w:p w14:paraId="08D6E5BA" w14:textId="1B67B90B" w:rsidR="001E53C6" w:rsidRPr="00315FC6" w:rsidRDefault="001E53C6" w:rsidP="001E53C6">
      <w:pPr>
        <w:pStyle w:val="Heading4NoNumb"/>
        <w:ind w:firstLine="851"/>
      </w:pPr>
      <w:r w:rsidRPr="00315FC6">
        <w:t>The child as a plaintiff</w:t>
      </w:r>
    </w:p>
    <w:p w14:paraId="3737CE2A" w14:textId="77777777" w:rsidR="001E53C6" w:rsidRPr="00315FC6" w:rsidRDefault="001E53C6" w:rsidP="001E53C6">
      <w:pPr>
        <w:spacing w:line="240" w:lineRule="auto"/>
        <w:ind w:left="851"/>
        <w:jc w:val="both"/>
      </w:pPr>
      <w:r w:rsidRPr="00315FC6">
        <w:rPr>
          <w:bCs/>
        </w:rPr>
        <w:t xml:space="preserve">Legislation applicable to asylum contains a child-specific provision. </w:t>
      </w:r>
      <w:r w:rsidRPr="00315FC6">
        <w:t>It explicitly provide</w:t>
      </w:r>
      <w:r>
        <w:t>s</w:t>
      </w:r>
      <w:r w:rsidRPr="00315FC6">
        <w:t xml:space="preserve"> that an unaccompanied third country national child, above the age of 14, can lodge an application for asylum him/herself</w:t>
      </w:r>
      <w:r w:rsidRPr="00315FC6">
        <w:rPr>
          <w:rStyle w:val="FootnoteReference"/>
          <w:rFonts w:cs="Arial"/>
        </w:rPr>
        <w:footnoteReference w:id="125"/>
      </w:r>
      <w:r w:rsidRPr="00315FC6">
        <w:t xml:space="preserve">. However, he/she cannot file a request for annulment of the administrative decision rejecting </w:t>
      </w:r>
      <w:r>
        <w:t>his/her</w:t>
      </w:r>
      <w:r w:rsidRPr="00315FC6">
        <w:t xml:space="preserve"> application for asylum in his/her own right. He/she should always be represented by a guardian</w:t>
      </w:r>
      <w:r w:rsidRPr="00315FC6">
        <w:rPr>
          <w:rStyle w:val="FootnoteReference"/>
          <w:rFonts w:cs="Arial"/>
        </w:rPr>
        <w:footnoteReference w:id="126"/>
      </w:r>
      <w:r w:rsidRPr="00315FC6">
        <w:t xml:space="preserve">. </w:t>
      </w:r>
    </w:p>
    <w:p w14:paraId="04702D8A" w14:textId="7532A27A" w:rsidR="001E53C6" w:rsidRPr="00315FC6" w:rsidRDefault="001E53C6" w:rsidP="002216BB">
      <w:pPr>
        <w:spacing w:line="240" w:lineRule="auto"/>
        <w:ind w:left="851"/>
        <w:jc w:val="both"/>
      </w:pPr>
      <w:r w:rsidRPr="00315FC6">
        <w:t>Except for this, the general rules apply to unaccompanied children.</w:t>
      </w:r>
    </w:p>
    <w:p w14:paraId="5E8FBB35" w14:textId="77777777" w:rsidR="001E53C6" w:rsidRPr="00393472" w:rsidRDefault="001E53C6" w:rsidP="00393472">
      <w:pPr>
        <w:pStyle w:val="Heading5"/>
        <w:numPr>
          <w:ilvl w:val="0"/>
          <w:numId w:val="0"/>
        </w:numPr>
        <w:ind w:left="851"/>
        <w:rPr>
          <w:b w:val="0"/>
        </w:rPr>
      </w:pPr>
      <w:r w:rsidRPr="00393472">
        <w:rPr>
          <w:b w:val="0"/>
        </w:rPr>
        <w:t>The child as an intervener</w:t>
      </w:r>
      <w:r w:rsidRPr="00393472">
        <w:rPr>
          <w:b w:val="0"/>
        </w:rPr>
        <w:br/>
      </w:r>
    </w:p>
    <w:p w14:paraId="6A0A8C7B" w14:textId="3290071A" w:rsidR="001E53C6" w:rsidRPr="00315FC6" w:rsidRDefault="001E53C6" w:rsidP="002216BB">
      <w:pPr>
        <w:autoSpaceDE w:val="0"/>
        <w:autoSpaceDN w:val="0"/>
        <w:adjustRightInd w:val="0"/>
        <w:spacing w:before="0" w:after="0" w:line="240" w:lineRule="auto"/>
        <w:ind w:left="851"/>
        <w:jc w:val="both"/>
        <w:rPr>
          <w:bCs/>
        </w:rPr>
      </w:pPr>
      <w:r w:rsidRPr="00315FC6">
        <w:rPr>
          <w:bCs/>
        </w:rPr>
        <w:t>A child can be an intervener. The general rules apply to a child as an intervener.</w:t>
      </w:r>
    </w:p>
    <w:p w14:paraId="31BC4245" w14:textId="77777777" w:rsidR="001E53C6" w:rsidRPr="00315FC6" w:rsidRDefault="001E53C6" w:rsidP="001E53C6">
      <w:pPr>
        <w:pStyle w:val="Heading4NoNumb"/>
        <w:ind w:firstLine="851"/>
      </w:pPr>
      <w:r w:rsidRPr="00315FC6">
        <w:t>The child as a defendant</w:t>
      </w:r>
      <w:r>
        <w:br/>
      </w:r>
    </w:p>
    <w:p w14:paraId="2AB05EAE" w14:textId="5A6D2FC2" w:rsidR="001E53C6" w:rsidRPr="00315FC6" w:rsidRDefault="001E53C6" w:rsidP="002216BB">
      <w:pPr>
        <w:pStyle w:val="BodyText"/>
        <w:widowControl w:val="0"/>
        <w:spacing w:before="0" w:line="240" w:lineRule="auto"/>
        <w:jc w:val="both"/>
        <w:rPr>
          <w:rFonts w:cs="Arial"/>
          <w:bCs/>
          <w:szCs w:val="20"/>
        </w:rPr>
      </w:pPr>
      <w:r w:rsidRPr="00315FC6">
        <w:rPr>
          <w:rFonts w:cs="Arial"/>
          <w:bCs/>
          <w:szCs w:val="20"/>
        </w:rPr>
        <w:t>Where asylum-specific rules exist, these also apply to child defendants. Otherwise</w:t>
      </w:r>
      <w:r>
        <w:rPr>
          <w:rFonts w:cs="Arial"/>
          <w:bCs/>
          <w:szCs w:val="20"/>
        </w:rPr>
        <w:t>,</w:t>
      </w:r>
      <w:r w:rsidRPr="00315FC6">
        <w:rPr>
          <w:rFonts w:cs="Arial"/>
          <w:bCs/>
          <w:szCs w:val="20"/>
        </w:rPr>
        <w:t xml:space="preserve"> the general rules apply to child defendants. </w:t>
      </w:r>
    </w:p>
    <w:p w14:paraId="4B2D02B7" w14:textId="77777777" w:rsidR="001E53C6" w:rsidRPr="00315FC6" w:rsidRDefault="001E53C6" w:rsidP="001E53C6">
      <w:pPr>
        <w:pStyle w:val="Heading4NoNumb"/>
        <w:ind w:firstLine="851"/>
      </w:pPr>
      <w:r w:rsidRPr="00315FC6">
        <w:t xml:space="preserve">The child as a witness </w:t>
      </w:r>
      <w:r>
        <w:br/>
      </w:r>
    </w:p>
    <w:p w14:paraId="3305EEEB" w14:textId="29CE11F9" w:rsidR="001E53C6" w:rsidRPr="00315FC6" w:rsidRDefault="001E53C6" w:rsidP="002216BB">
      <w:pPr>
        <w:pStyle w:val="BodyText"/>
        <w:widowControl w:val="0"/>
        <w:spacing w:before="0" w:line="240" w:lineRule="auto"/>
        <w:jc w:val="both"/>
        <w:rPr>
          <w:rFonts w:cs="Arial"/>
          <w:bCs/>
          <w:szCs w:val="20"/>
        </w:rPr>
      </w:pPr>
      <w:r w:rsidRPr="00315FC6">
        <w:rPr>
          <w:rFonts w:cs="Arial"/>
          <w:bCs/>
          <w:szCs w:val="20"/>
        </w:rPr>
        <w:t>The general rules apply to child witnesses.</w:t>
      </w:r>
    </w:p>
    <w:p w14:paraId="05AB76A8" w14:textId="77777777" w:rsidR="001E53C6" w:rsidRDefault="001E53C6" w:rsidP="001E53C6">
      <w:pPr>
        <w:pStyle w:val="Heading4NoNumb"/>
        <w:ind w:firstLine="851"/>
      </w:pPr>
      <w:r w:rsidRPr="00315FC6">
        <w:t xml:space="preserve">The child as the subject of the proceeding </w:t>
      </w:r>
    </w:p>
    <w:p w14:paraId="1DF3B0DF" w14:textId="77777777" w:rsidR="001E53C6" w:rsidRPr="00315FC6" w:rsidRDefault="001E53C6" w:rsidP="001E53C6">
      <w:pPr>
        <w:pStyle w:val="BodyText"/>
        <w:widowControl w:val="0"/>
        <w:spacing w:before="0" w:line="240" w:lineRule="auto"/>
        <w:ind w:left="1702"/>
        <w:jc w:val="both"/>
        <w:rPr>
          <w:rFonts w:cs="Arial"/>
          <w:bCs/>
          <w:szCs w:val="20"/>
        </w:rPr>
      </w:pPr>
    </w:p>
    <w:p w14:paraId="14C9D2D9" w14:textId="619457E5" w:rsidR="001E53C6" w:rsidRPr="002216BB" w:rsidRDefault="001E53C6" w:rsidP="002216BB">
      <w:pPr>
        <w:autoSpaceDE w:val="0"/>
        <w:autoSpaceDN w:val="0"/>
        <w:adjustRightInd w:val="0"/>
        <w:spacing w:before="0" w:after="0" w:line="240" w:lineRule="auto"/>
        <w:ind w:left="851"/>
        <w:jc w:val="both"/>
        <w:rPr>
          <w:bCs/>
        </w:rPr>
      </w:pPr>
      <w:r w:rsidRPr="00315FC6">
        <w:rPr>
          <w:bCs/>
        </w:rPr>
        <w:t xml:space="preserve">Children cannot be the subject matters of administrative judicial proceedings. </w:t>
      </w:r>
    </w:p>
    <w:p w14:paraId="1DAA7F3D" w14:textId="77777777" w:rsidR="001E53C6" w:rsidRPr="00315FC6" w:rsidRDefault="001E53C6" w:rsidP="001E53C6">
      <w:pPr>
        <w:pStyle w:val="Heading3"/>
      </w:pPr>
      <w:bookmarkStart w:id="71" w:name="_Toc409612307"/>
      <w:r w:rsidRPr="00315FC6">
        <w:t>Procedural rules applicable to children involved in proceedings for placement into care</w:t>
      </w:r>
      <w:bookmarkEnd w:id="71"/>
    </w:p>
    <w:p w14:paraId="30E007AD" w14:textId="77777777" w:rsidR="001E53C6" w:rsidRDefault="001E53C6" w:rsidP="001E53C6">
      <w:pPr>
        <w:pStyle w:val="BodyText"/>
        <w:widowControl w:val="0"/>
        <w:spacing w:before="0" w:line="240" w:lineRule="auto"/>
        <w:jc w:val="both"/>
        <w:rPr>
          <w:rFonts w:cs="Arial"/>
          <w:bCs/>
          <w:szCs w:val="20"/>
        </w:rPr>
      </w:pPr>
      <w:r>
        <w:rPr>
          <w:rFonts w:cs="Arial"/>
          <w:bCs/>
          <w:szCs w:val="20"/>
        </w:rPr>
        <w:br/>
      </w:r>
      <w:r w:rsidRPr="00315FC6">
        <w:rPr>
          <w:rFonts w:cs="Arial"/>
          <w:bCs/>
          <w:szCs w:val="20"/>
        </w:rPr>
        <w:t>Cases that fall under this sector are heard by the civil courts within civil judicial proceedings. Thus the applicable rules are described in the Contextual Overview for</w:t>
      </w:r>
      <w:r>
        <w:rPr>
          <w:rFonts w:cs="Arial"/>
          <w:bCs/>
          <w:szCs w:val="20"/>
        </w:rPr>
        <w:t xml:space="preserve"> children's involvement in civil judicial proceedings.</w:t>
      </w:r>
    </w:p>
    <w:p w14:paraId="1D933A63" w14:textId="77777777" w:rsidR="001E53C6" w:rsidRPr="00315FC6" w:rsidRDefault="001E53C6" w:rsidP="00B37889">
      <w:pPr>
        <w:pStyle w:val="BodyText"/>
        <w:widowControl w:val="0"/>
        <w:spacing w:before="0" w:line="240" w:lineRule="auto"/>
        <w:jc w:val="both"/>
        <w:rPr>
          <w:rFonts w:cs="Arial"/>
          <w:bCs/>
          <w:szCs w:val="20"/>
        </w:rPr>
      </w:pPr>
      <w:r w:rsidRPr="00315FC6">
        <w:rPr>
          <w:rFonts w:cs="Arial"/>
          <w:bCs/>
          <w:szCs w:val="20"/>
        </w:rPr>
        <w:lastRenderedPageBreak/>
        <w:t xml:space="preserve">Placement into care disputes are adjudicated within non-contentious procedures introduced by the CCP. In these proceedings, children can take part in roles other than those of the plaintiffs/claimants or defendants. </w:t>
      </w:r>
    </w:p>
    <w:p w14:paraId="3433A6D5" w14:textId="77777777" w:rsidR="001E53C6" w:rsidRPr="00315FC6" w:rsidRDefault="001E53C6" w:rsidP="00B37889">
      <w:pPr>
        <w:pStyle w:val="Heading4NoNumb"/>
        <w:ind w:firstLine="851"/>
      </w:pPr>
      <w:r w:rsidRPr="00315FC6">
        <w:t>The child as a plaintiff/defendant</w:t>
      </w:r>
      <w:r w:rsidR="00B37889">
        <w:br/>
      </w:r>
    </w:p>
    <w:p w14:paraId="1439E4FB" w14:textId="595312DC" w:rsidR="001E53C6" w:rsidRPr="00315FC6" w:rsidRDefault="001E53C6" w:rsidP="002216BB">
      <w:pPr>
        <w:pStyle w:val="BodyText"/>
        <w:widowControl w:val="0"/>
        <w:spacing w:before="0" w:after="0" w:line="240" w:lineRule="auto"/>
        <w:jc w:val="both"/>
        <w:rPr>
          <w:rFonts w:cs="Arial"/>
          <w:szCs w:val="20"/>
        </w:rPr>
      </w:pPr>
      <w:r w:rsidRPr="00315FC6">
        <w:rPr>
          <w:rFonts w:cs="Arial"/>
          <w:szCs w:val="20"/>
        </w:rPr>
        <w:t>Children cannot be involved in the roles of plaintiffs/defendants in proceedings that concern the placement of children into care.</w:t>
      </w:r>
    </w:p>
    <w:p w14:paraId="0C122BA2" w14:textId="77777777" w:rsidR="001E53C6" w:rsidRPr="00393472" w:rsidRDefault="001E53C6" w:rsidP="00393472">
      <w:pPr>
        <w:pStyle w:val="Heading5"/>
        <w:numPr>
          <w:ilvl w:val="0"/>
          <w:numId w:val="0"/>
        </w:numPr>
        <w:ind w:left="851"/>
        <w:rPr>
          <w:b w:val="0"/>
        </w:rPr>
      </w:pPr>
      <w:r w:rsidRPr="00393472">
        <w:rPr>
          <w:b w:val="0"/>
        </w:rPr>
        <w:t>The child as an intervener</w:t>
      </w:r>
    </w:p>
    <w:p w14:paraId="30208D0A" w14:textId="77777777" w:rsidR="00B37889" w:rsidRPr="00315FC6" w:rsidRDefault="00B37889" w:rsidP="00B37889">
      <w:pPr>
        <w:pStyle w:val="BodyText"/>
        <w:widowControl w:val="0"/>
        <w:spacing w:before="0" w:after="0" w:line="240" w:lineRule="auto"/>
        <w:jc w:val="both"/>
        <w:rPr>
          <w:rFonts w:cs="Arial"/>
          <w:b/>
          <w:i/>
          <w:szCs w:val="20"/>
        </w:rPr>
      </w:pPr>
    </w:p>
    <w:p w14:paraId="15301DC3" w14:textId="63076AD2" w:rsidR="001E53C6" w:rsidRPr="002216BB" w:rsidRDefault="001E53C6" w:rsidP="002216BB">
      <w:pPr>
        <w:pStyle w:val="BodyText"/>
        <w:widowControl w:val="0"/>
        <w:spacing w:before="0" w:after="0" w:line="240" w:lineRule="auto"/>
        <w:jc w:val="both"/>
        <w:rPr>
          <w:rFonts w:cs="Arial"/>
          <w:b/>
          <w:bCs/>
          <w:szCs w:val="20"/>
        </w:rPr>
      </w:pPr>
      <w:r w:rsidRPr="00315FC6">
        <w:rPr>
          <w:szCs w:val="20"/>
        </w:rPr>
        <w:t xml:space="preserve">Child interveners have the same rights and obligations as parties. </w:t>
      </w:r>
      <w:r w:rsidRPr="00315FC6">
        <w:rPr>
          <w:rFonts w:cs="Arial"/>
          <w:szCs w:val="20"/>
        </w:rPr>
        <w:t xml:space="preserve">In terms of rights and obligations, the same rules are applicable in civil judicial proceedings, as those described for administrative judicial proceedings. </w:t>
      </w:r>
    </w:p>
    <w:p w14:paraId="71F2790F" w14:textId="77777777" w:rsidR="001E53C6" w:rsidRDefault="001E53C6" w:rsidP="00B37889">
      <w:pPr>
        <w:pStyle w:val="Heading4NoNumb"/>
        <w:ind w:firstLine="851"/>
      </w:pPr>
      <w:r w:rsidRPr="00315FC6">
        <w:t xml:space="preserve">The child as a witness </w:t>
      </w:r>
    </w:p>
    <w:p w14:paraId="7E1B2FA1" w14:textId="77777777" w:rsidR="00B37889" w:rsidRPr="00315FC6" w:rsidRDefault="00B37889" w:rsidP="00B37889">
      <w:pPr>
        <w:pStyle w:val="BodyText"/>
        <w:widowControl w:val="0"/>
        <w:spacing w:before="0" w:line="240" w:lineRule="auto"/>
        <w:ind w:left="2062"/>
        <w:jc w:val="both"/>
        <w:rPr>
          <w:rFonts w:cs="Arial"/>
          <w:bCs/>
          <w:szCs w:val="20"/>
        </w:rPr>
      </w:pPr>
    </w:p>
    <w:p w14:paraId="1E3B7866" w14:textId="2E99DF85" w:rsidR="00B37889" w:rsidRPr="002216BB" w:rsidRDefault="001E53C6" w:rsidP="002216BB">
      <w:pPr>
        <w:pStyle w:val="BodyText"/>
        <w:widowControl w:val="0"/>
        <w:spacing w:before="0" w:line="240" w:lineRule="auto"/>
        <w:jc w:val="both"/>
        <w:rPr>
          <w:rFonts w:cs="Arial"/>
          <w:bCs/>
          <w:szCs w:val="20"/>
        </w:rPr>
      </w:pPr>
      <w:r w:rsidRPr="00315FC6">
        <w:rPr>
          <w:rFonts w:cs="Arial"/>
          <w:bCs/>
          <w:szCs w:val="20"/>
        </w:rPr>
        <w:t xml:space="preserve">No provisions prohibiting children from testifying as witnesses in civil judicial proceedings, or setting a minimum age below which children cannot give testimony, have been identified. </w:t>
      </w:r>
    </w:p>
    <w:p w14:paraId="494A6813" w14:textId="6B7BECC6" w:rsidR="00B37889" w:rsidRPr="002216BB" w:rsidRDefault="001E53C6" w:rsidP="002216BB">
      <w:pPr>
        <w:pStyle w:val="Heading4NoNumb"/>
        <w:ind w:firstLine="851"/>
      </w:pPr>
      <w:r w:rsidRPr="00315FC6">
        <w:t xml:space="preserve">The child as the subject of the proceeding </w:t>
      </w:r>
      <w:r w:rsidR="004D10AE">
        <w:br/>
      </w:r>
    </w:p>
    <w:p w14:paraId="46878EF9" w14:textId="77777777" w:rsidR="001E53C6" w:rsidRPr="00315FC6" w:rsidRDefault="001E53C6" w:rsidP="00B37889">
      <w:pPr>
        <w:pStyle w:val="BodyText"/>
        <w:widowControl w:val="0"/>
        <w:spacing w:before="0" w:line="240" w:lineRule="auto"/>
        <w:jc w:val="both"/>
        <w:rPr>
          <w:rFonts w:cs="Arial"/>
          <w:bCs/>
          <w:szCs w:val="20"/>
        </w:rPr>
      </w:pPr>
      <w:r w:rsidRPr="00315FC6">
        <w:rPr>
          <w:rFonts w:cs="Arial"/>
          <w:bCs/>
          <w:szCs w:val="20"/>
        </w:rPr>
        <w:t xml:space="preserve">Children who are 16 or 17 years of age have the right to appear before </w:t>
      </w:r>
      <w:r>
        <w:rPr>
          <w:rFonts w:cs="Arial"/>
          <w:bCs/>
          <w:szCs w:val="20"/>
        </w:rPr>
        <w:t xml:space="preserve">the </w:t>
      </w:r>
      <w:r w:rsidRPr="00315FC6">
        <w:rPr>
          <w:rFonts w:cs="Arial"/>
          <w:bCs/>
          <w:szCs w:val="20"/>
        </w:rPr>
        <w:t>courts in matters relating to their personal situations and exercise any available remedies against the decisions issued by the courts</w:t>
      </w:r>
      <w:r w:rsidRPr="00315FC6">
        <w:rPr>
          <w:rStyle w:val="FootnoteReference"/>
          <w:rFonts w:cs="Arial"/>
          <w:bCs/>
          <w:szCs w:val="20"/>
        </w:rPr>
        <w:footnoteReference w:id="127"/>
      </w:r>
      <w:r w:rsidRPr="00315FC6">
        <w:rPr>
          <w:rFonts w:cs="Arial"/>
          <w:bCs/>
          <w:szCs w:val="20"/>
        </w:rPr>
        <w:t>. In these cases, children can act in their own right. However, the child’s legal representative, parents or guardian, must also be invited to the judicial proceeding</w:t>
      </w:r>
      <w:r w:rsidRPr="00315FC6">
        <w:rPr>
          <w:rStyle w:val="FootnoteReference"/>
          <w:rFonts w:cs="Arial"/>
          <w:bCs/>
          <w:szCs w:val="20"/>
        </w:rPr>
        <w:footnoteReference w:id="128"/>
      </w:r>
      <w:r w:rsidRPr="00315FC6">
        <w:rPr>
          <w:rFonts w:cs="Arial"/>
          <w:bCs/>
          <w:szCs w:val="20"/>
        </w:rPr>
        <w:t xml:space="preserve">. In other cases, children must be represented before the courts. </w:t>
      </w:r>
    </w:p>
    <w:p w14:paraId="5984B9C7" w14:textId="77777777" w:rsidR="001E53C6" w:rsidRPr="00315FC6" w:rsidRDefault="001E53C6" w:rsidP="00B37889">
      <w:pPr>
        <w:pStyle w:val="BodyText"/>
        <w:widowControl w:val="0"/>
        <w:spacing w:before="0" w:line="240" w:lineRule="auto"/>
        <w:jc w:val="both"/>
        <w:rPr>
          <w:bCs/>
          <w:szCs w:val="20"/>
        </w:rPr>
      </w:pPr>
      <w:r w:rsidRPr="00315FC6">
        <w:rPr>
          <w:rFonts w:cs="Arial"/>
          <w:bCs/>
          <w:szCs w:val="20"/>
        </w:rPr>
        <w:t>Particularly in proceedings ordering involuntary hospitalisation, children who are 16 or 17 years of age have</w:t>
      </w:r>
      <w:r>
        <w:rPr>
          <w:rFonts w:cs="Arial"/>
          <w:bCs/>
          <w:szCs w:val="20"/>
        </w:rPr>
        <w:t xml:space="preserve"> the</w:t>
      </w:r>
      <w:r w:rsidRPr="00315FC6">
        <w:rPr>
          <w:rFonts w:cs="Arial"/>
          <w:bCs/>
          <w:szCs w:val="20"/>
        </w:rPr>
        <w:t xml:space="preserve"> right to appear before the courts in their own names and conduct the relevant procedural acts, </w:t>
      </w:r>
      <w:r w:rsidRPr="003529A9">
        <w:rPr>
          <w:rFonts w:cs="Arial"/>
          <w:bCs/>
          <w:szCs w:val="20"/>
        </w:rPr>
        <w:t>e.g.</w:t>
      </w:r>
      <w:r w:rsidRPr="00315FC6">
        <w:rPr>
          <w:rFonts w:cs="Arial"/>
          <w:bCs/>
          <w:szCs w:val="20"/>
        </w:rPr>
        <w:t xml:space="preserve"> accept the services or waive their rights to judicial remedies.</w:t>
      </w:r>
    </w:p>
    <w:p w14:paraId="53D7E088" w14:textId="77777777" w:rsidR="001E53C6" w:rsidRPr="00315FC6" w:rsidRDefault="001E53C6" w:rsidP="00B37889">
      <w:pPr>
        <w:pStyle w:val="BodyText"/>
        <w:widowControl w:val="0"/>
        <w:spacing w:before="0" w:line="240" w:lineRule="auto"/>
        <w:jc w:val="both"/>
        <w:rPr>
          <w:bCs/>
          <w:szCs w:val="20"/>
        </w:rPr>
      </w:pPr>
      <w:r w:rsidRPr="00315FC6">
        <w:rPr>
          <w:bCs/>
          <w:szCs w:val="20"/>
        </w:rPr>
        <w:t xml:space="preserve">As already mentioned in </w:t>
      </w:r>
      <w:hyperlink w:anchor="section1" w:history="1">
        <w:r w:rsidRPr="00315FC6">
          <w:rPr>
            <w:rStyle w:val="Hyperlink"/>
            <w:bCs/>
            <w:szCs w:val="20"/>
          </w:rPr>
          <w:t>Section 1</w:t>
        </w:r>
      </w:hyperlink>
      <w:r w:rsidRPr="00315FC6">
        <w:rPr>
          <w:bCs/>
          <w:szCs w:val="20"/>
        </w:rPr>
        <w:t>, a number of people can initiate proceedings for placement of children into care</w:t>
      </w:r>
      <w:r>
        <w:rPr>
          <w:bCs/>
          <w:szCs w:val="20"/>
        </w:rPr>
        <w:t>,</w:t>
      </w:r>
      <w:r w:rsidRPr="00315FC6">
        <w:rPr>
          <w:bCs/>
          <w:szCs w:val="20"/>
        </w:rPr>
        <w:t xml:space="preserve"> under certain conditions.</w:t>
      </w:r>
    </w:p>
    <w:p w14:paraId="1BCDA80F" w14:textId="77777777" w:rsidR="001E53C6" w:rsidRPr="00315FC6" w:rsidRDefault="001E53C6" w:rsidP="00B37889">
      <w:pPr>
        <w:pStyle w:val="BodyText"/>
        <w:widowControl w:val="0"/>
        <w:spacing w:before="0" w:after="0" w:line="240" w:lineRule="auto"/>
        <w:jc w:val="both"/>
        <w:rPr>
          <w:rFonts w:cs="Arial"/>
          <w:bCs/>
          <w:szCs w:val="20"/>
        </w:rPr>
      </w:pPr>
      <w:r w:rsidRPr="00315FC6">
        <w:rPr>
          <w:rFonts w:cs="Arial"/>
          <w:bCs/>
          <w:szCs w:val="20"/>
        </w:rPr>
        <w:t xml:space="preserve">The Contextual Overview for the civil phase of the project further states that, in cases where children are subjects of the proceedings, the courts are required to seek and consider the opinions of the children, depending on their maturity. This is true, for example, in a case concerning the assignment of </w:t>
      </w:r>
      <w:r>
        <w:rPr>
          <w:rFonts w:cs="Arial"/>
          <w:bCs/>
          <w:szCs w:val="20"/>
        </w:rPr>
        <w:t>a</w:t>
      </w:r>
      <w:r w:rsidRPr="00315FC6">
        <w:rPr>
          <w:rFonts w:cs="Arial"/>
          <w:bCs/>
          <w:szCs w:val="20"/>
        </w:rPr>
        <w:t xml:space="preserve"> child’s care to a foster family, the appointment of a legal guardian and involuntary hospitalisation. In addition, all guardianship authority, </w:t>
      </w:r>
      <w:r w:rsidRPr="003529A9">
        <w:rPr>
          <w:rFonts w:cs="Arial"/>
          <w:bCs/>
          <w:szCs w:val="20"/>
        </w:rPr>
        <w:t>i.e.</w:t>
      </w:r>
      <w:r w:rsidRPr="00315FC6">
        <w:rPr>
          <w:rFonts w:cs="Arial"/>
          <w:bCs/>
          <w:szCs w:val="20"/>
        </w:rPr>
        <w:t xml:space="preserve"> the court, the guardian and the </w:t>
      </w:r>
      <w:r>
        <w:rPr>
          <w:rFonts w:cs="Arial"/>
          <w:bCs/>
          <w:szCs w:val="20"/>
        </w:rPr>
        <w:t>G</w:t>
      </w:r>
      <w:r w:rsidRPr="00315FC6">
        <w:rPr>
          <w:rFonts w:cs="Arial"/>
          <w:bCs/>
          <w:szCs w:val="20"/>
        </w:rPr>
        <w:t xml:space="preserve">uardianship </w:t>
      </w:r>
      <w:r>
        <w:rPr>
          <w:rFonts w:cs="Arial"/>
          <w:bCs/>
          <w:szCs w:val="20"/>
        </w:rPr>
        <w:t>C</w:t>
      </w:r>
      <w:r w:rsidRPr="00315FC6">
        <w:rPr>
          <w:rFonts w:cs="Arial"/>
          <w:bCs/>
          <w:szCs w:val="20"/>
        </w:rPr>
        <w:t>ouncil, must consider the child’s opinion depending on his/her maturity</w:t>
      </w:r>
      <w:r w:rsidRPr="00315FC6">
        <w:rPr>
          <w:rStyle w:val="FootnoteReference"/>
          <w:bCs/>
          <w:szCs w:val="20"/>
        </w:rPr>
        <w:footnoteReference w:id="129"/>
      </w:r>
      <w:r w:rsidRPr="00315FC6">
        <w:rPr>
          <w:rFonts w:cs="Arial"/>
          <w:bCs/>
          <w:szCs w:val="20"/>
        </w:rPr>
        <w:t>.</w:t>
      </w:r>
    </w:p>
    <w:p w14:paraId="3BB51B72" w14:textId="77777777" w:rsidR="001E53C6" w:rsidRPr="00315FC6" w:rsidRDefault="001E53C6" w:rsidP="00B37889">
      <w:pPr>
        <w:pStyle w:val="BodyText"/>
        <w:widowControl w:val="0"/>
        <w:spacing w:before="0" w:after="0" w:line="240" w:lineRule="auto"/>
        <w:jc w:val="both"/>
        <w:rPr>
          <w:rFonts w:cs="Arial"/>
          <w:bCs/>
          <w:szCs w:val="20"/>
        </w:rPr>
      </w:pPr>
    </w:p>
    <w:p w14:paraId="2DEAAFA5" w14:textId="77777777" w:rsidR="001E53C6" w:rsidRPr="00315FC6" w:rsidRDefault="001E53C6" w:rsidP="00B37889">
      <w:pPr>
        <w:pStyle w:val="BodyText"/>
        <w:widowControl w:val="0"/>
        <w:spacing w:before="0" w:line="240" w:lineRule="auto"/>
        <w:jc w:val="both"/>
        <w:rPr>
          <w:bCs/>
          <w:szCs w:val="20"/>
        </w:rPr>
      </w:pPr>
      <w:r w:rsidRPr="00315FC6">
        <w:rPr>
          <w:bCs/>
          <w:szCs w:val="20"/>
        </w:rPr>
        <w:t>No statutory/policy provision has been identified that grants a judge the discretionary power of reducing the minimum age at which a child can participate in the proceeding.</w:t>
      </w:r>
    </w:p>
    <w:p w14:paraId="6976423A" w14:textId="456AC711" w:rsidR="001E53C6" w:rsidRPr="00315FC6" w:rsidRDefault="001E53C6" w:rsidP="002216BB">
      <w:pPr>
        <w:pStyle w:val="BodyText"/>
        <w:widowControl w:val="0"/>
        <w:spacing w:before="0" w:after="0" w:line="240" w:lineRule="auto"/>
        <w:jc w:val="both"/>
        <w:rPr>
          <w:rFonts w:cs="Arial"/>
          <w:bCs/>
          <w:szCs w:val="20"/>
        </w:rPr>
      </w:pPr>
      <w:r w:rsidRPr="00315FC6">
        <w:rPr>
          <w:rFonts w:cs="Arial"/>
          <w:bCs/>
          <w:szCs w:val="20"/>
        </w:rPr>
        <w:t>Moreover,</w:t>
      </w:r>
      <w:r>
        <w:rPr>
          <w:rFonts w:cs="Arial"/>
          <w:bCs/>
          <w:szCs w:val="20"/>
        </w:rPr>
        <w:t xml:space="preserve"> the</w:t>
      </w:r>
      <w:r w:rsidRPr="00315FC6">
        <w:rPr>
          <w:rFonts w:cs="Arial"/>
          <w:bCs/>
          <w:szCs w:val="20"/>
        </w:rPr>
        <w:t xml:space="preserve"> court is not entitled to waive the conditions or limits attached to a child participating in a judicial proceeding.</w:t>
      </w:r>
    </w:p>
    <w:p w14:paraId="78D7A354" w14:textId="77777777" w:rsidR="001E53C6" w:rsidRPr="00B37889" w:rsidRDefault="001E53C6" w:rsidP="004D10AE">
      <w:pPr>
        <w:pStyle w:val="Heading3NoNumb"/>
        <w:ind w:firstLine="851"/>
      </w:pPr>
      <w:bookmarkStart w:id="72" w:name="_Toc409612308"/>
      <w:r w:rsidRPr="00B37889">
        <w:t>Child care specific questions</w:t>
      </w:r>
      <w:bookmarkEnd w:id="72"/>
    </w:p>
    <w:p w14:paraId="03A1BBD0" w14:textId="77777777" w:rsidR="001E53C6" w:rsidRPr="00315FC6" w:rsidRDefault="001E53C6" w:rsidP="00B37889">
      <w:pPr>
        <w:spacing w:line="240" w:lineRule="auto"/>
        <w:ind w:left="851"/>
        <w:jc w:val="both"/>
        <w:rPr>
          <w:color w:val="000000"/>
          <w:lang w:eastAsia="fr-BE"/>
        </w:rPr>
      </w:pPr>
      <w:r w:rsidRPr="00315FC6">
        <w:rPr>
          <w:color w:val="000000"/>
          <w:lang w:eastAsia="fr-BE"/>
        </w:rPr>
        <w:t xml:space="preserve">As mentioned in </w:t>
      </w:r>
      <w:hyperlink w:anchor="section1" w:history="1">
        <w:r w:rsidRPr="00315FC6">
          <w:rPr>
            <w:rStyle w:val="Hyperlink"/>
            <w:rFonts w:cs="Arial"/>
            <w:lang w:eastAsia="fr-BE"/>
          </w:rPr>
          <w:t>Section 1</w:t>
        </w:r>
      </w:hyperlink>
      <w:r w:rsidRPr="00315FC6">
        <w:rPr>
          <w:color w:val="000000"/>
          <w:lang w:eastAsia="fr-BE"/>
        </w:rPr>
        <w:t xml:space="preserve">, in very specific cases, where children’s rights have been violated and </w:t>
      </w:r>
      <w:r>
        <w:rPr>
          <w:color w:val="000000"/>
          <w:lang w:eastAsia="fr-BE"/>
        </w:rPr>
        <w:t xml:space="preserve">their </w:t>
      </w:r>
      <w:r w:rsidRPr="00315FC6">
        <w:rPr>
          <w:color w:val="000000"/>
          <w:lang w:eastAsia="fr-BE"/>
        </w:rPr>
        <w:t xml:space="preserve">general protection from discrimination has not been ensured, NGOs </w:t>
      </w:r>
      <w:r w:rsidRPr="00315FC6">
        <w:rPr>
          <w:color w:val="000000"/>
          <w:shd w:val="clear" w:color="auto" w:fill="FFFFFF"/>
        </w:rPr>
        <w:t xml:space="preserve">which have, in accordance with the national law and </w:t>
      </w:r>
      <w:r>
        <w:rPr>
          <w:color w:val="000000"/>
          <w:shd w:val="clear" w:color="auto" w:fill="FFFFFF"/>
        </w:rPr>
        <w:t xml:space="preserve">their </w:t>
      </w:r>
      <w:r w:rsidRPr="00315FC6">
        <w:rPr>
          <w:color w:val="000000"/>
          <w:shd w:val="clear" w:color="auto" w:fill="FFFFFF"/>
        </w:rPr>
        <w:t>practices, a legitimate interest in contributing to the fight against discrimination</w:t>
      </w:r>
      <w:r>
        <w:rPr>
          <w:color w:val="000000"/>
          <w:shd w:val="clear" w:color="auto" w:fill="FFFFFF"/>
        </w:rPr>
        <w:t>,</w:t>
      </w:r>
      <w:r w:rsidRPr="00315FC6">
        <w:rPr>
          <w:color w:val="000000"/>
          <w:shd w:val="clear" w:color="auto" w:fill="FFFFFF"/>
        </w:rPr>
        <w:t xml:space="preserve"> </w:t>
      </w:r>
      <w:r w:rsidRPr="00315FC6">
        <w:rPr>
          <w:color w:val="000000"/>
          <w:lang w:eastAsia="fr-BE"/>
        </w:rPr>
        <w:t>may also bring relevant cases before the courts</w:t>
      </w:r>
      <w:r w:rsidRPr="00E408F8">
        <w:rPr>
          <w:color w:val="000000"/>
          <w:lang w:eastAsia="fr-BE"/>
        </w:rPr>
        <w:t xml:space="preserve"> </w:t>
      </w:r>
      <w:r w:rsidRPr="00315FC6">
        <w:rPr>
          <w:color w:val="000000"/>
          <w:lang w:eastAsia="fr-BE"/>
        </w:rPr>
        <w:t xml:space="preserve">for the protection of </w:t>
      </w:r>
      <w:r>
        <w:rPr>
          <w:color w:val="000000"/>
          <w:lang w:eastAsia="fr-BE"/>
        </w:rPr>
        <w:t xml:space="preserve">the </w:t>
      </w:r>
      <w:r w:rsidRPr="00315FC6">
        <w:rPr>
          <w:color w:val="000000"/>
          <w:lang w:eastAsia="fr-BE"/>
        </w:rPr>
        <w:t>children concerned</w:t>
      </w:r>
      <w:r>
        <w:rPr>
          <w:color w:val="000000"/>
          <w:lang w:eastAsia="fr-BE"/>
        </w:rPr>
        <w:t>, e.g.</w:t>
      </w:r>
      <w:r w:rsidRPr="00315FC6">
        <w:rPr>
          <w:color w:val="000000"/>
          <w:lang w:eastAsia="fr-BE"/>
        </w:rPr>
        <w:t xml:space="preserve"> annulment requests</w:t>
      </w:r>
      <w:r w:rsidRPr="00315FC6">
        <w:rPr>
          <w:rFonts w:eastAsia="Times New Roman"/>
          <w:color w:val="000000"/>
          <w:lang w:eastAsia="el-GR"/>
        </w:rPr>
        <w:t xml:space="preserve"> lodged against normative acts</w:t>
      </w:r>
      <w:r w:rsidRPr="00315FC6">
        <w:rPr>
          <w:color w:val="000000"/>
          <w:lang w:eastAsia="fr-BE"/>
        </w:rPr>
        <w:t xml:space="preserve"> </w:t>
      </w:r>
      <w:r w:rsidRPr="00315FC6">
        <w:rPr>
          <w:rStyle w:val="FootnoteReference"/>
          <w:rFonts w:cs="Arial"/>
          <w:color w:val="000000"/>
          <w:lang w:eastAsia="fr-BE"/>
        </w:rPr>
        <w:footnoteReference w:id="130"/>
      </w:r>
      <w:r w:rsidRPr="00315FC6">
        <w:rPr>
          <w:color w:val="000000"/>
          <w:lang w:eastAsia="fr-BE"/>
        </w:rPr>
        <w:t xml:space="preserve">. </w:t>
      </w:r>
    </w:p>
    <w:p w14:paraId="6EAEDC6C" w14:textId="77777777" w:rsidR="001E53C6" w:rsidRPr="00315FC6" w:rsidRDefault="001E53C6" w:rsidP="00B37889">
      <w:pPr>
        <w:autoSpaceDE w:val="0"/>
        <w:autoSpaceDN w:val="0"/>
        <w:adjustRightInd w:val="0"/>
        <w:spacing w:before="0" w:after="0" w:line="240" w:lineRule="auto"/>
        <w:ind w:left="851"/>
        <w:jc w:val="both"/>
        <w:rPr>
          <w:rFonts w:eastAsia="Times New Roman"/>
          <w:lang w:eastAsia="el-GR"/>
        </w:rPr>
      </w:pPr>
      <w:r w:rsidRPr="00315FC6">
        <w:rPr>
          <w:color w:val="000000"/>
          <w:lang w:eastAsia="fr-BE"/>
        </w:rPr>
        <w:lastRenderedPageBreak/>
        <w:t xml:space="preserve">A Council of State decision has been identified where the Greek Council for </w:t>
      </w:r>
      <w:r>
        <w:rPr>
          <w:color w:val="000000"/>
          <w:lang w:eastAsia="fr-BE"/>
        </w:rPr>
        <w:t>R</w:t>
      </w:r>
      <w:r w:rsidRPr="00315FC6">
        <w:rPr>
          <w:color w:val="000000"/>
          <w:lang w:eastAsia="fr-BE"/>
        </w:rPr>
        <w:t xml:space="preserve">efugees – a Greek NGO, has requested the annulment of provisions </w:t>
      </w:r>
      <w:r>
        <w:rPr>
          <w:color w:val="000000"/>
          <w:lang w:eastAsia="fr-BE"/>
        </w:rPr>
        <w:t>whereby</w:t>
      </w:r>
      <w:r w:rsidRPr="00315FC6">
        <w:rPr>
          <w:color w:val="000000"/>
          <w:lang w:eastAsia="fr-BE"/>
        </w:rPr>
        <w:t xml:space="preserve"> asylum</w:t>
      </w:r>
      <w:r>
        <w:rPr>
          <w:color w:val="000000"/>
          <w:lang w:eastAsia="fr-BE"/>
        </w:rPr>
        <w:t>-</w:t>
      </w:r>
      <w:r w:rsidRPr="00315FC6">
        <w:rPr>
          <w:color w:val="000000"/>
          <w:lang w:eastAsia="fr-BE"/>
        </w:rPr>
        <w:t xml:space="preserve">seeker children have </w:t>
      </w:r>
      <w:r>
        <w:rPr>
          <w:color w:val="000000"/>
          <w:lang w:eastAsia="fr-BE"/>
        </w:rPr>
        <w:t xml:space="preserve">the </w:t>
      </w:r>
      <w:r w:rsidRPr="00315FC6">
        <w:rPr>
          <w:color w:val="000000"/>
          <w:lang w:eastAsia="fr-BE"/>
        </w:rPr>
        <w:t>right of access to the education system under similar conditions as nationals of the host Member State</w:t>
      </w:r>
      <w:r>
        <w:rPr>
          <w:color w:val="000000"/>
          <w:lang w:eastAsia="fr-BE"/>
        </w:rPr>
        <w:t>,</w:t>
      </w:r>
      <w:r w:rsidRPr="00315FC6">
        <w:rPr>
          <w:color w:val="000000"/>
          <w:lang w:eastAsia="fr-BE"/>
        </w:rPr>
        <w:t xml:space="preserve"> for as long as expulsion measures against them or their parents </w:t>
      </w:r>
      <w:r>
        <w:rPr>
          <w:color w:val="000000"/>
          <w:lang w:eastAsia="fr-BE"/>
        </w:rPr>
        <w:t>are</w:t>
      </w:r>
      <w:r w:rsidRPr="00315FC6">
        <w:rPr>
          <w:color w:val="000000"/>
          <w:lang w:eastAsia="fr-BE"/>
        </w:rPr>
        <w:t xml:space="preserve"> not actually enforced</w:t>
      </w:r>
      <w:r w:rsidRPr="00315FC6">
        <w:rPr>
          <w:rStyle w:val="FootnoteReference"/>
          <w:rFonts w:eastAsia="Times New Roman" w:cs="Arial"/>
          <w:lang w:eastAsia="el-GR"/>
        </w:rPr>
        <w:footnoteReference w:id="131"/>
      </w:r>
      <w:r w:rsidRPr="00315FC6">
        <w:rPr>
          <w:rFonts w:eastAsia="Times New Roman"/>
          <w:lang w:eastAsia="el-GR"/>
        </w:rPr>
        <w:t>.</w:t>
      </w:r>
    </w:p>
    <w:p w14:paraId="454B0E79" w14:textId="77777777" w:rsidR="001E53C6" w:rsidRPr="00315FC6" w:rsidRDefault="001E53C6" w:rsidP="00B37889">
      <w:pPr>
        <w:autoSpaceDE w:val="0"/>
        <w:autoSpaceDN w:val="0"/>
        <w:adjustRightInd w:val="0"/>
        <w:spacing w:before="0" w:after="0" w:line="240" w:lineRule="auto"/>
        <w:ind w:left="851"/>
        <w:jc w:val="both"/>
        <w:rPr>
          <w:rFonts w:eastAsia="Times New Roman"/>
          <w:lang w:eastAsia="el-GR"/>
        </w:rPr>
      </w:pPr>
    </w:p>
    <w:p w14:paraId="540EF878" w14:textId="2C63A4BA" w:rsidR="001E53C6" w:rsidRPr="002216BB" w:rsidRDefault="001E53C6" w:rsidP="002216BB">
      <w:pPr>
        <w:autoSpaceDE w:val="0"/>
        <w:autoSpaceDN w:val="0"/>
        <w:adjustRightInd w:val="0"/>
        <w:spacing w:before="0" w:after="0" w:line="240" w:lineRule="auto"/>
        <w:ind w:left="851"/>
        <w:jc w:val="both"/>
        <w:rPr>
          <w:rFonts w:eastAsia="Times New Roman"/>
          <w:lang w:eastAsia="el-GR"/>
        </w:rPr>
      </w:pPr>
      <w:r w:rsidRPr="00315FC6">
        <w:rPr>
          <w:rFonts w:eastAsia="Times New Roman"/>
          <w:lang w:eastAsia="el-GR"/>
        </w:rPr>
        <w:t>Except for the above, no other relevant provisions have been identified.</w:t>
      </w:r>
    </w:p>
    <w:p w14:paraId="5D5EE5A4" w14:textId="77777777" w:rsidR="001E53C6" w:rsidRPr="00B37889" w:rsidRDefault="001E53C6" w:rsidP="00B37889">
      <w:pPr>
        <w:pStyle w:val="Heading2"/>
        <w:rPr>
          <w:rFonts w:eastAsia="Times New Roman"/>
          <w:lang w:val="fr-BE"/>
        </w:rPr>
      </w:pPr>
      <w:bookmarkStart w:id="73" w:name="_Toc379800355"/>
      <w:bookmarkStart w:id="74" w:name="_Toc338234111"/>
      <w:bookmarkStart w:id="75" w:name="_Toc409612309"/>
      <w:r w:rsidRPr="00692FA0">
        <w:rPr>
          <w:rFonts w:eastAsia="Times New Roman"/>
          <w:lang w:val="fr-BE"/>
        </w:rPr>
        <w:t>Provision of information</w:t>
      </w:r>
      <w:bookmarkEnd w:id="73"/>
      <w:bookmarkEnd w:id="75"/>
      <w:r w:rsidRPr="00692FA0">
        <w:rPr>
          <w:rFonts w:eastAsia="Times New Roman"/>
          <w:lang w:val="fr-BE"/>
        </w:rPr>
        <w:t xml:space="preserve"> </w:t>
      </w:r>
      <w:bookmarkEnd w:id="74"/>
    </w:p>
    <w:p w14:paraId="3EDDE766" w14:textId="1C481B77" w:rsidR="001E53C6" w:rsidRPr="004D10AE" w:rsidRDefault="001E53C6" w:rsidP="004D10AE">
      <w:pPr>
        <w:pStyle w:val="Heading3"/>
        <w:rPr>
          <w:lang w:val="en-US"/>
        </w:rPr>
      </w:pPr>
      <w:bookmarkStart w:id="76" w:name="_Toc409612310"/>
      <w:r w:rsidRPr="000A0364">
        <w:t>General procedural rules applicable to children involved in judicial proceedings including proceedings reviewing administrative authorities’ decisions in the sector of asylum, migration, education, health and administrative sanctions</w:t>
      </w:r>
      <w:bookmarkEnd w:id="76"/>
      <w:r w:rsidRPr="000A0364">
        <w:rPr>
          <w:lang w:val="en-US"/>
        </w:rPr>
        <w:t xml:space="preserve"> </w:t>
      </w:r>
    </w:p>
    <w:p w14:paraId="620301AE" w14:textId="77777777" w:rsidR="001E53C6" w:rsidRPr="000A0364" w:rsidRDefault="001E53C6" w:rsidP="00B37889">
      <w:pPr>
        <w:pStyle w:val="BodyText"/>
        <w:widowControl w:val="0"/>
        <w:spacing w:before="0" w:after="0" w:line="240" w:lineRule="auto"/>
        <w:jc w:val="both"/>
        <w:rPr>
          <w:szCs w:val="20"/>
        </w:rPr>
      </w:pPr>
      <w:r w:rsidRPr="000A0364">
        <w:rPr>
          <w:szCs w:val="20"/>
        </w:rPr>
        <w:t>The general rules described below apply to administrative judicial proceedings in the sector</w:t>
      </w:r>
      <w:r>
        <w:rPr>
          <w:szCs w:val="20"/>
        </w:rPr>
        <w:t>s</w:t>
      </w:r>
      <w:r w:rsidRPr="000A0364">
        <w:rPr>
          <w:szCs w:val="20"/>
        </w:rPr>
        <w:t xml:space="preserve"> of asylum, migration</w:t>
      </w:r>
      <w:r w:rsidRPr="000A0364">
        <w:rPr>
          <w:szCs w:val="20"/>
          <w:lang w:val="en-US"/>
        </w:rPr>
        <w:t xml:space="preserve">, </w:t>
      </w:r>
      <w:r w:rsidRPr="000A0364">
        <w:rPr>
          <w:szCs w:val="20"/>
        </w:rPr>
        <w:t>education</w:t>
      </w:r>
      <w:r w:rsidRPr="000A0364">
        <w:rPr>
          <w:szCs w:val="20"/>
          <w:lang w:val="en-US"/>
        </w:rPr>
        <w:t xml:space="preserve">, health and administrative sanctions. </w:t>
      </w:r>
      <w:r>
        <w:rPr>
          <w:szCs w:val="20"/>
          <w:lang w:val="en-US"/>
        </w:rPr>
        <w:t xml:space="preserve">If sector specific rules apply, they will be described in a separate subheading. </w:t>
      </w:r>
      <w:r w:rsidRPr="000A0364">
        <w:rPr>
          <w:szCs w:val="20"/>
          <w:lang w:val="en-US"/>
        </w:rPr>
        <w:t>Civil proc</w:t>
      </w:r>
      <w:r w:rsidRPr="000A0364">
        <w:rPr>
          <w:szCs w:val="20"/>
        </w:rPr>
        <w:t>edural rules apply to judicial proceedings in the sector of</w:t>
      </w:r>
      <w:r w:rsidRPr="000A0364">
        <w:rPr>
          <w:szCs w:val="20"/>
          <w:lang w:val="en-US"/>
        </w:rPr>
        <w:t xml:space="preserve"> placement into care</w:t>
      </w:r>
      <w:r w:rsidRPr="000A0364">
        <w:rPr>
          <w:szCs w:val="20"/>
        </w:rPr>
        <w:t>.</w:t>
      </w:r>
      <w:r w:rsidRPr="000A0364">
        <w:rPr>
          <w:szCs w:val="20"/>
          <w:lang w:val="en-US"/>
        </w:rPr>
        <w:t xml:space="preserve"> </w:t>
      </w:r>
      <w:r w:rsidRPr="000A0364">
        <w:rPr>
          <w:szCs w:val="20"/>
        </w:rPr>
        <w:t xml:space="preserve"> Such rules will</w:t>
      </w:r>
      <w:r>
        <w:rPr>
          <w:szCs w:val="20"/>
          <w:lang w:val="en-US"/>
        </w:rPr>
        <w:t xml:space="preserve"> also</w:t>
      </w:r>
      <w:r w:rsidRPr="000A0364">
        <w:rPr>
          <w:szCs w:val="20"/>
        </w:rPr>
        <w:t xml:space="preserve"> be described below in a separate subheading.</w:t>
      </w:r>
    </w:p>
    <w:p w14:paraId="286450F2" w14:textId="77777777" w:rsidR="001E53C6" w:rsidRPr="00315FC6" w:rsidRDefault="001E53C6" w:rsidP="00B37889">
      <w:pPr>
        <w:pStyle w:val="BodyText"/>
        <w:widowControl w:val="0"/>
        <w:spacing w:before="0" w:after="0" w:line="240" w:lineRule="auto"/>
        <w:jc w:val="both"/>
        <w:rPr>
          <w:rFonts w:cs="Arial"/>
          <w:b/>
          <w:bCs/>
          <w:szCs w:val="20"/>
        </w:rPr>
      </w:pPr>
    </w:p>
    <w:p w14:paraId="393F5806" w14:textId="05B34D57" w:rsidR="001E53C6" w:rsidRPr="00315FC6" w:rsidRDefault="001E53C6" w:rsidP="002216BB">
      <w:pPr>
        <w:pStyle w:val="BodyText"/>
        <w:widowControl w:val="0"/>
        <w:spacing w:before="0" w:after="0" w:line="240" w:lineRule="auto"/>
        <w:jc w:val="both"/>
        <w:rPr>
          <w:rFonts w:cs="Arial"/>
          <w:bCs/>
          <w:szCs w:val="20"/>
        </w:rPr>
      </w:pPr>
      <w:r w:rsidRPr="00315FC6">
        <w:rPr>
          <w:rFonts w:cs="Arial"/>
          <w:bCs/>
          <w:szCs w:val="20"/>
        </w:rPr>
        <w:t xml:space="preserve">As explained under </w:t>
      </w:r>
      <w:hyperlink w:anchor="_Overview_of_Member_1" w:history="1">
        <w:r w:rsidRPr="00136C37">
          <w:rPr>
            <w:rStyle w:val="Hyperlink"/>
            <w:rFonts w:cs="Arial"/>
            <w:bCs/>
            <w:szCs w:val="20"/>
          </w:rPr>
          <w:t>Section 1</w:t>
        </w:r>
      </w:hyperlink>
      <w:r w:rsidRPr="00315FC6">
        <w:rPr>
          <w:rFonts w:cs="Arial"/>
          <w:bCs/>
          <w:szCs w:val="20"/>
        </w:rPr>
        <w:t xml:space="preserve">, </w:t>
      </w:r>
      <w:r>
        <w:rPr>
          <w:rFonts w:cs="Arial"/>
          <w:bCs/>
          <w:szCs w:val="20"/>
        </w:rPr>
        <w:t>criminal procedural rules apply to</w:t>
      </w:r>
      <w:r w:rsidRPr="00315FC6">
        <w:rPr>
          <w:rFonts w:cs="Arial"/>
          <w:bCs/>
          <w:szCs w:val="20"/>
        </w:rPr>
        <w:t xml:space="preserve"> children below the MACR</w:t>
      </w:r>
      <w:r>
        <w:rPr>
          <w:rFonts w:cs="Arial"/>
          <w:bCs/>
          <w:szCs w:val="20"/>
        </w:rPr>
        <w:t xml:space="preserve"> who have committed offences. Such rules were described in the </w:t>
      </w:r>
      <w:r w:rsidRPr="00315FC6">
        <w:rPr>
          <w:rFonts w:cs="Arial"/>
          <w:szCs w:val="20"/>
        </w:rPr>
        <w:t>Contextual Overview for the criminal phase of this study.</w:t>
      </w:r>
    </w:p>
    <w:p w14:paraId="4E20A882" w14:textId="77777777" w:rsidR="00B37889" w:rsidRPr="00B37889" w:rsidRDefault="001E53C6" w:rsidP="00B37889">
      <w:pPr>
        <w:pStyle w:val="Heading4NoNumb"/>
        <w:ind w:firstLine="851"/>
      </w:pPr>
      <w:r w:rsidRPr="00315FC6">
        <w:t>The child as a plaintiff</w:t>
      </w:r>
      <w:r w:rsidR="00B37889">
        <w:br/>
      </w:r>
    </w:p>
    <w:p w14:paraId="55ED6442" w14:textId="77777777" w:rsidR="001E53C6" w:rsidRPr="00315FC6" w:rsidRDefault="001E53C6" w:rsidP="00B37889">
      <w:pPr>
        <w:spacing w:before="0" w:after="0" w:line="240" w:lineRule="auto"/>
        <w:ind w:left="851"/>
        <w:jc w:val="both"/>
        <w:rPr>
          <w:bCs/>
        </w:rPr>
      </w:pPr>
      <w:r w:rsidRPr="00315FC6">
        <w:rPr>
          <w:bCs/>
        </w:rPr>
        <w:t xml:space="preserve">In general, no rules have been identified requiring administrative authorities or courts to provide children or adults with information on their right to initiate administrative judicial proceedings. No statutory provision has been identified that requires the provision of information at first contact with the judicial system or another competent authority, </w:t>
      </w:r>
      <w:r w:rsidRPr="003529A9">
        <w:rPr>
          <w:bCs/>
        </w:rPr>
        <w:t>e.g</w:t>
      </w:r>
      <w:r w:rsidRPr="00E408F8">
        <w:rPr>
          <w:bCs/>
        </w:rPr>
        <w:t>.</w:t>
      </w:r>
      <w:r w:rsidRPr="00315FC6">
        <w:rPr>
          <w:bCs/>
        </w:rPr>
        <w:t xml:space="preserve"> </w:t>
      </w:r>
      <w:r>
        <w:rPr>
          <w:bCs/>
        </w:rPr>
        <w:t>the p</w:t>
      </w:r>
      <w:r w:rsidRPr="00315FC6">
        <w:rPr>
          <w:bCs/>
        </w:rPr>
        <w:t>olice, immigration, educational, social or healthcare services.</w:t>
      </w:r>
      <w:r w:rsidRPr="00315FC6">
        <w:t xml:space="preserve"> Consequently, </w:t>
      </w:r>
      <w:r w:rsidRPr="00315FC6">
        <w:rPr>
          <w:bCs/>
        </w:rPr>
        <w:t>there is no guidance or code of conduct for judicial or other competent authorities to ensure that children receive information.</w:t>
      </w:r>
    </w:p>
    <w:p w14:paraId="0F2C1A70" w14:textId="77777777" w:rsidR="001E53C6" w:rsidRPr="00315FC6" w:rsidRDefault="001E53C6" w:rsidP="00B37889">
      <w:pPr>
        <w:pStyle w:val="BodyText"/>
        <w:widowControl w:val="0"/>
        <w:spacing w:before="0" w:after="0" w:line="240" w:lineRule="auto"/>
        <w:jc w:val="both"/>
        <w:rPr>
          <w:rFonts w:cs="Arial"/>
          <w:bCs/>
          <w:szCs w:val="20"/>
        </w:rPr>
      </w:pPr>
    </w:p>
    <w:p w14:paraId="29FEE1BA" w14:textId="77777777" w:rsidR="001E53C6" w:rsidRPr="00315FC6" w:rsidRDefault="001E53C6" w:rsidP="00B37889">
      <w:pPr>
        <w:pStyle w:val="BodyText"/>
        <w:widowControl w:val="0"/>
        <w:spacing w:before="0" w:after="0" w:line="240" w:lineRule="auto"/>
        <w:jc w:val="both"/>
        <w:rPr>
          <w:rFonts w:cs="Arial"/>
          <w:bCs/>
          <w:szCs w:val="20"/>
        </w:rPr>
      </w:pPr>
      <w:r w:rsidRPr="00315FC6">
        <w:rPr>
          <w:rFonts w:cs="Arial"/>
          <w:bCs/>
          <w:szCs w:val="20"/>
        </w:rPr>
        <w:t>However, as long as children receive administrative decisions, including administrative decisions on the imposition of sanctions, they are informed about their right to lodge complaints before the administrative authorities contesting the decisions</w:t>
      </w:r>
      <w:r w:rsidRPr="00315FC6">
        <w:rPr>
          <w:rStyle w:val="FootnoteReference"/>
          <w:rFonts w:cs="Arial"/>
          <w:bCs/>
          <w:szCs w:val="20"/>
        </w:rPr>
        <w:footnoteReference w:id="132"/>
      </w:r>
      <w:r w:rsidRPr="00315FC6">
        <w:rPr>
          <w:rFonts w:cs="Arial"/>
          <w:bCs/>
          <w:szCs w:val="20"/>
        </w:rPr>
        <w:t>. Yet, the administrative decision does not mention the right to lodge an appeal against the court decision that is taken as a result of the first instance administrative judicial proceeding.</w:t>
      </w:r>
    </w:p>
    <w:p w14:paraId="32266866" w14:textId="77777777" w:rsidR="001E53C6" w:rsidRPr="00315FC6" w:rsidRDefault="001E53C6" w:rsidP="001E53C6">
      <w:pPr>
        <w:pStyle w:val="BodyText"/>
        <w:widowControl w:val="0"/>
        <w:spacing w:before="0" w:after="0" w:line="240" w:lineRule="auto"/>
        <w:ind w:left="0"/>
        <w:jc w:val="both"/>
        <w:rPr>
          <w:rFonts w:cs="Arial"/>
          <w:bCs/>
          <w:szCs w:val="20"/>
        </w:rPr>
      </w:pPr>
    </w:p>
    <w:p w14:paraId="067FE401" w14:textId="77777777" w:rsidR="001E53C6" w:rsidRPr="00315FC6" w:rsidRDefault="001E53C6" w:rsidP="00B37889">
      <w:pPr>
        <w:pStyle w:val="BodyText"/>
        <w:widowControl w:val="0"/>
        <w:spacing w:before="0" w:after="0" w:line="240" w:lineRule="auto"/>
        <w:jc w:val="both"/>
        <w:rPr>
          <w:rFonts w:cs="Arial"/>
          <w:bCs/>
          <w:szCs w:val="20"/>
        </w:rPr>
      </w:pPr>
      <w:r w:rsidRPr="00315FC6">
        <w:rPr>
          <w:rFonts w:cs="Arial"/>
          <w:bCs/>
          <w:szCs w:val="20"/>
        </w:rPr>
        <w:t>Thus, in practice, children and their parents/guardians are informed of their rights to file appeals to the courts by their lawyers or the administrative authorities</w:t>
      </w:r>
      <w:r>
        <w:rPr>
          <w:rFonts w:cs="Arial"/>
          <w:bCs/>
          <w:szCs w:val="20"/>
        </w:rPr>
        <w:t>,</w:t>
      </w:r>
      <w:r w:rsidRPr="00315FC6">
        <w:rPr>
          <w:rFonts w:cs="Arial"/>
          <w:bCs/>
          <w:szCs w:val="20"/>
        </w:rPr>
        <w:t xml:space="preserve"> against first instance court decision</w:t>
      </w:r>
      <w:r>
        <w:rPr>
          <w:rFonts w:cs="Arial"/>
          <w:bCs/>
          <w:szCs w:val="20"/>
        </w:rPr>
        <w:t>s</w:t>
      </w:r>
      <w:r w:rsidRPr="00315FC6">
        <w:rPr>
          <w:rFonts w:cs="Arial"/>
          <w:bCs/>
          <w:szCs w:val="20"/>
        </w:rPr>
        <w:t xml:space="preserve">. Considering that </w:t>
      </w:r>
      <w:r>
        <w:rPr>
          <w:rFonts w:cs="Arial"/>
          <w:bCs/>
          <w:szCs w:val="20"/>
        </w:rPr>
        <w:t xml:space="preserve">a </w:t>
      </w:r>
      <w:r w:rsidRPr="00315FC6">
        <w:rPr>
          <w:rFonts w:cs="Arial"/>
          <w:bCs/>
          <w:szCs w:val="20"/>
        </w:rPr>
        <w:t>child do</w:t>
      </w:r>
      <w:r>
        <w:rPr>
          <w:rFonts w:cs="Arial"/>
          <w:bCs/>
          <w:szCs w:val="20"/>
        </w:rPr>
        <w:t>es</w:t>
      </w:r>
      <w:r w:rsidRPr="00315FC6">
        <w:rPr>
          <w:rFonts w:cs="Arial"/>
          <w:bCs/>
          <w:szCs w:val="20"/>
        </w:rPr>
        <w:t xml:space="preserve"> not have full procedural capacity to act </w:t>
      </w:r>
      <w:r>
        <w:rPr>
          <w:rFonts w:cs="Arial"/>
          <w:bCs/>
          <w:szCs w:val="20"/>
        </w:rPr>
        <w:t>– see</w:t>
      </w:r>
      <w:r w:rsidRPr="00315FC6">
        <w:rPr>
          <w:rFonts w:cs="Arial"/>
          <w:bCs/>
          <w:szCs w:val="20"/>
        </w:rPr>
        <w:t xml:space="preserve"> </w:t>
      </w:r>
      <w:hyperlink w:anchor="_The_child_as" w:history="1">
        <w:r w:rsidRPr="00315FC6">
          <w:rPr>
            <w:rStyle w:val="Hyperlink"/>
            <w:rFonts w:cs="Arial"/>
            <w:bCs/>
            <w:szCs w:val="20"/>
          </w:rPr>
          <w:t>Section 2.1</w:t>
        </w:r>
      </w:hyperlink>
      <w:r w:rsidRPr="00315FC6">
        <w:rPr>
          <w:rFonts w:cs="Arial"/>
          <w:bCs/>
          <w:szCs w:val="20"/>
        </w:rPr>
        <w:t>, it is the child’s parent who receives the information and not the child directly.</w:t>
      </w:r>
    </w:p>
    <w:p w14:paraId="735AB0C2" w14:textId="77777777" w:rsidR="001E53C6" w:rsidRPr="00315FC6" w:rsidRDefault="001E53C6" w:rsidP="00B37889">
      <w:pPr>
        <w:pStyle w:val="BodyText"/>
        <w:widowControl w:val="0"/>
        <w:spacing w:before="0" w:after="0" w:line="240" w:lineRule="auto"/>
        <w:jc w:val="both"/>
        <w:rPr>
          <w:rFonts w:cs="Arial"/>
          <w:bCs/>
          <w:szCs w:val="20"/>
        </w:rPr>
      </w:pPr>
    </w:p>
    <w:p w14:paraId="793BFDBB" w14:textId="77777777" w:rsidR="001E53C6" w:rsidRPr="00315FC6" w:rsidRDefault="001E53C6" w:rsidP="00B37889">
      <w:pPr>
        <w:pStyle w:val="BodyText"/>
        <w:widowControl w:val="0"/>
        <w:spacing w:before="0" w:after="0" w:line="240" w:lineRule="auto"/>
        <w:jc w:val="both"/>
        <w:rPr>
          <w:rFonts w:cs="Arial"/>
          <w:bCs/>
          <w:szCs w:val="20"/>
        </w:rPr>
      </w:pPr>
      <w:r w:rsidRPr="00315FC6">
        <w:rPr>
          <w:rFonts w:cs="Arial"/>
          <w:bCs/>
          <w:szCs w:val="20"/>
        </w:rPr>
        <w:t xml:space="preserve">There are no measures in place to ensure that children receive information about their rights from </w:t>
      </w:r>
      <w:r>
        <w:rPr>
          <w:rFonts w:cs="Arial"/>
          <w:bCs/>
          <w:szCs w:val="20"/>
        </w:rPr>
        <w:t xml:space="preserve">the </w:t>
      </w:r>
      <w:r w:rsidRPr="00315FC6">
        <w:rPr>
          <w:rFonts w:cs="Arial"/>
          <w:bCs/>
          <w:szCs w:val="20"/>
        </w:rPr>
        <w:t xml:space="preserve">social services or other competent authorities as there </w:t>
      </w:r>
      <w:r>
        <w:rPr>
          <w:rFonts w:cs="Arial"/>
          <w:bCs/>
          <w:szCs w:val="20"/>
        </w:rPr>
        <w:t>are</w:t>
      </w:r>
      <w:r w:rsidRPr="00315FC6">
        <w:rPr>
          <w:rFonts w:cs="Arial"/>
          <w:bCs/>
          <w:szCs w:val="20"/>
        </w:rPr>
        <w:t xml:space="preserve"> no public organisation</w:t>
      </w:r>
      <w:r>
        <w:rPr>
          <w:rFonts w:cs="Arial"/>
          <w:bCs/>
          <w:szCs w:val="20"/>
        </w:rPr>
        <w:t>s</w:t>
      </w:r>
      <w:r w:rsidRPr="00315FC6">
        <w:rPr>
          <w:rFonts w:cs="Arial"/>
          <w:bCs/>
          <w:szCs w:val="20"/>
        </w:rPr>
        <w:t xml:space="preserve"> helping children. Such assistance may be provided on a voluntary basis by NGOs.</w:t>
      </w:r>
      <w:r w:rsidRPr="00315FC6">
        <w:rPr>
          <w:rFonts w:cs="Arial"/>
          <w:szCs w:val="20"/>
        </w:rPr>
        <w:t xml:space="preserve"> Moreover, there are no services available that provide information to children in a manner adapted to their ages and maturity. </w:t>
      </w:r>
      <w:r>
        <w:rPr>
          <w:rFonts w:cs="Arial"/>
          <w:szCs w:val="20"/>
        </w:rPr>
        <w:t>In practice, d</w:t>
      </w:r>
      <w:r w:rsidRPr="00315FC6">
        <w:rPr>
          <w:rFonts w:cs="Arial"/>
          <w:szCs w:val="20"/>
        </w:rPr>
        <w:t xml:space="preserve">espite the lack of legal requirement, NGOs and the child’s parents or lawyer may adapt the information to the child’s age and maturity. </w:t>
      </w:r>
    </w:p>
    <w:p w14:paraId="0D81E77F" w14:textId="77777777" w:rsidR="001E53C6" w:rsidRPr="00315FC6" w:rsidRDefault="001E53C6" w:rsidP="00B37889">
      <w:pPr>
        <w:pStyle w:val="BodyText"/>
        <w:widowControl w:val="0"/>
        <w:spacing w:before="0" w:after="0" w:line="240" w:lineRule="auto"/>
        <w:jc w:val="both"/>
        <w:rPr>
          <w:rFonts w:cs="Arial"/>
          <w:bCs/>
          <w:szCs w:val="20"/>
        </w:rPr>
      </w:pPr>
    </w:p>
    <w:p w14:paraId="4B9AB0A7" w14:textId="77777777" w:rsidR="001E53C6" w:rsidRPr="00315FC6" w:rsidRDefault="001E53C6" w:rsidP="00B37889">
      <w:pPr>
        <w:pStyle w:val="BodyText"/>
        <w:widowControl w:val="0"/>
        <w:spacing w:before="0" w:after="0" w:line="240" w:lineRule="auto"/>
        <w:jc w:val="both"/>
        <w:rPr>
          <w:rFonts w:cs="Arial"/>
          <w:bCs/>
          <w:szCs w:val="20"/>
        </w:rPr>
      </w:pPr>
      <w:r w:rsidRPr="00315FC6">
        <w:rPr>
          <w:rFonts w:cs="Arial"/>
          <w:bCs/>
          <w:szCs w:val="20"/>
        </w:rPr>
        <w:t xml:space="preserve">In </w:t>
      </w:r>
      <w:r>
        <w:rPr>
          <w:rFonts w:cs="Arial"/>
          <w:bCs/>
          <w:szCs w:val="20"/>
        </w:rPr>
        <w:t>the</w:t>
      </w:r>
      <w:r w:rsidRPr="00315FC6">
        <w:rPr>
          <w:rFonts w:cs="Arial"/>
          <w:bCs/>
          <w:szCs w:val="20"/>
        </w:rPr>
        <w:t xml:space="preserve"> case of a third country national unaccompanied child</w:t>
      </w:r>
      <w:r>
        <w:rPr>
          <w:rFonts w:cs="Arial"/>
          <w:bCs/>
          <w:szCs w:val="20"/>
        </w:rPr>
        <w:t>,</w:t>
      </w:r>
      <w:r w:rsidRPr="00315FC6">
        <w:rPr>
          <w:rFonts w:cs="Arial"/>
          <w:bCs/>
          <w:szCs w:val="20"/>
        </w:rPr>
        <w:t xml:space="preserve"> his/her </w:t>
      </w:r>
      <w:r w:rsidRPr="002C015B">
        <w:rPr>
          <w:rFonts w:cs="Arial"/>
          <w:bCs/>
          <w:szCs w:val="20"/>
        </w:rPr>
        <w:t>guardian m</w:t>
      </w:r>
      <w:r w:rsidRPr="00AE0182">
        <w:rPr>
          <w:rFonts w:cs="Arial"/>
          <w:bCs/>
          <w:szCs w:val="20"/>
        </w:rPr>
        <w:t>ay</w:t>
      </w:r>
      <w:r w:rsidRPr="002C015B">
        <w:rPr>
          <w:rFonts w:cs="Arial"/>
          <w:bCs/>
          <w:szCs w:val="20"/>
        </w:rPr>
        <w:t xml:space="preserve"> inform him/her</w:t>
      </w:r>
      <w:r w:rsidRPr="00315FC6">
        <w:rPr>
          <w:rFonts w:cs="Arial"/>
          <w:bCs/>
          <w:szCs w:val="20"/>
        </w:rPr>
        <w:t xml:space="preserve"> about his/her  right to appeal. </w:t>
      </w:r>
    </w:p>
    <w:p w14:paraId="0877D562" w14:textId="77777777" w:rsidR="001E53C6" w:rsidRDefault="001E53C6" w:rsidP="00B37889">
      <w:pPr>
        <w:spacing w:before="0" w:after="0" w:line="240" w:lineRule="auto"/>
        <w:ind w:left="851"/>
        <w:jc w:val="both"/>
      </w:pPr>
    </w:p>
    <w:p w14:paraId="0BB61FD7" w14:textId="0FD36F6E" w:rsidR="001E53C6" w:rsidRPr="00315FC6" w:rsidRDefault="001E53C6" w:rsidP="002216BB">
      <w:pPr>
        <w:spacing w:before="0" w:after="0" w:line="240" w:lineRule="auto"/>
        <w:ind w:left="851"/>
        <w:jc w:val="both"/>
      </w:pPr>
      <w:r w:rsidRPr="00315FC6">
        <w:t>However, general provisions – not child-specific, apply on the right</w:t>
      </w:r>
      <w:r>
        <w:t>s</w:t>
      </w:r>
      <w:r w:rsidRPr="00315FC6">
        <w:t xml:space="preserve"> to receive information on the systems and procedures, as well as on the consequences of the procedures, the times and places of </w:t>
      </w:r>
      <w:r>
        <w:t xml:space="preserve">the </w:t>
      </w:r>
      <w:r w:rsidRPr="00315FC6">
        <w:t xml:space="preserve">court procedures, </w:t>
      </w:r>
      <w:r>
        <w:t xml:space="preserve">and the </w:t>
      </w:r>
      <w:r w:rsidRPr="00315FC6">
        <w:t>progress and outcomes of the procedures. The rules applicable to the provision of such information vary</w:t>
      </w:r>
      <w:r>
        <w:t>,</w:t>
      </w:r>
      <w:r w:rsidRPr="00315FC6">
        <w:t xml:space="preserve"> depending on the stages and types of administrative judicial proceedings. </w:t>
      </w:r>
    </w:p>
    <w:p w14:paraId="6F26458E" w14:textId="554325A9" w:rsidR="00B37889" w:rsidRPr="002216BB" w:rsidRDefault="001E53C6" w:rsidP="002216BB">
      <w:pPr>
        <w:pStyle w:val="Heading3"/>
      </w:pPr>
      <w:bookmarkStart w:id="77" w:name="_Toc409612311"/>
      <w:r w:rsidRPr="00B37889">
        <w:t>Rules applicable before the administrative judicial proceedings</w:t>
      </w:r>
      <w:bookmarkEnd w:id="77"/>
    </w:p>
    <w:p w14:paraId="2A47460F" w14:textId="77777777" w:rsidR="001E53C6" w:rsidRPr="00315FC6" w:rsidRDefault="001E53C6" w:rsidP="00B37889">
      <w:pPr>
        <w:spacing w:before="0" w:after="0" w:line="240" w:lineRule="auto"/>
        <w:ind w:left="851"/>
        <w:jc w:val="both"/>
      </w:pPr>
      <w:r w:rsidRPr="00315FC6">
        <w:t xml:space="preserve">In cases of annulment procedures, children, as for adults, must submit the procedural documents to the clerks of the courts. </w:t>
      </w:r>
    </w:p>
    <w:p w14:paraId="0B576F77" w14:textId="77777777" w:rsidR="001E53C6" w:rsidRPr="00315FC6" w:rsidRDefault="001E53C6" w:rsidP="001E53C6">
      <w:pPr>
        <w:spacing w:before="0" w:after="0" w:line="240" w:lineRule="auto"/>
        <w:jc w:val="both"/>
      </w:pPr>
    </w:p>
    <w:p w14:paraId="432DDEBF" w14:textId="0C08AC79" w:rsidR="00B37889" w:rsidRPr="00315FC6" w:rsidRDefault="001E53C6" w:rsidP="002216BB">
      <w:pPr>
        <w:spacing w:before="0" w:after="0" w:line="240" w:lineRule="auto"/>
        <w:ind w:firstLine="851"/>
        <w:jc w:val="both"/>
      </w:pPr>
      <w:r w:rsidRPr="00315FC6">
        <w:t>All procedural documents must contain the following information</w:t>
      </w:r>
      <w:r w:rsidRPr="00315FC6">
        <w:rPr>
          <w:rStyle w:val="FootnoteReference"/>
          <w:rFonts w:cs="Arial"/>
        </w:rPr>
        <w:footnoteReference w:id="133"/>
      </w:r>
      <w:r w:rsidRPr="00315FC6">
        <w:t>:</w:t>
      </w:r>
    </w:p>
    <w:p w14:paraId="51C70F91" w14:textId="77777777" w:rsidR="001E53C6" w:rsidRPr="00315FC6" w:rsidRDefault="001E53C6" w:rsidP="00B37889">
      <w:pPr>
        <w:pStyle w:val="BodyText"/>
        <w:numPr>
          <w:ilvl w:val="0"/>
          <w:numId w:val="44"/>
        </w:numPr>
      </w:pPr>
      <w:r w:rsidRPr="00315FC6">
        <w:t>the court before which the relevant trial or judicial action takes place;</w:t>
      </w:r>
    </w:p>
    <w:p w14:paraId="5CAD00C5" w14:textId="77777777" w:rsidR="001E53C6" w:rsidRPr="00315FC6" w:rsidRDefault="001E53C6" w:rsidP="00B37889">
      <w:pPr>
        <w:pStyle w:val="BodyText"/>
        <w:numPr>
          <w:ilvl w:val="0"/>
          <w:numId w:val="44"/>
        </w:numPr>
      </w:pPr>
      <w:r w:rsidRPr="00315FC6">
        <w:t>the name of the person filing the claim for conducting the annulment proceeding and his/her place of residence;</w:t>
      </w:r>
    </w:p>
    <w:p w14:paraId="74037043" w14:textId="77777777" w:rsidR="001E53C6" w:rsidRPr="00315FC6" w:rsidRDefault="001E53C6" w:rsidP="00B37889">
      <w:pPr>
        <w:pStyle w:val="BodyText"/>
        <w:numPr>
          <w:ilvl w:val="0"/>
          <w:numId w:val="44"/>
        </w:numPr>
      </w:pPr>
      <w:r w:rsidRPr="00315FC6">
        <w:t>the administrative decision in question and the reasons for filing an appeal;</w:t>
      </w:r>
    </w:p>
    <w:p w14:paraId="42F6AD5B" w14:textId="77777777" w:rsidR="001E53C6" w:rsidRPr="00315FC6" w:rsidRDefault="001E53C6" w:rsidP="00B37889">
      <w:pPr>
        <w:pStyle w:val="BodyText"/>
        <w:numPr>
          <w:ilvl w:val="0"/>
          <w:numId w:val="44"/>
        </w:numPr>
      </w:pPr>
      <w:r w:rsidRPr="00315FC6">
        <w:t>date and signature.</w:t>
      </w:r>
    </w:p>
    <w:p w14:paraId="0C654F02" w14:textId="77777777" w:rsidR="001E53C6" w:rsidRPr="00315FC6" w:rsidRDefault="001E53C6" w:rsidP="001E53C6">
      <w:pPr>
        <w:spacing w:before="0" w:after="0" w:line="240" w:lineRule="auto"/>
        <w:jc w:val="both"/>
      </w:pPr>
    </w:p>
    <w:p w14:paraId="2594B620" w14:textId="77777777" w:rsidR="001E53C6" w:rsidRPr="00315FC6" w:rsidRDefault="001E53C6" w:rsidP="00B37889">
      <w:pPr>
        <w:spacing w:before="0" w:after="0" w:line="240" w:lineRule="auto"/>
        <w:ind w:left="851"/>
        <w:jc w:val="both"/>
      </w:pPr>
      <w:r>
        <w:t>A</w:t>
      </w:r>
      <w:r w:rsidRPr="00315FC6">
        <w:t>n individual initiates the procedure against the decision of an administrative authority</w:t>
      </w:r>
      <w:r>
        <w:t xml:space="preserve"> and f</w:t>
      </w:r>
      <w:r w:rsidRPr="00315FC6">
        <w:t xml:space="preserve">ollowing the receipt of the claim, the court where the claim is filed serves the procedural documents to the other party, </w:t>
      </w:r>
      <w:r w:rsidRPr="003529A9">
        <w:t>i.e</w:t>
      </w:r>
      <w:r w:rsidRPr="005F6F85">
        <w:t>.</w:t>
      </w:r>
      <w:r w:rsidRPr="00315FC6">
        <w:t xml:space="preserve"> the competent administrative authority or another public body – such as the Social Security Institute. </w:t>
      </w:r>
    </w:p>
    <w:p w14:paraId="551BBE85" w14:textId="77777777" w:rsidR="001E53C6" w:rsidRPr="00315FC6" w:rsidRDefault="001E53C6" w:rsidP="00B37889">
      <w:pPr>
        <w:spacing w:before="0" w:after="0" w:line="240" w:lineRule="auto"/>
        <w:ind w:left="851"/>
        <w:jc w:val="both"/>
      </w:pPr>
    </w:p>
    <w:p w14:paraId="2468C671" w14:textId="77777777" w:rsidR="001E53C6" w:rsidRPr="00315FC6" w:rsidRDefault="001E53C6" w:rsidP="00B37889">
      <w:pPr>
        <w:spacing w:before="0" w:after="0" w:line="240" w:lineRule="auto"/>
        <w:ind w:left="851"/>
        <w:jc w:val="both"/>
      </w:pPr>
      <w:r w:rsidRPr="00315FC6">
        <w:t xml:space="preserve">The court’s clerk is responsible for informing the parties about </w:t>
      </w:r>
      <w:r w:rsidRPr="00315FC6">
        <w:rPr>
          <w:bCs/>
        </w:rPr>
        <w:t xml:space="preserve">the date and time of the hearing and serves them </w:t>
      </w:r>
      <w:r w:rsidRPr="00315FC6">
        <w:t>a copy of the judicial act appointing the judge-rapporteur</w:t>
      </w:r>
      <w:r w:rsidRPr="00315FC6">
        <w:rPr>
          <w:rStyle w:val="FootnoteReference"/>
          <w:rFonts w:cs="Arial"/>
        </w:rPr>
        <w:footnoteReference w:id="134"/>
      </w:r>
      <w:r w:rsidRPr="00315FC6">
        <w:t xml:space="preserve">. </w:t>
      </w:r>
    </w:p>
    <w:p w14:paraId="62919386" w14:textId="77777777" w:rsidR="001E53C6" w:rsidRPr="00315FC6" w:rsidRDefault="001E53C6" w:rsidP="001E53C6">
      <w:pPr>
        <w:spacing w:before="0" w:after="0" w:line="240" w:lineRule="auto"/>
        <w:jc w:val="both"/>
      </w:pPr>
    </w:p>
    <w:p w14:paraId="05D5578C" w14:textId="77777777" w:rsidR="001E53C6" w:rsidRPr="00315FC6" w:rsidRDefault="001E53C6" w:rsidP="00B37889">
      <w:pPr>
        <w:spacing w:before="0" w:after="0" w:line="240" w:lineRule="auto"/>
        <w:ind w:left="851"/>
        <w:jc w:val="both"/>
      </w:pPr>
      <w:r w:rsidRPr="00315FC6">
        <w:t>The parties may file supplementary statements in the form of written observations at least 15 days before the hearing of the case. These statements are served by a bailiff to the public authority to which the claim is addressed</w:t>
      </w:r>
      <w:r w:rsidRPr="00315FC6">
        <w:rPr>
          <w:rStyle w:val="FootnoteReference"/>
          <w:rFonts w:cs="Arial"/>
        </w:rPr>
        <w:footnoteReference w:id="135"/>
      </w:r>
      <w:r w:rsidRPr="00315FC6">
        <w:t xml:space="preserve">. </w:t>
      </w:r>
    </w:p>
    <w:p w14:paraId="648C3D7F" w14:textId="77777777" w:rsidR="001E53C6" w:rsidRPr="00315FC6" w:rsidRDefault="001E53C6" w:rsidP="00B37889">
      <w:pPr>
        <w:spacing w:before="0" w:after="0" w:line="240" w:lineRule="auto"/>
        <w:ind w:left="851"/>
        <w:jc w:val="both"/>
      </w:pPr>
    </w:p>
    <w:p w14:paraId="73200E58" w14:textId="77777777" w:rsidR="001E53C6" w:rsidRPr="00315FC6" w:rsidRDefault="001E53C6" w:rsidP="00B37889">
      <w:pPr>
        <w:spacing w:before="0" w:after="0" w:line="240" w:lineRule="auto"/>
        <w:ind w:left="851"/>
        <w:jc w:val="both"/>
      </w:pPr>
      <w:r w:rsidRPr="00315FC6">
        <w:t>These rules are also applicable in cases of a second instance appeals</w:t>
      </w:r>
      <w:r w:rsidRPr="00315FC6">
        <w:rPr>
          <w:rStyle w:val="FootnoteReference"/>
          <w:rFonts w:cs="Arial"/>
        </w:rPr>
        <w:footnoteReference w:id="136"/>
      </w:r>
      <w:r w:rsidRPr="00315FC6">
        <w:t>.</w:t>
      </w:r>
    </w:p>
    <w:p w14:paraId="2FD344AC" w14:textId="77777777" w:rsidR="001E53C6" w:rsidRPr="00315FC6" w:rsidRDefault="001E53C6" w:rsidP="00B37889">
      <w:pPr>
        <w:spacing w:before="0" w:after="0" w:line="240" w:lineRule="auto"/>
        <w:ind w:left="851"/>
        <w:jc w:val="both"/>
      </w:pPr>
    </w:p>
    <w:p w14:paraId="56FE5A51" w14:textId="77777777" w:rsidR="001E53C6" w:rsidRPr="00315FC6" w:rsidRDefault="001E53C6" w:rsidP="00B37889">
      <w:pPr>
        <w:spacing w:before="0" w:after="0" w:line="240" w:lineRule="auto"/>
        <w:ind w:left="851"/>
        <w:jc w:val="both"/>
      </w:pPr>
      <w:r w:rsidRPr="00315FC6">
        <w:t>In a case of a request for cassation</w:t>
      </w:r>
      <w:r w:rsidRPr="00315FC6">
        <w:rPr>
          <w:rStyle w:val="FootnoteReference"/>
        </w:rPr>
        <w:footnoteReference w:id="137"/>
      </w:r>
      <w:r w:rsidRPr="00315FC6">
        <w:t>, when initiated by individuals, the procedural documents are served by a bailiff within the same deadline of 20 days, to the public authority concerned by the claim for annulment</w:t>
      </w:r>
      <w:r w:rsidRPr="00315FC6">
        <w:rPr>
          <w:rStyle w:val="FootnoteReference"/>
          <w:rFonts w:cs="Arial"/>
        </w:rPr>
        <w:footnoteReference w:id="138"/>
      </w:r>
      <w:r w:rsidRPr="00315FC6">
        <w:t xml:space="preserve">. </w:t>
      </w:r>
    </w:p>
    <w:p w14:paraId="76DBBB7A" w14:textId="77777777" w:rsidR="001E53C6" w:rsidRPr="00315FC6" w:rsidRDefault="001E53C6" w:rsidP="00B37889">
      <w:pPr>
        <w:spacing w:before="0" w:after="0" w:line="240" w:lineRule="auto"/>
        <w:ind w:left="851"/>
        <w:jc w:val="both"/>
      </w:pPr>
    </w:p>
    <w:p w14:paraId="2747C985" w14:textId="43CD5CE6" w:rsidR="00B37889" w:rsidRPr="00315FC6" w:rsidRDefault="001E53C6" w:rsidP="002216BB">
      <w:pPr>
        <w:spacing w:before="0" w:after="0" w:line="240" w:lineRule="auto"/>
        <w:ind w:left="851"/>
        <w:jc w:val="both"/>
      </w:pPr>
      <w:r w:rsidRPr="00315FC6">
        <w:t>In cases of full jurisdiction disputes, children, as for adults, have to submit the procedural documents to the clerks of the courts. All procedural documents must contain</w:t>
      </w:r>
      <w:r w:rsidRPr="00595D53">
        <w:t>, inter alia</w:t>
      </w:r>
      <w:r w:rsidRPr="003529A9">
        <w:t>,</w:t>
      </w:r>
      <w:r w:rsidRPr="00315FC6">
        <w:t xml:space="preserve"> the following information</w:t>
      </w:r>
      <w:r w:rsidRPr="00315FC6">
        <w:rPr>
          <w:rStyle w:val="FootnoteReference"/>
          <w:rFonts w:cs="Arial"/>
        </w:rPr>
        <w:footnoteReference w:id="139"/>
      </w:r>
      <w:r w:rsidRPr="00315FC6">
        <w:t>:</w:t>
      </w:r>
    </w:p>
    <w:p w14:paraId="080AB8DB" w14:textId="77777777" w:rsidR="001E53C6" w:rsidRPr="00315FC6" w:rsidRDefault="001E53C6" w:rsidP="00B37889">
      <w:pPr>
        <w:pStyle w:val="BodyText"/>
        <w:numPr>
          <w:ilvl w:val="0"/>
          <w:numId w:val="45"/>
        </w:numPr>
      </w:pPr>
      <w:r w:rsidRPr="00315FC6">
        <w:t>the court before which the relevant trial or judicial action shall take place;</w:t>
      </w:r>
    </w:p>
    <w:p w14:paraId="1E624C41" w14:textId="77777777" w:rsidR="001E53C6" w:rsidRPr="00315FC6" w:rsidRDefault="001E53C6" w:rsidP="00B37889">
      <w:pPr>
        <w:pStyle w:val="BodyText"/>
        <w:numPr>
          <w:ilvl w:val="0"/>
          <w:numId w:val="45"/>
        </w:numPr>
      </w:pPr>
      <w:r w:rsidRPr="00315FC6">
        <w:t>the name, surname, and residence of the person filing the claim, and his/her workplace;</w:t>
      </w:r>
    </w:p>
    <w:p w14:paraId="3C1410E9" w14:textId="77777777" w:rsidR="001E53C6" w:rsidRPr="00315FC6" w:rsidRDefault="001E53C6" w:rsidP="00B37889">
      <w:pPr>
        <w:pStyle w:val="BodyText"/>
        <w:numPr>
          <w:ilvl w:val="0"/>
          <w:numId w:val="45"/>
        </w:numPr>
      </w:pPr>
      <w:r w:rsidRPr="00315FC6">
        <w:t xml:space="preserve">date and signature. </w:t>
      </w:r>
    </w:p>
    <w:p w14:paraId="68D9966E" w14:textId="77777777" w:rsidR="001E53C6" w:rsidRPr="00315FC6" w:rsidRDefault="001E53C6" w:rsidP="001E53C6">
      <w:pPr>
        <w:spacing w:before="0" w:after="0" w:line="240" w:lineRule="auto"/>
        <w:jc w:val="both"/>
      </w:pPr>
    </w:p>
    <w:p w14:paraId="7E6CE75A" w14:textId="77777777" w:rsidR="001E53C6" w:rsidRPr="00315FC6" w:rsidRDefault="001E53C6" w:rsidP="00B37889">
      <w:pPr>
        <w:spacing w:before="0" w:after="0" w:line="240" w:lineRule="auto"/>
        <w:ind w:left="851"/>
        <w:jc w:val="both"/>
      </w:pPr>
      <w:r w:rsidRPr="00315FC6">
        <w:lastRenderedPageBreak/>
        <w:t xml:space="preserve">All claims should be signed by lawyers, except for in cases referred to under </w:t>
      </w:r>
      <w:hyperlink w:anchor="_The_child_as" w:history="1">
        <w:r w:rsidRPr="00315FC6">
          <w:rPr>
            <w:rStyle w:val="Hyperlink"/>
            <w:rFonts w:cs="Arial"/>
          </w:rPr>
          <w:t>Section 2.1</w:t>
        </w:r>
      </w:hyperlink>
      <w:r w:rsidRPr="00315FC6">
        <w:t xml:space="preserve"> where legal representation is not mandatory. In cases where individuals initiate the claims, only the bailiffs can serve the procedural documents to the administrative authorities against which the claims are filed. In principle, all claims against the State are served </w:t>
      </w:r>
      <w:r>
        <w:t>to</w:t>
      </w:r>
      <w:r w:rsidRPr="00315FC6">
        <w:t xml:space="preserve"> the Legal Council of State</w:t>
      </w:r>
      <w:r w:rsidRPr="00315FC6">
        <w:rPr>
          <w:rStyle w:val="FootnoteReference"/>
          <w:rFonts w:cs="Arial"/>
        </w:rPr>
        <w:footnoteReference w:id="140"/>
      </w:r>
      <w:r w:rsidRPr="00315FC6">
        <w:t xml:space="preserve">. </w:t>
      </w:r>
    </w:p>
    <w:p w14:paraId="32F46F64" w14:textId="77777777" w:rsidR="001E53C6" w:rsidRPr="00315FC6" w:rsidRDefault="001E53C6" w:rsidP="00B37889">
      <w:pPr>
        <w:spacing w:before="0" w:after="0" w:line="240" w:lineRule="auto"/>
        <w:ind w:left="851"/>
        <w:jc w:val="both"/>
      </w:pPr>
    </w:p>
    <w:p w14:paraId="6662275E" w14:textId="77777777" w:rsidR="001E53C6" w:rsidRPr="00315FC6" w:rsidRDefault="001E53C6" w:rsidP="00B37889">
      <w:pPr>
        <w:spacing w:before="0" w:after="0" w:line="240" w:lineRule="auto"/>
        <w:ind w:left="851"/>
        <w:jc w:val="both"/>
      </w:pPr>
      <w:r w:rsidRPr="00315FC6">
        <w:rPr>
          <w:bCs/>
        </w:rPr>
        <w:t>A copy of the action with the date and time of the hearing must be served to the child party’s parents/guardian. This copy also contains information about the name of the court’s clerk, and his/her responsibility</w:t>
      </w:r>
      <w:r w:rsidRPr="00315FC6">
        <w:rPr>
          <w:rStyle w:val="FootnoteReference"/>
          <w:rFonts w:cs="Arial"/>
          <w:bCs/>
        </w:rPr>
        <w:footnoteReference w:id="141"/>
      </w:r>
      <w:r w:rsidRPr="00315FC6">
        <w:rPr>
          <w:bCs/>
        </w:rPr>
        <w:t xml:space="preserve">. </w:t>
      </w:r>
      <w:r w:rsidRPr="00315FC6">
        <w:t>In full a jurisdiction dispute, the deadline to invite parties before the court for the hearing of the case is 60 days</w:t>
      </w:r>
      <w:r w:rsidRPr="00315FC6">
        <w:rPr>
          <w:rStyle w:val="FootnoteReference"/>
          <w:rFonts w:cs="Arial"/>
        </w:rPr>
        <w:footnoteReference w:id="142"/>
      </w:r>
      <w:r w:rsidRPr="00315FC6">
        <w:t>.</w:t>
      </w:r>
    </w:p>
    <w:p w14:paraId="5E8D2B65" w14:textId="77777777" w:rsidR="001E53C6" w:rsidRPr="00315FC6" w:rsidRDefault="001E53C6" w:rsidP="00B37889">
      <w:pPr>
        <w:spacing w:before="0" w:after="0" w:line="240" w:lineRule="auto"/>
        <w:ind w:left="851"/>
        <w:jc w:val="both"/>
      </w:pPr>
    </w:p>
    <w:p w14:paraId="298B1C93" w14:textId="3871AD36" w:rsidR="001E53C6" w:rsidRPr="00315FC6" w:rsidRDefault="001E53C6" w:rsidP="002216BB">
      <w:pPr>
        <w:spacing w:before="0" w:after="0" w:line="240" w:lineRule="auto"/>
        <w:ind w:left="851"/>
        <w:jc w:val="both"/>
      </w:pPr>
      <w:r w:rsidRPr="00315FC6">
        <w:t>The parties can file supplementary statements in the form of written observations at least 15 days before the hearing of the case, and on their responsibility, this is also served to the other part</w:t>
      </w:r>
      <w:r>
        <w:t>ies</w:t>
      </w:r>
      <w:r w:rsidRPr="00315FC6">
        <w:rPr>
          <w:rStyle w:val="FootnoteReference"/>
          <w:rFonts w:cs="Arial"/>
        </w:rPr>
        <w:footnoteReference w:id="143"/>
      </w:r>
      <w:r w:rsidRPr="00315FC6">
        <w:t xml:space="preserve">. </w:t>
      </w:r>
    </w:p>
    <w:p w14:paraId="591B600F" w14:textId="1840B113" w:rsidR="00B37889" w:rsidRPr="002216BB" w:rsidRDefault="001E53C6" w:rsidP="002216BB">
      <w:pPr>
        <w:pStyle w:val="Heading3"/>
      </w:pPr>
      <w:bookmarkStart w:id="78" w:name="_Toc409612312"/>
      <w:r w:rsidRPr="00B37889">
        <w:t>Rules applicable during the administrative judicial proceedings</w:t>
      </w:r>
      <w:bookmarkEnd w:id="78"/>
    </w:p>
    <w:p w14:paraId="0A40F9BE" w14:textId="77777777" w:rsidR="001E53C6" w:rsidRPr="00315FC6" w:rsidRDefault="001E53C6" w:rsidP="00B37889">
      <w:pPr>
        <w:spacing w:before="0" w:after="0" w:line="240" w:lineRule="auto"/>
        <w:ind w:left="851"/>
        <w:jc w:val="both"/>
      </w:pPr>
      <w:r w:rsidRPr="00315FC6">
        <w:t xml:space="preserve">During the hearing, the presiding judge addresses questions to the parties and invites them to speak in order to ensure that all </w:t>
      </w:r>
      <w:r>
        <w:t xml:space="preserve">of the </w:t>
      </w:r>
      <w:r w:rsidRPr="00315FC6">
        <w:t xml:space="preserve">participants </w:t>
      </w:r>
      <w:r>
        <w:t>in</w:t>
      </w:r>
      <w:r w:rsidRPr="00315FC6">
        <w:t xml:space="preserve"> the trial clearly express the facts of the case, and that the parties submit the relevant proposals and applications and complete any claims which are </w:t>
      </w:r>
      <w:r>
        <w:t xml:space="preserve">yet </w:t>
      </w:r>
      <w:r w:rsidRPr="00315FC6">
        <w:t>incomplete or vague</w:t>
      </w:r>
      <w:r w:rsidRPr="00315FC6">
        <w:rPr>
          <w:rStyle w:val="FootnoteReference"/>
          <w:rFonts w:cs="Arial"/>
        </w:rPr>
        <w:footnoteReference w:id="144"/>
      </w:r>
      <w:r w:rsidRPr="00315FC6">
        <w:t>. As no child-specific provisions have been identified, arguably, the judges treat children the same way as adults. However, the fact that children are represented sets a limit in this respect. In other words, a child party would not be heard directly – it would be his/her parent.</w:t>
      </w:r>
    </w:p>
    <w:p w14:paraId="79B99CC7" w14:textId="77777777" w:rsidR="001E53C6" w:rsidRPr="00315FC6" w:rsidRDefault="001E53C6" w:rsidP="001E53C6">
      <w:pPr>
        <w:spacing w:before="0" w:after="0" w:line="240" w:lineRule="auto"/>
        <w:jc w:val="both"/>
      </w:pPr>
    </w:p>
    <w:p w14:paraId="60C06551" w14:textId="77777777" w:rsidR="001E53C6" w:rsidRPr="00315FC6" w:rsidRDefault="001E53C6" w:rsidP="00B37889">
      <w:pPr>
        <w:spacing w:before="0" w:after="0" w:line="240" w:lineRule="auto"/>
        <w:ind w:left="851"/>
        <w:jc w:val="both"/>
      </w:pPr>
      <w:r w:rsidRPr="00315FC6">
        <w:t>All parties have the right to receive copies of the other parties’ written pleadings, at their own expense. However, only lawyers, or third persons specifically authorised by lawyers, can acquire these copies – regardless of whether or not the parties are children</w:t>
      </w:r>
      <w:r w:rsidRPr="00315FC6">
        <w:rPr>
          <w:rStyle w:val="FootnoteReference"/>
          <w:rFonts w:cs="Arial"/>
        </w:rPr>
        <w:footnoteReference w:id="145"/>
      </w:r>
      <w:r w:rsidRPr="00315FC6">
        <w:t xml:space="preserve">. </w:t>
      </w:r>
    </w:p>
    <w:p w14:paraId="4FFBCB56" w14:textId="77777777" w:rsidR="001E53C6" w:rsidRPr="00315FC6" w:rsidRDefault="001E53C6" w:rsidP="00B37889">
      <w:pPr>
        <w:spacing w:before="0" w:after="0" w:line="240" w:lineRule="auto"/>
        <w:ind w:left="851"/>
        <w:jc w:val="both"/>
      </w:pPr>
    </w:p>
    <w:p w14:paraId="09B48633" w14:textId="77777777" w:rsidR="001E53C6" w:rsidRPr="00315FC6" w:rsidRDefault="001E53C6" w:rsidP="00B37889">
      <w:pPr>
        <w:spacing w:before="0" w:after="0" w:line="240" w:lineRule="auto"/>
        <w:ind w:left="851"/>
        <w:jc w:val="both"/>
        <w:rPr>
          <w:bCs/>
        </w:rPr>
      </w:pPr>
      <w:r w:rsidRPr="00315FC6">
        <w:rPr>
          <w:bCs/>
        </w:rPr>
        <w:t xml:space="preserve">In a case where the involvement of a lawyer is not mandatory, copies are received by the child’s parents/guardian who represent him/her. </w:t>
      </w:r>
    </w:p>
    <w:p w14:paraId="6D8D11D7" w14:textId="77777777" w:rsidR="001E53C6" w:rsidRPr="00315FC6" w:rsidRDefault="001E53C6" w:rsidP="00B37889">
      <w:pPr>
        <w:spacing w:before="0" w:after="0" w:line="240" w:lineRule="auto"/>
        <w:ind w:left="851"/>
        <w:jc w:val="both"/>
        <w:rPr>
          <w:bCs/>
        </w:rPr>
      </w:pPr>
    </w:p>
    <w:p w14:paraId="06315B63" w14:textId="04D5D868" w:rsidR="001E53C6" w:rsidRPr="00315FC6" w:rsidRDefault="001E53C6" w:rsidP="002216BB">
      <w:pPr>
        <w:pStyle w:val="BodyText"/>
        <w:widowControl w:val="0"/>
        <w:spacing w:before="0" w:after="0" w:line="240" w:lineRule="auto"/>
        <w:jc w:val="both"/>
        <w:rPr>
          <w:rFonts w:cs="Arial"/>
          <w:bCs/>
          <w:szCs w:val="20"/>
        </w:rPr>
      </w:pPr>
      <w:r w:rsidRPr="00315FC6">
        <w:rPr>
          <w:rFonts w:cs="Arial"/>
          <w:bCs/>
          <w:szCs w:val="20"/>
        </w:rPr>
        <w:t>If, any child participating in the proceeding as a witness/party, or his/her parents/guardian who appear in person in the hearing or in any procedural act, do not speak Greek, the court hires an interpreter</w:t>
      </w:r>
      <w:r w:rsidRPr="00315FC6">
        <w:rPr>
          <w:rStyle w:val="FootnoteReference"/>
          <w:rFonts w:cs="Arial"/>
          <w:bCs/>
          <w:szCs w:val="20"/>
        </w:rPr>
        <w:footnoteReference w:id="146"/>
      </w:r>
      <w:r w:rsidRPr="00315FC6">
        <w:rPr>
          <w:rFonts w:cs="Arial"/>
          <w:bCs/>
          <w:szCs w:val="20"/>
        </w:rPr>
        <w:t>.</w:t>
      </w:r>
    </w:p>
    <w:p w14:paraId="3DC588D1" w14:textId="309E6DBB" w:rsidR="00B37889" w:rsidRPr="004D10AE" w:rsidRDefault="001E53C6" w:rsidP="004D10AE">
      <w:pPr>
        <w:pStyle w:val="Heading3"/>
      </w:pPr>
      <w:bookmarkStart w:id="79" w:name="_Toc409612313"/>
      <w:r w:rsidRPr="00B37889">
        <w:t>Rules applicable after the administrative judicial proceedings</w:t>
      </w:r>
      <w:bookmarkEnd w:id="79"/>
    </w:p>
    <w:p w14:paraId="5E1E8B26" w14:textId="77777777" w:rsidR="001E53C6" w:rsidRPr="00315FC6" w:rsidRDefault="001E53C6" w:rsidP="00B37889">
      <w:pPr>
        <w:spacing w:before="0" w:after="0" w:line="240" w:lineRule="auto"/>
        <w:ind w:left="851"/>
        <w:jc w:val="both"/>
      </w:pPr>
      <w:r w:rsidRPr="00315FC6">
        <w:t>Court clerks hold the overall responsibility for serving court judgments to the parties. The non-final court judgment/decision should be served to the parties 30 days before the new hearing of the case</w:t>
      </w:r>
      <w:r w:rsidRPr="00315FC6">
        <w:rPr>
          <w:rStyle w:val="FootnoteReference"/>
          <w:rFonts w:cs="Arial"/>
        </w:rPr>
        <w:footnoteReference w:id="147"/>
      </w:r>
      <w:r w:rsidRPr="00315FC6">
        <w:t xml:space="preserve">. </w:t>
      </w:r>
    </w:p>
    <w:p w14:paraId="54CD06BF" w14:textId="77777777" w:rsidR="001E53C6" w:rsidRPr="00315FC6" w:rsidRDefault="001E53C6" w:rsidP="00B37889">
      <w:pPr>
        <w:spacing w:before="0" w:after="0" w:line="240" w:lineRule="auto"/>
        <w:ind w:left="851"/>
        <w:jc w:val="both"/>
      </w:pPr>
    </w:p>
    <w:p w14:paraId="5888B456" w14:textId="77777777" w:rsidR="001E53C6" w:rsidRDefault="001E53C6" w:rsidP="00B37889">
      <w:pPr>
        <w:spacing w:before="0" w:after="0" w:line="240" w:lineRule="auto"/>
        <w:ind w:left="851"/>
        <w:jc w:val="both"/>
        <w:rPr>
          <w:bCs/>
        </w:rPr>
      </w:pPr>
      <w:r w:rsidRPr="00315FC6">
        <w:rPr>
          <w:bCs/>
        </w:rPr>
        <w:t>After the court holds a vot</w:t>
      </w:r>
      <w:r>
        <w:rPr>
          <w:bCs/>
        </w:rPr>
        <w:t>e</w:t>
      </w:r>
      <w:r w:rsidRPr="00315FC6">
        <w:rPr>
          <w:bCs/>
        </w:rPr>
        <w:t xml:space="preserve"> – whenever the court is comprised </w:t>
      </w:r>
      <w:r>
        <w:rPr>
          <w:bCs/>
        </w:rPr>
        <w:t>of</w:t>
      </w:r>
      <w:r w:rsidRPr="00315FC6">
        <w:rPr>
          <w:bCs/>
        </w:rPr>
        <w:t xml:space="preserve"> more than one judge, the judge-rapporteur prepares the decision. The original of the judgment must include the following information</w:t>
      </w:r>
      <w:r w:rsidRPr="00315FC6">
        <w:rPr>
          <w:rStyle w:val="FootnoteReference"/>
          <w:rFonts w:cs="Arial"/>
          <w:bCs/>
        </w:rPr>
        <w:footnoteReference w:id="148"/>
      </w:r>
      <w:r w:rsidRPr="00315FC6">
        <w:rPr>
          <w:bCs/>
        </w:rPr>
        <w:t>:</w:t>
      </w:r>
    </w:p>
    <w:p w14:paraId="0F7B371D" w14:textId="77777777" w:rsidR="00B37889" w:rsidRPr="00315FC6" w:rsidRDefault="00B37889" w:rsidP="001E53C6">
      <w:pPr>
        <w:spacing w:before="0" w:after="0" w:line="240" w:lineRule="auto"/>
        <w:jc w:val="both"/>
        <w:rPr>
          <w:bCs/>
        </w:rPr>
      </w:pPr>
    </w:p>
    <w:p w14:paraId="04FE0E48" w14:textId="77777777" w:rsidR="001E53C6" w:rsidRPr="00315FC6" w:rsidRDefault="001E53C6" w:rsidP="002216BB">
      <w:pPr>
        <w:pStyle w:val="BTBullet1"/>
      </w:pPr>
      <w:r w:rsidRPr="00315FC6">
        <w:lastRenderedPageBreak/>
        <w:t>an introductory part mentioning the composition of the court, and in a case of a court panel, the name of the judge-rapporteur; the name, occupation and residence of the child party, and of his/her legal representatives and attorney, and the indication of whether or not they were present at the hearing;</w:t>
      </w:r>
    </w:p>
    <w:p w14:paraId="2176A338" w14:textId="77777777" w:rsidR="001E53C6" w:rsidRPr="00315FC6" w:rsidRDefault="001E53C6" w:rsidP="002216BB">
      <w:pPr>
        <w:pStyle w:val="BTBullet1"/>
      </w:pPr>
      <w:r w:rsidRPr="00315FC6">
        <w:t>a brief summary of the subject matter of the dispute, the facts and course of the trial;</w:t>
      </w:r>
    </w:p>
    <w:p w14:paraId="5F60649F" w14:textId="77777777" w:rsidR="001E53C6" w:rsidRPr="00315FC6" w:rsidRDefault="001E53C6" w:rsidP="002216BB">
      <w:pPr>
        <w:pStyle w:val="BTBullet1"/>
      </w:pPr>
      <w:r w:rsidRPr="00315FC6">
        <w:t xml:space="preserve">the rationale and operative part of the judgment; </w:t>
      </w:r>
    </w:p>
    <w:p w14:paraId="155BD7F1" w14:textId="4EF1BA9A" w:rsidR="001E53C6" w:rsidRPr="00315FC6" w:rsidRDefault="001E53C6" w:rsidP="002216BB">
      <w:pPr>
        <w:pStyle w:val="BTBullet1"/>
      </w:pPr>
      <w:r w:rsidRPr="00315FC6">
        <w:t>a reference that the decision is published and the signatures of the judges and secretary of the court</w:t>
      </w:r>
      <w:r w:rsidRPr="00315FC6">
        <w:rPr>
          <w:rStyle w:val="FootnoteReference"/>
          <w:rFonts w:cs="Arial"/>
        </w:rPr>
        <w:footnoteReference w:id="149"/>
      </w:r>
      <w:r w:rsidRPr="00315FC6">
        <w:t>.</w:t>
      </w:r>
    </w:p>
    <w:p w14:paraId="7F7800B4" w14:textId="77777777" w:rsidR="001E53C6" w:rsidRPr="00393472" w:rsidRDefault="001E53C6" w:rsidP="00393472">
      <w:pPr>
        <w:pStyle w:val="Heading5"/>
        <w:numPr>
          <w:ilvl w:val="0"/>
          <w:numId w:val="0"/>
        </w:numPr>
        <w:ind w:left="851"/>
        <w:rPr>
          <w:b w:val="0"/>
        </w:rPr>
      </w:pPr>
      <w:r w:rsidRPr="00393472">
        <w:rPr>
          <w:b w:val="0"/>
        </w:rPr>
        <w:t>The child as an intervener</w:t>
      </w:r>
    </w:p>
    <w:p w14:paraId="39BFF686" w14:textId="77777777" w:rsidR="00B37889" w:rsidRPr="00315FC6" w:rsidRDefault="00B37889" w:rsidP="001E53C6">
      <w:pPr>
        <w:spacing w:before="0" w:after="0" w:line="240" w:lineRule="auto"/>
        <w:jc w:val="both"/>
        <w:rPr>
          <w:b/>
          <w:i/>
        </w:rPr>
      </w:pPr>
    </w:p>
    <w:p w14:paraId="6FFB8770" w14:textId="2A907991" w:rsidR="001E53C6" w:rsidRPr="002216BB" w:rsidRDefault="001E53C6" w:rsidP="002216BB">
      <w:pPr>
        <w:autoSpaceDE w:val="0"/>
        <w:autoSpaceDN w:val="0"/>
        <w:adjustRightInd w:val="0"/>
        <w:spacing w:before="0" w:after="0" w:line="240" w:lineRule="auto"/>
        <w:ind w:left="851"/>
        <w:jc w:val="both"/>
        <w:rPr>
          <w:bCs/>
        </w:rPr>
      </w:pPr>
      <w:r w:rsidRPr="00315FC6">
        <w:rPr>
          <w:bCs/>
        </w:rPr>
        <w:t>A child can be an intervener. The rules applicable to child parties also apply to children as interveners.</w:t>
      </w:r>
    </w:p>
    <w:p w14:paraId="1F87D70A" w14:textId="77777777" w:rsidR="00B37889" w:rsidRPr="00B37889" w:rsidRDefault="001E53C6" w:rsidP="00B37889">
      <w:pPr>
        <w:pStyle w:val="Heading4NoNumb"/>
        <w:ind w:firstLine="851"/>
      </w:pPr>
      <w:r w:rsidRPr="00315FC6">
        <w:t>The child as a defendant</w:t>
      </w:r>
      <w:r w:rsidR="00B37889">
        <w:br/>
      </w:r>
    </w:p>
    <w:p w14:paraId="39515E25" w14:textId="77777777" w:rsidR="001E53C6" w:rsidRPr="00315FC6" w:rsidRDefault="001E53C6" w:rsidP="00B37889">
      <w:pPr>
        <w:pStyle w:val="BodyText"/>
        <w:widowControl w:val="0"/>
        <w:spacing w:before="0" w:after="0" w:line="240" w:lineRule="auto"/>
        <w:jc w:val="both"/>
        <w:rPr>
          <w:rFonts w:cs="Arial"/>
          <w:bCs/>
          <w:szCs w:val="20"/>
        </w:rPr>
      </w:pPr>
      <w:r w:rsidRPr="00315FC6">
        <w:rPr>
          <w:rFonts w:cs="Arial"/>
          <w:bCs/>
          <w:szCs w:val="20"/>
        </w:rPr>
        <w:t>The general rules mentioned above are applicable to child defendants. It is noted that a child can be a defendant only in a second instance appeal.</w:t>
      </w:r>
    </w:p>
    <w:p w14:paraId="01957E2C" w14:textId="77777777" w:rsidR="001E53C6" w:rsidRPr="00315FC6" w:rsidRDefault="001E53C6" w:rsidP="00B37889">
      <w:pPr>
        <w:pStyle w:val="BodyText"/>
        <w:widowControl w:val="0"/>
        <w:spacing w:before="0" w:after="0" w:line="240" w:lineRule="auto"/>
        <w:jc w:val="both"/>
        <w:rPr>
          <w:rFonts w:cs="Arial"/>
          <w:bCs/>
          <w:szCs w:val="20"/>
        </w:rPr>
      </w:pPr>
    </w:p>
    <w:p w14:paraId="6CA8AD8A" w14:textId="03947E6E" w:rsidR="001E53C6" w:rsidRPr="002216BB" w:rsidRDefault="001E53C6" w:rsidP="002216BB">
      <w:pPr>
        <w:spacing w:before="0" w:after="0" w:line="240" w:lineRule="auto"/>
        <w:ind w:left="851"/>
        <w:jc w:val="both"/>
      </w:pPr>
      <w:r w:rsidRPr="00315FC6">
        <w:t xml:space="preserve">Besides the general rules, in a case where an individual </w:t>
      </w:r>
      <w:r>
        <w:t>is</w:t>
      </w:r>
      <w:r w:rsidRPr="00315FC6">
        <w:t xml:space="preserve"> a defendant, the State or an administrative authority has to serve an appeal with the use of a bailiff or another competent civil servant, </w:t>
      </w:r>
      <w:r w:rsidRPr="003529A9">
        <w:t>e.g.</w:t>
      </w:r>
      <w:r w:rsidRPr="00315FC6">
        <w:t xml:space="preserve"> the </w:t>
      </w:r>
      <w:r>
        <w:t>p</w:t>
      </w:r>
      <w:r w:rsidRPr="00315FC6">
        <w:t>olice or a municipality civil servant</w:t>
      </w:r>
      <w:r w:rsidRPr="00315FC6">
        <w:rPr>
          <w:rStyle w:val="FootnoteReference"/>
          <w:rFonts w:cs="Arial"/>
        </w:rPr>
        <w:footnoteReference w:id="150"/>
      </w:r>
      <w:r w:rsidRPr="00315FC6">
        <w:t>. The procedural documents linked to the appeal are served to the individual’s residence or workplace</w:t>
      </w:r>
      <w:r w:rsidRPr="00315FC6">
        <w:rPr>
          <w:rStyle w:val="FootnoteReference"/>
          <w:rFonts w:cs="Arial"/>
        </w:rPr>
        <w:footnoteReference w:id="151"/>
      </w:r>
      <w:r w:rsidRPr="00315FC6">
        <w:t xml:space="preserve">. </w:t>
      </w:r>
    </w:p>
    <w:p w14:paraId="1E166BFD" w14:textId="77777777" w:rsidR="001E53C6" w:rsidRPr="00315FC6" w:rsidRDefault="001E53C6" w:rsidP="00B37889">
      <w:pPr>
        <w:pStyle w:val="Heading4NoNumb"/>
        <w:ind w:left="851"/>
      </w:pPr>
      <w:r w:rsidRPr="00315FC6">
        <w:t>The child as a witness</w:t>
      </w:r>
    </w:p>
    <w:p w14:paraId="5D398F44" w14:textId="77777777" w:rsidR="001E53C6" w:rsidRPr="00315FC6" w:rsidRDefault="001E53C6" w:rsidP="00B37889">
      <w:pPr>
        <w:tabs>
          <w:tab w:val="left" w:pos="7125"/>
        </w:tabs>
        <w:spacing w:line="240" w:lineRule="auto"/>
        <w:ind w:left="851"/>
        <w:jc w:val="both"/>
        <w:rPr>
          <w:bCs/>
        </w:rPr>
      </w:pPr>
      <w:r w:rsidRPr="00315FC6">
        <w:rPr>
          <w:bCs/>
        </w:rPr>
        <w:t>A witness can be examined upon a demand of</w:t>
      </w:r>
      <w:r>
        <w:rPr>
          <w:bCs/>
        </w:rPr>
        <w:t xml:space="preserve"> a</w:t>
      </w:r>
      <w:r w:rsidRPr="00315FC6">
        <w:rPr>
          <w:bCs/>
        </w:rPr>
        <w:t xml:space="preserve"> part</w:t>
      </w:r>
      <w:r>
        <w:rPr>
          <w:bCs/>
        </w:rPr>
        <w:t>y</w:t>
      </w:r>
      <w:r w:rsidRPr="00315FC6">
        <w:rPr>
          <w:bCs/>
        </w:rPr>
        <w:t xml:space="preserve">, or </w:t>
      </w:r>
      <w:r w:rsidRPr="00315FC6">
        <w:rPr>
          <w:bCs/>
          <w:i/>
        </w:rPr>
        <w:t>ex officio</w:t>
      </w:r>
      <w:r w:rsidRPr="00315FC6">
        <w:rPr>
          <w:bCs/>
        </w:rPr>
        <w:t xml:space="preserve"> by the court. The president of the court, or the judge rapporteur, orders </w:t>
      </w:r>
      <w:r>
        <w:rPr>
          <w:bCs/>
        </w:rPr>
        <w:t>the witness’s</w:t>
      </w:r>
      <w:r w:rsidRPr="00315FC6">
        <w:rPr>
          <w:bCs/>
        </w:rPr>
        <w:t xml:space="preserve"> examination with a judicial decision which is then conducted by a judge or a judge rapporteur</w:t>
      </w:r>
      <w:r w:rsidRPr="00315FC6">
        <w:rPr>
          <w:rStyle w:val="FootnoteReference"/>
          <w:rFonts w:cs="Arial"/>
          <w:bCs/>
        </w:rPr>
        <w:footnoteReference w:id="152"/>
      </w:r>
      <w:r w:rsidRPr="00315FC6">
        <w:rPr>
          <w:bCs/>
        </w:rPr>
        <w:t>. The judicial decision shall mention the name, profession and address</w:t>
      </w:r>
      <w:r w:rsidRPr="00315FC6">
        <w:rPr>
          <w:rStyle w:val="FootnoteReference"/>
          <w:rFonts w:cs="Arial"/>
          <w:bCs/>
        </w:rPr>
        <w:footnoteReference w:id="153"/>
      </w:r>
      <w:r w:rsidRPr="00315FC6">
        <w:rPr>
          <w:bCs/>
        </w:rPr>
        <w:t xml:space="preserve"> of the witness, the subject of the inquiry, the party who has the burden of proof, the measures of inquiry and the date and place of giving a testimony. If the witness is examined by a judge rapporteur, this should be specified in the judicial act</w:t>
      </w:r>
      <w:r w:rsidRPr="00315FC6">
        <w:rPr>
          <w:rStyle w:val="FootnoteReference"/>
          <w:rFonts w:cs="Arial"/>
          <w:bCs/>
        </w:rPr>
        <w:footnoteReference w:id="154"/>
      </w:r>
      <w:r w:rsidRPr="00315FC6">
        <w:rPr>
          <w:bCs/>
        </w:rPr>
        <w:t xml:space="preserve">. </w:t>
      </w:r>
    </w:p>
    <w:p w14:paraId="043A130D" w14:textId="77777777" w:rsidR="001E53C6" w:rsidRPr="00315FC6" w:rsidRDefault="001E53C6" w:rsidP="00B37889">
      <w:pPr>
        <w:tabs>
          <w:tab w:val="left" w:pos="7125"/>
        </w:tabs>
        <w:spacing w:line="240" w:lineRule="auto"/>
        <w:ind w:left="851"/>
        <w:jc w:val="both"/>
        <w:rPr>
          <w:bCs/>
        </w:rPr>
      </w:pPr>
      <w:r w:rsidRPr="00315FC6">
        <w:t xml:space="preserve">In order to facilitate communications with children, the courts can inform them in the same manner as for </w:t>
      </w:r>
      <w:r w:rsidRPr="00315FC6">
        <w:rPr>
          <w:bCs/>
        </w:rPr>
        <w:t xml:space="preserve">adults. If a child participating in the proceeding as a witness or </w:t>
      </w:r>
      <w:r>
        <w:rPr>
          <w:bCs/>
        </w:rPr>
        <w:t xml:space="preserve">a </w:t>
      </w:r>
      <w:r w:rsidRPr="00315FC6">
        <w:rPr>
          <w:bCs/>
        </w:rPr>
        <w:t xml:space="preserve">party, </w:t>
      </w:r>
      <w:r>
        <w:rPr>
          <w:bCs/>
        </w:rPr>
        <w:t xml:space="preserve">or </w:t>
      </w:r>
      <w:r w:rsidRPr="00315FC6">
        <w:rPr>
          <w:bCs/>
        </w:rPr>
        <w:t>his/her parents/guardian who appear in person in the hearing or in any procedural act</w:t>
      </w:r>
      <w:r>
        <w:rPr>
          <w:bCs/>
        </w:rPr>
        <w:t>,</w:t>
      </w:r>
      <w:r w:rsidRPr="00315FC6">
        <w:rPr>
          <w:bCs/>
        </w:rPr>
        <w:t xml:space="preserve"> do not speak Greek, the court hires an interpreter</w:t>
      </w:r>
      <w:r w:rsidRPr="00315FC6">
        <w:rPr>
          <w:rStyle w:val="FootnoteReference"/>
          <w:rFonts w:cs="Arial"/>
          <w:bCs/>
        </w:rPr>
        <w:footnoteReference w:id="155"/>
      </w:r>
      <w:r w:rsidRPr="00315FC6">
        <w:rPr>
          <w:bCs/>
        </w:rPr>
        <w:t>.</w:t>
      </w:r>
    </w:p>
    <w:p w14:paraId="42F98A0D" w14:textId="77777777" w:rsidR="001E53C6" w:rsidRPr="00315FC6" w:rsidRDefault="001E53C6" w:rsidP="00B37889">
      <w:pPr>
        <w:tabs>
          <w:tab w:val="left" w:pos="7125"/>
        </w:tabs>
        <w:spacing w:line="240" w:lineRule="auto"/>
        <w:ind w:left="851"/>
        <w:jc w:val="both"/>
        <w:rPr>
          <w:bCs/>
        </w:rPr>
      </w:pPr>
      <w:r w:rsidRPr="00315FC6">
        <w:rPr>
          <w:bCs/>
        </w:rPr>
        <w:t xml:space="preserve">No special information services exist to provide information and advice to children about their rights in a manner adapted to their ages and maturity, or to explain the consequences of participating in judicial proceedings and making their opinions heard. </w:t>
      </w:r>
      <w:r>
        <w:rPr>
          <w:bCs/>
        </w:rPr>
        <w:t>In practice, however, n</w:t>
      </w:r>
      <w:r w:rsidRPr="00315FC6">
        <w:rPr>
          <w:bCs/>
        </w:rPr>
        <w:t>o such legal obligation is imposed on any actor – such as the judge, lawyer, or public authority</w:t>
      </w:r>
      <w:r>
        <w:rPr>
          <w:bCs/>
        </w:rPr>
        <w:t>, t</w:t>
      </w:r>
      <w:r w:rsidRPr="00315FC6">
        <w:rPr>
          <w:bCs/>
        </w:rPr>
        <w:t>his task is undertaken by the child’s lawyer. It is up to the child’s lawyer and parents/guardian to ensure the communication of all information in a child-friendly manner</w:t>
      </w:r>
      <w:r w:rsidRPr="00315FC6">
        <w:rPr>
          <w:rStyle w:val="FootnoteReference"/>
          <w:rFonts w:cs="Arial"/>
          <w:bCs/>
        </w:rPr>
        <w:footnoteReference w:id="156"/>
      </w:r>
      <w:r w:rsidRPr="00315FC6">
        <w:rPr>
          <w:bCs/>
        </w:rPr>
        <w:t xml:space="preserve">. </w:t>
      </w:r>
    </w:p>
    <w:p w14:paraId="7A31F4A1" w14:textId="77777777" w:rsidR="001E53C6" w:rsidRPr="00315FC6" w:rsidRDefault="001E53C6" w:rsidP="00B37889">
      <w:pPr>
        <w:tabs>
          <w:tab w:val="left" w:pos="7125"/>
        </w:tabs>
        <w:spacing w:line="240" w:lineRule="auto"/>
        <w:ind w:left="851"/>
        <w:jc w:val="both"/>
        <w:rPr>
          <w:bCs/>
        </w:rPr>
      </w:pPr>
      <w:r w:rsidRPr="00315FC6">
        <w:rPr>
          <w:bCs/>
        </w:rPr>
        <w:t>It is not a legal obligation for courts to inform witnesses about the court judgments.</w:t>
      </w:r>
    </w:p>
    <w:p w14:paraId="6982B182" w14:textId="77777777" w:rsidR="00B37889" w:rsidRPr="00B37889" w:rsidRDefault="001E53C6" w:rsidP="00B37889">
      <w:pPr>
        <w:pStyle w:val="Heading4NoNumb"/>
        <w:ind w:left="851"/>
      </w:pPr>
      <w:r w:rsidRPr="00315FC6">
        <w:t xml:space="preserve">The child as the subject of the proceeding </w:t>
      </w:r>
      <w:r w:rsidR="00B37889">
        <w:br/>
      </w:r>
    </w:p>
    <w:p w14:paraId="275FA4B6" w14:textId="72C2F1C3" w:rsidR="001E53C6" w:rsidRPr="002216BB" w:rsidRDefault="001E53C6" w:rsidP="002216BB">
      <w:pPr>
        <w:autoSpaceDE w:val="0"/>
        <w:autoSpaceDN w:val="0"/>
        <w:adjustRightInd w:val="0"/>
        <w:spacing w:before="0" w:after="0" w:line="240" w:lineRule="auto"/>
        <w:ind w:left="851"/>
        <w:jc w:val="both"/>
        <w:rPr>
          <w:bCs/>
        </w:rPr>
      </w:pPr>
      <w:r w:rsidRPr="00315FC6">
        <w:rPr>
          <w:bCs/>
        </w:rPr>
        <w:t xml:space="preserve">Children cannot be the subject of administrative judicial proceedings. </w:t>
      </w:r>
    </w:p>
    <w:p w14:paraId="1B3E910B" w14:textId="77777777" w:rsidR="001E53C6" w:rsidRPr="00315FC6" w:rsidRDefault="001E53C6" w:rsidP="00B37889">
      <w:pPr>
        <w:pStyle w:val="Heading3"/>
      </w:pPr>
      <w:bookmarkStart w:id="80" w:name="_Toc409612314"/>
      <w:r w:rsidRPr="00315FC6">
        <w:lastRenderedPageBreak/>
        <w:t>Procedural rules applicable to children involved in proceedings for placement into care</w:t>
      </w:r>
      <w:bookmarkEnd w:id="80"/>
    </w:p>
    <w:p w14:paraId="4A4F0BF1" w14:textId="77777777" w:rsidR="001E53C6" w:rsidRDefault="001E53C6" w:rsidP="00B37889">
      <w:pPr>
        <w:pStyle w:val="BodyText"/>
        <w:widowControl w:val="0"/>
        <w:spacing w:before="0" w:line="240" w:lineRule="auto"/>
        <w:jc w:val="both"/>
        <w:rPr>
          <w:rFonts w:cs="Arial"/>
          <w:bCs/>
          <w:szCs w:val="20"/>
        </w:rPr>
      </w:pPr>
      <w:r w:rsidRPr="00315FC6">
        <w:rPr>
          <w:rFonts w:cs="Arial"/>
          <w:bCs/>
          <w:szCs w:val="20"/>
        </w:rPr>
        <w:t>Cases falling under this sector are heard by the civil courts within civil judicial proceedings. Thus the applicable rules are described in detail in the Contextual Overview for</w:t>
      </w:r>
      <w:r>
        <w:rPr>
          <w:rFonts w:cs="Arial"/>
          <w:bCs/>
          <w:szCs w:val="20"/>
        </w:rPr>
        <w:t xml:space="preserve"> civil proceedings.</w:t>
      </w:r>
    </w:p>
    <w:p w14:paraId="5589F830" w14:textId="77777777" w:rsidR="001E53C6" w:rsidRPr="00315FC6" w:rsidRDefault="001E53C6" w:rsidP="00B37889">
      <w:pPr>
        <w:pStyle w:val="Heading4NoNumb"/>
        <w:ind w:left="851"/>
      </w:pPr>
      <w:r w:rsidRPr="00315FC6">
        <w:t>The child as a plaintiff/defendant</w:t>
      </w:r>
      <w:r w:rsidR="00B37889">
        <w:br/>
      </w:r>
    </w:p>
    <w:p w14:paraId="7944C2C3" w14:textId="3BC1C1B2" w:rsidR="001E53C6" w:rsidRPr="00315FC6" w:rsidRDefault="001E53C6" w:rsidP="002216BB">
      <w:pPr>
        <w:pStyle w:val="BodyText"/>
        <w:widowControl w:val="0"/>
        <w:spacing w:before="0" w:after="0" w:line="240" w:lineRule="auto"/>
        <w:jc w:val="both"/>
        <w:rPr>
          <w:rFonts w:cs="Arial"/>
          <w:szCs w:val="20"/>
        </w:rPr>
      </w:pPr>
      <w:r w:rsidRPr="00315FC6">
        <w:rPr>
          <w:rFonts w:cs="Arial"/>
          <w:szCs w:val="20"/>
        </w:rPr>
        <w:t>Children cannot be involved in the roles of plaintiffs/defendants in proceedings that concern the placement of children into care.</w:t>
      </w:r>
    </w:p>
    <w:p w14:paraId="5DF0B06B" w14:textId="77777777" w:rsidR="001E53C6" w:rsidRPr="00393472" w:rsidRDefault="001E53C6" w:rsidP="00393472">
      <w:pPr>
        <w:pStyle w:val="Heading5"/>
        <w:numPr>
          <w:ilvl w:val="0"/>
          <w:numId w:val="0"/>
        </w:numPr>
        <w:ind w:left="851"/>
        <w:rPr>
          <w:b w:val="0"/>
        </w:rPr>
      </w:pPr>
      <w:r w:rsidRPr="00393472">
        <w:rPr>
          <w:b w:val="0"/>
        </w:rPr>
        <w:t>The child as an intervener</w:t>
      </w:r>
    </w:p>
    <w:p w14:paraId="75ACE331" w14:textId="77777777" w:rsidR="00B37889" w:rsidRPr="00315FC6" w:rsidRDefault="00B37889" w:rsidP="00B37889">
      <w:pPr>
        <w:pStyle w:val="BodyText"/>
        <w:widowControl w:val="0"/>
        <w:spacing w:before="0" w:after="0" w:line="240" w:lineRule="auto"/>
        <w:jc w:val="both"/>
        <w:rPr>
          <w:rFonts w:cs="Arial"/>
          <w:b/>
          <w:i/>
          <w:szCs w:val="20"/>
        </w:rPr>
      </w:pPr>
    </w:p>
    <w:p w14:paraId="5A635BDE" w14:textId="1330AD3F" w:rsidR="001E53C6" w:rsidRPr="002216BB" w:rsidRDefault="001E53C6" w:rsidP="002216BB">
      <w:pPr>
        <w:pStyle w:val="BodyText"/>
        <w:widowControl w:val="0"/>
        <w:spacing w:before="0" w:after="0" w:line="240" w:lineRule="auto"/>
        <w:jc w:val="both"/>
        <w:rPr>
          <w:rFonts w:cs="Arial"/>
          <w:szCs w:val="20"/>
        </w:rPr>
      </w:pPr>
      <w:r w:rsidRPr="00315FC6">
        <w:rPr>
          <w:szCs w:val="20"/>
        </w:rPr>
        <w:t xml:space="preserve">Child interveners have the same rights and obligations as parties. </w:t>
      </w:r>
      <w:r w:rsidRPr="00315FC6">
        <w:rPr>
          <w:rFonts w:cs="Arial"/>
          <w:szCs w:val="20"/>
        </w:rPr>
        <w:t xml:space="preserve">In terms of rights and obligations, the same rules are applicable in civil judicial proceedings, as those described for administrative judicial proceedings. </w:t>
      </w:r>
    </w:p>
    <w:p w14:paraId="30C83582" w14:textId="77777777" w:rsidR="001E53C6" w:rsidRPr="00315FC6" w:rsidRDefault="001E53C6" w:rsidP="00B37889">
      <w:pPr>
        <w:pStyle w:val="Heading4NoNumb"/>
        <w:ind w:left="851"/>
      </w:pPr>
      <w:r w:rsidRPr="00315FC6">
        <w:t>The child as a witness</w:t>
      </w:r>
      <w:r w:rsidR="00B37889">
        <w:br/>
      </w:r>
    </w:p>
    <w:p w14:paraId="0BB9783F" w14:textId="77777777" w:rsidR="001E53C6" w:rsidRPr="00315FC6" w:rsidRDefault="001E53C6" w:rsidP="00B37889">
      <w:pPr>
        <w:pStyle w:val="BodyText"/>
        <w:widowControl w:val="0"/>
        <w:spacing w:before="0" w:line="240" w:lineRule="auto"/>
        <w:jc w:val="both"/>
        <w:rPr>
          <w:rFonts w:cs="Arial"/>
          <w:bCs/>
          <w:szCs w:val="20"/>
        </w:rPr>
      </w:pPr>
      <w:r w:rsidRPr="00315FC6">
        <w:rPr>
          <w:rFonts w:cs="Arial"/>
          <w:bCs/>
          <w:szCs w:val="20"/>
        </w:rPr>
        <w:t xml:space="preserve">As referred to in the Contextual Overview for </w:t>
      </w:r>
      <w:r>
        <w:rPr>
          <w:rFonts w:cs="Arial"/>
          <w:bCs/>
          <w:szCs w:val="20"/>
        </w:rPr>
        <w:t xml:space="preserve">civil proceedings, </w:t>
      </w:r>
      <w:r w:rsidRPr="00315FC6">
        <w:rPr>
          <w:rFonts w:cs="Arial"/>
          <w:bCs/>
          <w:szCs w:val="20"/>
        </w:rPr>
        <w:t>witnesses are invited by the parties and not by the courts to participate in civil judicial proceedings. This implies that no formal arrangements have been identified concerning the provisions of information to them. As an exception to this general rule, the court</w:t>
      </w:r>
      <w:r>
        <w:rPr>
          <w:rFonts w:cs="Arial"/>
          <w:bCs/>
          <w:szCs w:val="20"/>
        </w:rPr>
        <w:t>s</w:t>
      </w:r>
      <w:r w:rsidRPr="00315FC6">
        <w:rPr>
          <w:rFonts w:cs="Arial"/>
          <w:bCs/>
          <w:szCs w:val="20"/>
        </w:rPr>
        <w:t xml:space="preserve"> can order, upon </w:t>
      </w:r>
      <w:r>
        <w:rPr>
          <w:rFonts w:cs="Arial"/>
          <w:bCs/>
          <w:szCs w:val="20"/>
        </w:rPr>
        <w:t>their</w:t>
      </w:r>
      <w:r w:rsidRPr="00315FC6">
        <w:rPr>
          <w:rFonts w:cs="Arial"/>
          <w:bCs/>
          <w:szCs w:val="20"/>
        </w:rPr>
        <w:t xml:space="preserve"> own initiative, the participation of witnesses in placement into care related disputes which are adjudicated within non-contentious procedures</w:t>
      </w:r>
      <w:r w:rsidRPr="00315FC6">
        <w:rPr>
          <w:rStyle w:val="FootnoteReference"/>
          <w:bCs/>
          <w:szCs w:val="20"/>
        </w:rPr>
        <w:footnoteReference w:id="157"/>
      </w:r>
      <w:r w:rsidRPr="00315FC6">
        <w:rPr>
          <w:rFonts w:cs="Arial"/>
          <w:bCs/>
          <w:szCs w:val="20"/>
        </w:rPr>
        <w:t xml:space="preserve">. </w:t>
      </w:r>
    </w:p>
    <w:p w14:paraId="6546CF51" w14:textId="77777777" w:rsidR="001E53C6" w:rsidRPr="00315FC6" w:rsidRDefault="001E53C6" w:rsidP="00B37889">
      <w:pPr>
        <w:pStyle w:val="BodyText"/>
        <w:widowControl w:val="0"/>
        <w:spacing w:before="0" w:line="240" w:lineRule="auto"/>
        <w:jc w:val="both"/>
        <w:rPr>
          <w:rFonts w:cs="Arial"/>
          <w:bCs/>
          <w:szCs w:val="20"/>
        </w:rPr>
      </w:pPr>
      <w:r w:rsidRPr="00315FC6">
        <w:rPr>
          <w:rFonts w:cs="Arial"/>
          <w:bCs/>
          <w:szCs w:val="20"/>
        </w:rPr>
        <w:t>No measures are in place to ensure that witnesses, including child witnesses, receive information about the availability of support services</w:t>
      </w:r>
      <w:r w:rsidRPr="00315FC6">
        <w:rPr>
          <w:rStyle w:val="FootnoteReference"/>
          <w:bCs/>
          <w:szCs w:val="20"/>
        </w:rPr>
        <w:footnoteReference w:id="158"/>
      </w:r>
      <w:r w:rsidRPr="00315FC6">
        <w:rPr>
          <w:rFonts w:cs="Arial"/>
          <w:bCs/>
          <w:szCs w:val="20"/>
        </w:rPr>
        <w:t xml:space="preserve">. </w:t>
      </w:r>
      <w:r>
        <w:rPr>
          <w:rFonts w:cs="Arial"/>
          <w:bCs/>
          <w:szCs w:val="20"/>
        </w:rPr>
        <w:t>There are no</w:t>
      </w:r>
      <w:r w:rsidRPr="00315FC6">
        <w:rPr>
          <w:rFonts w:cs="Arial"/>
          <w:bCs/>
          <w:szCs w:val="20"/>
        </w:rPr>
        <w:t xml:space="preserve"> material</w:t>
      </w:r>
      <w:r>
        <w:rPr>
          <w:rFonts w:cs="Arial"/>
          <w:bCs/>
          <w:szCs w:val="20"/>
        </w:rPr>
        <w:t>s</w:t>
      </w:r>
      <w:r w:rsidRPr="00315FC6">
        <w:rPr>
          <w:rFonts w:cs="Arial"/>
          <w:bCs/>
          <w:szCs w:val="20"/>
        </w:rPr>
        <w:t xml:space="preserve"> containing legal information in a child-friendly manner</w:t>
      </w:r>
      <w:r w:rsidRPr="00315FC6">
        <w:rPr>
          <w:rStyle w:val="FootnoteReference"/>
          <w:bCs/>
          <w:szCs w:val="20"/>
        </w:rPr>
        <w:footnoteReference w:id="159"/>
      </w:r>
      <w:r w:rsidRPr="00315FC6">
        <w:rPr>
          <w:rFonts w:cs="Arial"/>
          <w:bCs/>
          <w:szCs w:val="20"/>
        </w:rPr>
        <w:t>.</w:t>
      </w:r>
      <w:r w:rsidRPr="00315FC6">
        <w:rPr>
          <w:bCs/>
          <w:szCs w:val="20"/>
        </w:rPr>
        <w:t xml:space="preserve"> No special arrangements have been found for child witnesses who reside in other Member States.</w:t>
      </w:r>
    </w:p>
    <w:p w14:paraId="6968C13B" w14:textId="4D730CB9" w:rsidR="00B37889" w:rsidRPr="00315FC6" w:rsidRDefault="001E53C6" w:rsidP="002216BB">
      <w:pPr>
        <w:pStyle w:val="BodyText"/>
        <w:widowControl w:val="0"/>
        <w:spacing w:before="0" w:after="0" w:line="240" w:lineRule="auto"/>
        <w:jc w:val="both"/>
        <w:rPr>
          <w:rFonts w:cs="Arial"/>
          <w:bCs/>
          <w:szCs w:val="20"/>
        </w:rPr>
      </w:pPr>
      <w:r w:rsidRPr="00315FC6">
        <w:rPr>
          <w:rFonts w:cs="Arial"/>
          <w:bCs/>
          <w:szCs w:val="20"/>
        </w:rPr>
        <w:t>Witnesses do not necessarily learn about the final court decisions as they are not required to be present when the courts pronounce their judgments.</w:t>
      </w:r>
    </w:p>
    <w:p w14:paraId="43F259FB" w14:textId="51BBEFF2" w:rsidR="00B37889" w:rsidRPr="002216BB" w:rsidRDefault="001E53C6" w:rsidP="002216BB">
      <w:pPr>
        <w:pStyle w:val="Heading4NoNumb"/>
        <w:ind w:left="851"/>
      </w:pPr>
      <w:r w:rsidRPr="00315FC6">
        <w:rPr>
          <w:sz w:val="20"/>
        </w:rPr>
        <w:t>The child a</w:t>
      </w:r>
      <w:r w:rsidR="00B37889">
        <w:t>s the subject of the proceedings</w:t>
      </w:r>
    </w:p>
    <w:p w14:paraId="2499E468" w14:textId="630E6345" w:rsidR="00B37889" w:rsidRPr="002216BB" w:rsidRDefault="001E53C6" w:rsidP="002216BB">
      <w:pPr>
        <w:pStyle w:val="Heading3"/>
      </w:pPr>
      <w:bookmarkStart w:id="81" w:name="_Toc409612315"/>
      <w:r w:rsidRPr="00B37889">
        <w:t>Rules applicable before the judicial proceedings</w:t>
      </w:r>
      <w:bookmarkEnd w:id="81"/>
    </w:p>
    <w:p w14:paraId="3EDC3995" w14:textId="77777777" w:rsidR="001E53C6" w:rsidRPr="00315FC6" w:rsidRDefault="001E53C6" w:rsidP="00B37889">
      <w:pPr>
        <w:pStyle w:val="BodyText"/>
        <w:widowControl w:val="0"/>
        <w:spacing w:before="0" w:after="0" w:line="240" w:lineRule="auto"/>
        <w:jc w:val="both"/>
        <w:rPr>
          <w:rFonts w:cs="Arial"/>
          <w:bCs/>
          <w:szCs w:val="20"/>
        </w:rPr>
      </w:pPr>
      <w:r>
        <w:rPr>
          <w:bCs/>
          <w:szCs w:val="20"/>
        </w:rPr>
        <w:t xml:space="preserve">In proceedings for placement of children into care, children can be the subject of the proceedings. </w:t>
      </w:r>
      <w:r w:rsidRPr="00315FC6">
        <w:rPr>
          <w:bCs/>
          <w:szCs w:val="20"/>
        </w:rPr>
        <w:t xml:space="preserve">In principle, a child who constitutes the subject of the court case cannot be served with a subpoena. </w:t>
      </w:r>
    </w:p>
    <w:p w14:paraId="2199CDC4" w14:textId="77777777" w:rsidR="001E53C6" w:rsidRPr="00315FC6" w:rsidRDefault="001E53C6" w:rsidP="00B37889">
      <w:pPr>
        <w:pStyle w:val="BodyText"/>
        <w:widowControl w:val="0"/>
        <w:spacing w:before="0" w:after="0" w:line="240" w:lineRule="auto"/>
        <w:jc w:val="both"/>
        <w:rPr>
          <w:rFonts w:cs="Arial"/>
          <w:szCs w:val="20"/>
        </w:rPr>
      </w:pPr>
    </w:p>
    <w:p w14:paraId="24779A5E" w14:textId="77777777" w:rsidR="001E53C6" w:rsidRPr="00315FC6" w:rsidRDefault="001E53C6" w:rsidP="00B37889">
      <w:pPr>
        <w:pStyle w:val="BodyText"/>
        <w:widowControl w:val="0"/>
        <w:spacing w:before="0" w:after="0" w:line="240" w:lineRule="auto"/>
        <w:jc w:val="both"/>
        <w:rPr>
          <w:bCs/>
          <w:szCs w:val="20"/>
        </w:rPr>
      </w:pPr>
      <w:r w:rsidRPr="00315FC6">
        <w:rPr>
          <w:bCs/>
          <w:szCs w:val="20"/>
        </w:rPr>
        <w:t>There are no general measures in place to ensure that children receive information on the availability of support services or organisations which can provide support to them</w:t>
      </w:r>
      <w:r w:rsidRPr="00315FC6">
        <w:rPr>
          <w:rStyle w:val="FootnoteReference"/>
          <w:bCs/>
          <w:szCs w:val="20"/>
        </w:rPr>
        <w:footnoteReference w:id="160"/>
      </w:r>
      <w:r w:rsidRPr="00315FC6">
        <w:rPr>
          <w:bCs/>
          <w:szCs w:val="20"/>
        </w:rPr>
        <w:t>, and no materials containing legal information in a child-friendly manner have been identified</w:t>
      </w:r>
      <w:r w:rsidRPr="00315FC6">
        <w:rPr>
          <w:rStyle w:val="FootnoteReference"/>
          <w:bCs/>
          <w:szCs w:val="20"/>
        </w:rPr>
        <w:footnoteReference w:id="161"/>
      </w:r>
      <w:r w:rsidRPr="00315FC6">
        <w:rPr>
          <w:bCs/>
          <w:szCs w:val="20"/>
        </w:rPr>
        <w:t>.</w:t>
      </w:r>
    </w:p>
    <w:p w14:paraId="1B69CA8A" w14:textId="77777777" w:rsidR="001E53C6" w:rsidRPr="00315FC6" w:rsidRDefault="001E53C6" w:rsidP="00B37889">
      <w:pPr>
        <w:pStyle w:val="BodyText"/>
        <w:widowControl w:val="0"/>
        <w:spacing w:before="0" w:after="0" w:line="240" w:lineRule="auto"/>
        <w:jc w:val="both"/>
        <w:rPr>
          <w:bCs/>
          <w:szCs w:val="20"/>
        </w:rPr>
      </w:pPr>
    </w:p>
    <w:p w14:paraId="448BC110" w14:textId="77777777" w:rsidR="001E53C6" w:rsidRPr="00315FC6" w:rsidRDefault="001E53C6" w:rsidP="00B37889">
      <w:pPr>
        <w:pStyle w:val="BodyText"/>
        <w:widowControl w:val="0"/>
        <w:spacing w:before="0" w:after="0" w:line="240" w:lineRule="auto"/>
        <w:jc w:val="both"/>
        <w:rPr>
          <w:bCs/>
          <w:szCs w:val="20"/>
        </w:rPr>
      </w:pPr>
      <w:r w:rsidRPr="00315FC6">
        <w:rPr>
          <w:bCs/>
          <w:szCs w:val="20"/>
        </w:rPr>
        <w:t>There is no legal requirement in place to ensure that children receive any information in a child-friendly manner, before, during</w:t>
      </w:r>
      <w:r>
        <w:rPr>
          <w:bCs/>
          <w:szCs w:val="20"/>
        </w:rPr>
        <w:t>,</w:t>
      </w:r>
      <w:r w:rsidRPr="00315FC6">
        <w:rPr>
          <w:bCs/>
          <w:szCs w:val="20"/>
        </w:rPr>
        <w:t xml:space="preserve"> or after the proceedings. </w:t>
      </w:r>
    </w:p>
    <w:p w14:paraId="407A4DBE" w14:textId="77777777" w:rsidR="001E53C6" w:rsidRPr="00315FC6" w:rsidRDefault="001E53C6" w:rsidP="00B37889">
      <w:pPr>
        <w:pStyle w:val="BodyText"/>
        <w:widowControl w:val="0"/>
        <w:spacing w:before="0" w:after="0" w:line="240" w:lineRule="auto"/>
        <w:jc w:val="both"/>
        <w:rPr>
          <w:bCs/>
          <w:szCs w:val="20"/>
        </w:rPr>
      </w:pPr>
    </w:p>
    <w:p w14:paraId="772B46C0" w14:textId="3A03347E" w:rsidR="001E53C6" w:rsidRPr="002216BB" w:rsidRDefault="001E53C6" w:rsidP="002216BB">
      <w:pPr>
        <w:pStyle w:val="BodyText"/>
        <w:widowControl w:val="0"/>
        <w:spacing w:before="0" w:after="0" w:line="240" w:lineRule="auto"/>
        <w:jc w:val="both"/>
        <w:rPr>
          <w:bCs/>
          <w:szCs w:val="20"/>
        </w:rPr>
      </w:pPr>
      <w:r w:rsidRPr="00315FC6">
        <w:rPr>
          <w:bCs/>
          <w:szCs w:val="20"/>
        </w:rPr>
        <w:t xml:space="preserve">No measures have been identified to ensure that children receive information on special arrangements available to protect their best interests if they are residents in different Member States. </w:t>
      </w:r>
    </w:p>
    <w:p w14:paraId="68D9B9AE" w14:textId="47B487DA" w:rsidR="00B37889" w:rsidRPr="002216BB" w:rsidRDefault="001E53C6" w:rsidP="002216BB">
      <w:pPr>
        <w:pStyle w:val="Heading3"/>
      </w:pPr>
      <w:bookmarkStart w:id="82" w:name="_Toc409612316"/>
      <w:r w:rsidRPr="00B37889">
        <w:lastRenderedPageBreak/>
        <w:t>Rules applicable during the judicial proceedings</w:t>
      </w:r>
      <w:bookmarkEnd w:id="82"/>
    </w:p>
    <w:p w14:paraId="5AF5CFB5" w14:textId="73CC8697" w:rsidR="001E53C6" w:rsidRPr="002216BB" w:rsidRDefault="001E53C6" w:rsidP="002216BB">
      <w:pPr>
        <w:pStyle w:val="BodyText"/>
        <w:widowControl w:val="0"/>
        <w:spacing w:before="0" w:after="0" w:line="240" w:lineRule="auto"/>
        <w:jc w:val="both"/>
        <w:rPr>
          <w:rFonts w:cs="Arial"/>
          <w:szCs w:val="20"/>
        </w:rPr>
      </w:pPr>
      <w:r w:rsidRPr="00315FC6">
        <w:rPr>
          <w:rFonts w:cs="Arial"/>
          <w:szCs w:val="20"/>
        </w:rPr>
        <w:t>A party can invite anyone who has a legitimate interest to participate in a judicial proceeding by serving to him/her the relevant procedural document</w:t>
      </w:r>
      <w:r w:rsidRPr="00315FC6">
        <w:rPr>
          <w:rStyle w:val="FootnoteReference"/>
          <w:rFonts w:cs="Arial"/>
          <w:szCs w:val="20"/>
        </w:rPr>
        <w:footnoteReference w:id="162"/>
      </w:r>
      <w:r w:rsidRPr="00315FC6">
        <w:rPr>
          <w:rFonts w:cs="Arial"/>
          <w:szCs w:val="20"/>
        </w:rPr>
        <w:t>. Respectively, the judge can also invite</w:t>
      </w:r>
      <w:r>
        <w:rPr>
          <w:rFonts w:cs="Arial"/>
          <w:szCs w:val="20"/>
        </w:rPr>
        <w:t>,</w:t>
      </w:r>
      <w:r w:rsidRPr="00315FC6">
        <w:rPr>
          <w:rFonts w:cs="Arial"/>
          <w:szCs w:val="20"/>
        </w:rPr>
        <w:t xml:space="preserve"> on his/her own initiative</w:t>
      </w:r>
      <w:r>
        <w:rPr>
          <w:rFonts w:cs="Arial"/>
          <w:szCs w:val="20"/>
        </w:rPr>
        <w:t>,</w:t>
      </w:r>
      <w:r w:rsidRPr="00315FC6">
        <w:rPr>
          <w:rFonts w:cs="Arial"/>
          <w:szCs w:val="20"/>
        </w:rPr>
        <w:t xml:space="preserve"> </w:t>
      </w:r>
      <w:r>
        <w:rPr>
          <w:rFonts w:cs="Arial"/>
          <w:szCs w:val="20"/>
        </w:rPr>
        <w:t>any</w:t>
      </w:r>
      <w:r w:rsidRPr="00315FC6">
        <w:rPr>
          <w:rFonts w:cs="Arial"/>
          <w:szCs w:val="20"/>
        </w:rPr>
        <w:t>one who has a legitimate interest</w:t>
      </w:r>
      <w:r w:rsidRPr="00315FC6">
        <w:rPr>
          <w:rStyle w:val="FootnoteReference"/>
          <w:rFonts w:cs="Arial"/>
          <w:szCs w:val="20"/>
        </w:rPr>
        <w:footnoteReference w:id="163"/>
      </w:r>
      <w:r w:rsidRPr="00315FC6">
        <w:rPr>
          <w:rFonts w:cs="Arial"/>
          <w:szCs w:val="20"/>
        </w:rPr>
        <w:t xml:space="preserve">. </w:t>
      </w:r>
    </w:p>
    <w:p w14:paraId="3EA5270E" w14:textId="1C4DB589" w:rsidR="00B37889" w:rsidRPr="002216BB" w:rsidRDefault="001E53C6" w:rsidP="002216BB">
      <w:pPr>
        <w:pStyle w:val="Heading3"/>
      </w:pPr>
      <w:bookmarkStart w:id="83" w:name="_Toc409612317"/>
      <w:r w:rsidRPr="00B37889">
        <w:t>Rules applicable after the judicial proceedings</w:t>
      </w:r>
      <w:bookmarkEnd w:id="83"/>
    </w:p>
    <w:p w14:paraId="5B186043" w14:textId="6C3A12B9" w:rsidR="001E53C6" w:rsidRPr="002216BB" w:rsidRDefault="001E53C6" w:rsidP="002216BB">
      <w:pPr>
        <w:spacing w:before="0" w:after="0"/>
        <w:ind w:left="851"/>
        <w:jc w:val="both"/>
      </w:pPr>
      <w:r w:rsidRPr="00315FC6">
        <w:t>A child can be informed if the court pronounces its judgment at a trial that a child or his/her parents/guardian/lawyer attends</w:t>
      </w:r>
      <w:r w:rsidRPr="00315FC6">
        <w:rPr>
          <w:rStyle w:val="FootnoteReference"/>
          <w:rFonts w:cs="Arial"/>
        </w:rPr>
        <w:footnoteReference w:id="164"/>
      </w:r>
      <w:r w:rsidRPr="00315FC6">
        <w:t>. In a case of a placement into care proceeding, the judgement is served to all concerned parties – including the child involved as the subject of the proceeding</w:t>
      </w:r>
      <w:r w:rsidRPr="00315FC6">
        <w:rPr>
          <w:rStyle w:val="FootnoteReference"/>
        </w:rPr>
        <w:footnoteReference w:id="165"/>
      </w:r>
      <w:r w:rsidRPr="00315FC6">
        <w:t xml:space="preserve">. </w:t>
      </w:r>
    </w:p>
    <w:p w14:paraId="01E8D4B7" w14:textId="79D86A6F" w:rsidR="001E53C6" w:rsidRPr="002216BB" w:rsidRDefault="001E53C6" w:rsidP="002216BB">
      <w:pPr>
        <w:pStyle w:val="Heading2"/>
        <w:rPr>
          <w:rFonts w:ascii="Arial" w:hAnsi="Arial" w:cs="Arial"/>
          <w:sz w:val="20"/>
          <w:szCs w:val="20"/>
        </w:rPr>
      </w:pPr>
      <w:bookmarkStart w:id="84" w:name="_Toc379800356"/>
      <w:bookmarkStart w:id="85" w:name="_Toc338234112"/>
      <w:bookmarkStart w:id="86" w:name="_Toc409612318"/>
      <w:r w:rsidRPr="00AE0182">
        <w:rPr>
          <w:rFonts w:eastAsia="Times New Roman"/>
        </w:rPr>
        <w:t>Protection of the child’s private and family life</w:t>
      </w:r>
      <w:bookmarkEnd w:id="84"/>
      <w:bookmarkEnd w:id="86"/>
      <w:r w:rsidRPr="00AE0182">
        <w:rPr>
          <w:rFonts w:eastAsia="Times New Roman"/>
        </w:rPr>
        <w:t xml:space="preserve"> </w:t>
      </w:r>
      <w:bookmarkEnd w:id="85"/>
      <w:r w:rsidRPr="00AE0182">
        <w:rPr>
          <w:rFonts w:eastAsia="Times New Roman"/>
        </w:rPr>
        <w:t xml:space="preserve"> </w:t>
      </w:r>
      <w:bookmarkStart w:id="87" w:name="_Toc346714785"/>
      <w:bookmarkStart w:id="88" w:name="_Toc346714786"/>
      <w:bookmarkStart w:id="89" w:name="_Toc346714787"/>
      <w:bookmarkStart w:id="90" w:name="_Toc338234113"/>
      <w:bookmarkEnd w:id="87"/>
      <w:bookmarkEnd w:id="88"/>
      <w:bookmarkEnd w:id="89"/>
    </w:p>
    <w:p w14:paraId="000A04A7" w14:textId="6E252ACD" w:rsidR="001E53C6" w:rsidRPr="002216BB" w:rsidRDefault="001E53C6" w:rsidP="002216BB">
      <w:pPr>
        <w:pStyle w:val="Heading3"/>
        <w:rPr>
          <w:lang w:val="en-US"/>
        </w:rPr>
      </w:pPr>
      <w:bookmarkStart w:id="91" w:name="_Toc409612319"/>
      <w:r w:rsidRPr="000A0364">
        <w:t>General procedural rules applicable to children involved in judicial proceedings including proceedings reviewing administrative authorities’ decisions in the sector of asylum, migration, education, health and administrative sanctions</w:t>
      </w:r>
      <w:bookmarkEnd w:id="91"/>
      <w:r w:rsidRPr="000A0364">
        <w:rPr>
          <w:lang w:val="en-US"/>
        </w:rPr>
        <w:t xml:space="preserve"> </w:t>
      </w:r>
    </w:p>
    <w:p w14:paraId="1B613364" w14:textId="77777777" w:rsidR="001E53C6" w:rsidRPr="000A0364" w:rsidRDefault="001E53C6" w:rsidP="00B37889">
      <w:pPr>
        <w:pStyle w:val="BodyText"/>
        <w:widowControl w:val="0"/>
        <w:spacing w:before="0" w:after="0" w:line="240" w:lineRule="auto"/>
        <w:jc w:val="both"/>
        <w:rPr>
          <w:szCs w:val="20"/>
        </w:rPr>
      </w:pPr>
      <w:r w:rsidRPr="000A0364">
        <w:rPr>
          <w:szCs w:val="20"/>
        </w:rPr>
        <w:t>The general rules described below apply to administrative judicial proceedings in the sector</w:t>
      </w:r>
      <w:r>
        <w:rPr>
          <w:szCs w:val="20"/>
        </w:rPr>
        <w:t>s</w:t>
      </w:r>
      <w:r w:rsidRPr="000A0364">
        <w:rPr>
          <w:szCs w:val="20"/>
        </w:rPr>
        <w:t xml:space="preserve"> of asylum, migration</w:t>
      </w:r>
      <w:r w:rsidRPr="000A0364">
        <w:rPr>
          <w:szCs w:val="20"/>
          <w:lang w:val="en-US"/>
        </w:rPr>
        <w:t xml:space="preserve">, </w:t>
      </w:r>
      <w:r w:rsidRPr="000A0364">
        <w:rPr>
          <w:szCs w:val="20"/>
        </w:rPr>
        <w:t>education</w:t>
      </w:r>
      <w:r w:rsidRPr="000A0364">
        <w:rPr>
          <w:szCs w:val="20"/>
          <w:lang w:val="en-US"/>
        </w:rPr>
        <w:t xml:space="preserve">, health and administrative sanctions. </w:t>
      </w:r>
      <w:r>
        <w:rPr>
          <w:szCs w:val="20"/>
          <w:lang w:val="en-US"/>
        </w:rPr>
        <w:t xml:space="preserve">If sector specific rules apply, they will be described in a separate subheading. </w:t>
      </w:r>
      <w:r w:rsidRPr="000A0364">
        <w:rPr>
          <w:szCs w:val="20"/>
          <w:lang w:val="en-US"/>
        </w:rPr>
        <w:t xml:space="preserve">Civil </w:t>
      </w:r>
      <w:r>
        <w:rPr>
          <w:szCs w:val="20"/>
          <w:lang w:val="en-US"/>
        </w:rPr>
        <w:t>procedural</w:t>
      </w:r>
      <w:r w:rsidRPr="000A0364">
        <w:rPr>
          <w:szCs w:val="20"/>
        </w:rPr>
        <w:t xml:space="preserve"> rules apply to judicial proceedings in the sector of</w:t>
      </w:r>
      <w:r w:rsidRPr="000A0364">
        <w:rPr>
          <w:szCs w:val="20"/>
          <w:lang w:val="en-US"/>
        </w:rPr>
        <w:t xml:space="preserve"> placement into care</w:t>
      </w:r>
      <w:r w:rsidRPr="000A0364">
        <w:rPr>
          <w:szCs w:val="20"/>
        </w:rPr>
        <w:t>.</w:t>
      </w:r>
      <w:r w:rsidRPr="000A0364">
        <w:rPr>
          <w:szCs w:val="20"/>
          <w:lang w:val="en-US"/>
        </w:rPr>
        <w:t xml:space="preserve"> </w:t>
      </w:r>
      <w:r w:rsidRPr="000A0364">
        <w:rPr>
          <w:szCs w:val="20"/>
        </w:rPr>
        <w:t xml:space="preserve"> Such rules will</w:t>
      </w:r>
      <w:r>
        <w:rPr>
          <w:szCs w:val="20"/>
          <w:lang w:val="en-US"/>
        </w:rPr>
        <w:t xml:space="preserve"> also</w:t>
      </w:r>
      <w:r w:rsidRPr="000A0364">
        <w:rPr>
          <w:szCs w:val="20"/>
        </w:rPr>
        <w:t xml:space="preserve"> be described below in a separate subheading.</w:t>
      </w:r>
    </w:p>
    <w:p w14:paraId="7AFD4A0F" w14:textId="77777777" w:rsidR="001E53C6" w:rsidRPr="00315FC6" w:rsidRDefault="001E53C6" w:rsidP="00B37889">
      <w:pPr>
        <w:pStyle w:val="BodyText"/>
        <w:widowControl w:val="0"/>
        <w:spacing w:before="0" w:after="0" w:line="240" w:lineRule="auto"/>
        <w:jc w:val="both"/>
        <w:rPr>
          <w:rFonts w:cs="Arial"/>
          <w:b/>
          <w:bCs/>
          <w:szCs w:val="20"/>
        </w:rPr>
      </w:pPr>
    </w:p>
    <w:p w14:paraId="7888210D" w14:textId="22E7EE50" w:rsidR="001E53C6" w:rsidRPr="002216BB" w:rsidRDefault="001E53C6" w:rsidP="002216BB">
      <w:pPr>
        <w:pStyle w:val="BodyText"/>
        <w:widowControl w:val="0"/>
        <w:spacing w:before="0" w:after="0" w:line="240" w:lineRule="auto"/>
        <w:jc w:val="both"/>
        <w:rPr>
          <w:rFonts w:cs="Arial"/>
          <w:bCs/>
          <w:szCs w:val="20"/>
        </w:rPr>
      </w:pPr>
      <w:r w:rsidRPr="00315FC6">
        <w:rPr>
          <w:rFonts w:cs="Arial"/>
          <w:bCs/>
          <w:szCs w:val="20"/>
        </w:rPr>
        <w:t xml:space="preserve">As explained under </w:t>
      </w:r>
      <w:hyperlink w:anchor="_Overview_of_Member_1" w:history="1">
        <w:r w:rsidRPr="00136C37">
          <w:rPr>
            <w:rStyle w:val="Hyperlink"/>
            <w:rFonts w:cs="Arial"/>
            <w:bCs/>
            <w:szCs w:val="20"/>
          </w:rPr>
          <w:t>Section 1</w:t>
        </w:r>
      </w:hyperlink>
      <w:r w:rsidRPr="00315FC6">
        <w:rPr>
          <w:rFonts w:cs="Arial"/>
          <w:bCs/>
          <w:szCs w:val="20"/>
        </w:rPr>
        <w:t xml:space="preserve">, </w:t>
      </w:r>
      <w:r>
        <w:rPr>
          <w:rFonts w:cs="Arial"/>
          <w:bCs/>
          <w:szCs w:val="20"/>
        </w:rPr>
        <w:t>criminal procedural rules apply to</w:t>
      </w:r>
      <w:r w:rsidRPr="00315FC6">
        <w:rPr>
          <w:rFonts w:cs="Arial"/>
          <w:bCs/>
          <w:szCs w:val="20"/>
        </w:rPr>
        <w:t xml:space="preserve"> children below the MACR</w:t>
      </w:r>
      <w:r>
        <w:rPr>
          <w:rFonts w:cs="Arial"/>
          <w:bCs/>
          <w:szCs w:val="20"/>
        </w:rPr>
        <w:t xml:space="preserve"> who have committed offences. Such rules were described in the </w:t>
      </w:r>
      <w:r w:rsidRPr="00315FC6">
        <w:rPr>
          <w:rFonts w:cs="Arial"/>
          <w:szCs w:val="20"/>
        </w:rPr>
        <w:t>Contextual Overview for the criminal phase of this study.</w:t>
      </w:r>
    </w:p>
    <w:p w14:paraId="1968E9B5" w14:textId="77777777" w:rsidR="001E53C6" w:rsidRPr="00315FC6" w:rsidRDefault="001E53C6" w:rsidP="00B37889">
      <w:pPr>
        <w:pStyle w:val="Heading4NoNumb"/>
        <w:ind w:left="851"/>
      </w:pPr>
      <w:r w:rsidRPr="00315FC6">
        <w:t>The child as a plaintiff/defendant/witness</w:t>
      </w:r>
    </w:p>
    <w:p w14:paraId="68DA9380" w14:textId="77777777" w:rsidR="001E53C6" w:rsidRPr="00315FC6" w:rsidRDefault="001E53C6" w:rsidP="00B37889">
      <w:pPr>
        <w:pStyle w:val="BodyText"/>
        <w:widowControl w:val="0"/>
        <w:spacing w:before="0" w:after="0" w:line="240" w:lineRule="auto"/>
        <w:jc w:val="both"/>
        <w:rPr>
          <w:rFonts w:cs="Arial"/>
          <w:bCs/>
          <w:color w:val="FF0000"/>
          <w:szCs w:val="20"/>
        </w:rPr>
      </w:pPr>
    </w:p>
    <w:p w14:paraId="1B441267" w14:textId="36AE4602" w:rsidR="001E53C6" w:rsidRPr="002216BB" w:rsidRDefault="001E53C6" w:rsidP="002216BB">
      <w:pPr>
        <w:pStyle w:val="BodyText"/>
        <w:widowControl w:val="0"/>
        <w:spacing w:before="0" w:after="0" w:line="240" w:lineRule="auto"/>
        <w:jc w:val="both"/>
        <w:rPr>
          <w:rFonts w:cs="Arial"/>
          <w:bCs/>
          <w:szCs w:val="20"/>
        </w:rPr>
      </w:pPr>
      <w:r w:rsidRPr="00315FC6">
        <w:rPr>
          <w:rFonts w:cs="Arial"/>
          <w:bCs/>
          <w:szCs w:val="20"/>
        </w:rPr>
        <w:t xml:space="preserve">With respect to the protection of privacy and personal data, the same rules apply to children as to adults. </w:t>
      </w:r>
    </w:p>
    <w:p w14:paraId="3AA26E2E" w14:textId="6DE22C97" w:rsidR="00B37889" w:rsidRPr="002216BB" w:rsidRDefault="001E53C6" w:rsidP="002216BB">
      <w:pPr>
        <w:pStyle w:val="Heading3"/>
      </w:pPr>
      <w:bookmarkStart w:id="92" w:name="_Toc409612320"/>
      <w:r w:rsidRPr="00B37889">
        <w:t>Rules applicable before administrative judicial proceedings</w:t>
      </w:r>
      <w:bookmarkEnd w:id="92"/>
    </w:p>
    <w:p w14:paraId="6700EE3A" w14:textId="18D5A06F" w:rsidR="001E53C6" w:rsidRPr="00315FC6" w:rsidRDefault="001E53C6" w:rsidP="002216BB">
      <w:pPr>
        <w:pStyle w:val="BodyText"/>
        <w:widowControl w:val="0"/>
        <w:spacing w:before="0" w:after="0" w:line="240" w:lineRule="auto"/>
        <w:jc w:val="both"/>
        <w:rPr>
          <w:rFonts w:cs="Arial"/>
          <w:bCs/>
          <w:szCs w:val="20"/>
        </w:rPr>
      </w:pPr>
      <w:r w:rsidRPr="00315FC6">
        <w:rPr>
          <w:rFonts w:cs="Arial"/>
          <w:bCs/>
          <w:szCs w:val="20"/>
        </w:rPr>
        <w:t>The rights to privacy, for adults and children, are already protected before the start of administrative judicial proceedings. Any claims for annulment disputes, full jurisdiction disputes, or procedural documents concerning the case</w:t>
      </w:r>
      <w:r>
        <w:rPr>
          <w:rFonts w:cs="Arial"/>
          <w:bCs/>
          <w:szCs w:val="20"/>
        </w:rPr>
        <w:t>s</w:t>
      </w:r>
      <w:r w:rsidRPr="00315FC6">
        <w:rPr>
          <w:rFonts w:cs="Arial"/>
          <w:bCs/>
          <w:szCs w:val="20"/>
        </w:rPr>
        <w:t xml:space="preserve"> are collected and kept with the clerks of the courts</w:t>
      </w:r>
      <w:r w:rsidRPr="00315FC6">
        <w:rPr>
          <w:rStyle w:val="FootnoteReference"/>
          <w:rFonts w:cs="Arial"/>
          <w:bCs/>
          <w:szCs w:val="20"/>
        </w:rPr>
        <w:footnoteReference w:id="166"/>
      </w:r>
      <w:r w:rsidRPr="00315FC6">
        <w:rPr>
          <w:rFonts w:cs="Arial"/>
          <w:bCs/>
          <w:szCs w:val="20"/>
        </w:rPr>
        <w:t>. Access to procedural documents is reserved to the parties</w:t>
      </w:r>
      <w:r w:rsidRPr="00315FC6">
        <w:rPr>
          <w:rStyle w:val="FootnoteReference"/>
          <w:rFonts w:cs="Arial"/>
          <w:bCs/>
          <w:szCs w:val="20"/>
        </w:rPr>
        <w:footnoteReference w:id="167"/>
      </w:r>
      <w:r w:rsidRPr="00315FC6">
        <w:rPr>
          <w:rFonts w:cs="Arial"/>
          <w:bCs/>
          <w:szCs w:val="20"/>
        </w:rPr>
        <w:t xml:space="preserve">. In other words, procedural documents are strictly confidential and closed to third parties, </w:t>
      </w:r>
      <w:r w:rsidRPr="003529A9">
        <w:rPr>
          <w:rFonts w:cs="Arial"/>
          <w:bCs/>
          <w:szCs w:val="20"/>
        </w:rPr>
        <w:t>e.g.</w:t>
      </w:r>
      <w:r w:rsidRPr="00315FC6">
        <w:rPr>
          <w:rFonts w:cs="Arial"/>
          <w:bCs/>
          <w:szCs w:val="20"/>
        </w:rPr>
        <w:t xml:space="preserve"> witness or the media. Only those who have the right to intervene in the trial may be provided with the right to access </w:t>
      </w:r>
      <w:r>
        <w:rPr>
          <w:rFonts w:cs="Arial"/>
          <w:bCs/>
          <w:szCs w:val="20"/>
        </w:rPr>
        <w:t>them</w:t>
      </w:r>
      <w:r w:rsidRPr="00315FC6">
        <w:rPr>
          <w:rStyle w:val="FootnoteReference"/>
          <w:rFonts w:cs="Arial"/>
          <w:bCs/>
          <w:szCs w:val="20"/>
        </w:rPr>
        <w:footnoteReference w:id="168"/>
      </w:r>
      <w:r w:rsidRPr="00315FC6">
        <w:rPr>
          <w:rFonts w:cs="Arial"/>
          <w:bCs/>
          <w:szCs w:val="20"/>
        </w:rPr>
        <w:t>. A child party cannot access procedural documents in his/her own right – this right is exercised by the child’s parents or guardian.</w:t>
      </w:r>
    </w:p>
    <w:p w14:paraId="4A7BE7F0" w14:textId="57BC55A9" w:rsidR="00B37889" w:rsidRPr="002216BB" w:rsidRDefault="001E53C6" w:rsidP="002216BB">
      <w:pPr>
        <w:pStyle w:val="Heading3"/>
      </w:pPr>
      <w:bookmarkStart w:id="93" w:name="_Toc409612321"/>
      <w:r w:rsidRPr="00B37889">
        <w:t>Rules applicable during administrative juridical proceedings</w:t>
      </w:r>
      <w:bookmarkEnd w:id="93"/>
    </w:p>
    <w:p w14:paraId="0E7DCE8A" w14:textId="77777777" w:rsidR="001E53C6" w:rsidRPr="00315FC6" w:rsidRDefault="001E53C6" w:rsidP="00B37889">
      <w:pPr>
        <w:pStyle w:val="BodyText"/>
        <w:widowControl w:val="0"/>
        <w:spacing w:before="0" w:after="0" w:line="240" w:lineRule="auto"/>
        <w:jc w:val="both"/>
        <w:rPr>
          <w:rFonts w:cs="Arial"/>
          <w:bCs/>
          <w:szCs w:val="20"/>
        </w:rPr>
      </w:pPr>
      <w:r w:rsidRPr="00315FC6">
        <w:rPr>
          <w:rFonts w:cs="Arial"/>
          <w:bCs/>
          <w:szCs w:val="20"/>
        </w:rPr>
        <w:t xml:space="preserve">In principle, hearings before </w:t>
      </w:r>
      <w:r>
        <w:rPr>
          <w:rFonts w:cs="Arial"/>
          <w:bCs/>
          <w:szCs w:val="20"/>
        </w:rPr>
        <w:t xml:space="preserve">the </w:t>
      </w:r>
      <w:r w:rsidRPr="00315FC6">
        <w:rPr>
          <w:rFonts w:cs="Arial"/>
          <w:bCs/>
          <w:szCs w:val="20"/>
        </w:rPr>
        <w:t>administrative courts are public. However, in cases of full jurisdiction disputes, it is provided that hearings can be held behind closed doors when the courts decide that publicity would be detrimental to public morality or that special reasons call for the protection of the private or family lives of the parties</w:t>
      </w:r>
      <w:r w:rsidRPr="00315FC6">
        <w:rPr>
          <w:rStyle w:val="FootnoteReference"/>
          <w:rFonts w:cs="Arial"/>
          <w:bCs/>
          <w:szCs w:val="20"/>
        </w:rPr>
        <w:footnoteReference w:id="169"/>
      </w:r>
      <w:r w:rsidRPr="00315FC6">
        <w:rPr>
          <w:rFonts w:cs="Arial"/>
          <w:bCs/>
          <w:szCs w:val="20"/>
        </w:rPr>
        <w:t xml:space="preserve">. In a case of an annulment dispute, if the court considers that the publicity of the trial is contrary to public morals or </w:t>
      </w:r>
      <w:r w:rsidRPr="00315FC6">
        <w:rPr>
          <w:rFonts w:cs="Arial"/>
          <w:bCs/>
          <w:szCs w:val="20"/>
        </w:rPr>
        <w:lastRenderedPageBreak/>
        <w:t>public order, the court may order that the whole or part of the hearing takes place privately</w:t>
      </w:r>
      <w:r w:rsidRPr="00315FC6">
        <w:rPr>
          <w:rStyle w:val="FootnoteReference"/>
          <w:rFonts w:cs="Arial"/>
          <w:bCs/>
          <w:szCs w:val="20"/>
        </w:rPr>
        <w:footnoteReference w:id="170"/>
      </w:r>
      <w:r w:rsidRPr="00315FC6">
        <w:rPr>
          <w:rFonts w:cs="Arial"/>
          <w:bCs/>
          <w:szCs w:val="20"/>
        </w:rPr>
        <w:t>. These rules are also applicable to child witnesses.</w:t>
      </w:r>
    </w:p>
    <w:p w14:paraId="0B692A46" w14:textId="77777777" w:rsidR="001E53C6" w:rsidRPr="00315FC6" w:rsidRDefault="001E53C6" w:rsidP="00B37889">
      <w:pPr>
        <w:pStyle w:val="BodyText"/>
        <w:widowControl w:val="0"/>
        <w:spacing w:before="0" w:after="0" w:line="240" w:lineRule="auto"/>
        <w:jc w:val="both"/>
        <w:rPr>
          <w:rFonts w:cs="Arial"/>
          <w:bCs/>
          <w:szCs w:val="20"/>
        </w:rPr>
      </w:pPr>
    </w:p>
    <w:p w14:paraId="5C87845D" w14:textId="77777777" w:rsidR="001E53C6" w:rsidRPr="00315FC6" w:rsidRDefault="001E53C6" w:rsidP="00B37889">
      <w:pPr>
        <w:pStyle w:val="BodyText"/>
        <w:widowControl w:val="0"/>
        <w:spacing w:before="0" w:after="0" w:line="240" w:lineRule="auto"/>
        <w:jc w:val="both"/>
        <w:rPr>
          <w:szCs w:val="20"/>
        </w:rPr>
      </w:pPr>
      <w:r w:rsidRPr="00315FC6">
        <w:rPr>
          <w:rFonts w:cs="Arial"/>
          <w:bCs/>
          <w:szCs w:val="20"/>
        </w:rPr>
        <w:t>Additionally, anyone involved in an administrative judicial proceeding may ask, in a case where his/her sensitive personal data is at stake, that no elements concerning his/her identity should be disclosed whilst holding the hearing and publishing the court</w:t>
      </w:r>
      <w:r>
        <w:rPr>
          <w:rFonts w:cs="Arial"/>
          <w:bCs/>
          <w:szCs w:val="20"/>
        </w:rPr>
        <w:t>’s</w:t>
      </w:r>
      <w:r w:rsidRPr="00315FC6">
        <w:rPr>
          <w:rFonts w:cs="Arial"/>
          <w:bCs/>
          <w:szCs w:val="20"/>
        </w:rPr>
        <w:t xml:space="preserve"> decision</w:t>
      </w:r>
      <w:r w:rsidRPr="00315FC6">
        <w:rPr>
          <w:rStyle w:val="FootnoteReference"/>
          <w:rFonts w:cs="Arial"/>
          <w:bCs/>
          <w:szCs w:val="20"/>
        </w:rPr>
        <w:footnoteReference w:id="171"/>
      </w:r>
      <w:r w:rsidRPr="00315FC6">
        <w:rPr>
          <w:rFonts w:cs="Arial"/>
          <w:bCs/>
          <w:szCs w:val="20"/>
        </w:rPr>
        <w:t xml:space="preserve">. </w:t>
      </w:r>
      <w:r w:rsidRPr="00315FC6">
        <w:rPr>
          <w:szCs w:val="20"/>
        </w:rPr>
        <w:t>Due to their lack of full procedural capacity to act, children cannot file such requests in their own right – it is their legal representatives or lawyers who exercise th</w:t>
      </w:r>
      <w:r>
        <w:rPr>
          <w:szCs w:val="20"/>
        </w:rPr>
        <w:t>is</w:t>
      </w:r>
      <w:r w:rsidRPr="00315FC6">
        <w:rPr>
          <w:szCs w:val="20"/>
        </w:rPr>
        <w:t xml:space="preserve"> right on their behalf. </w:t>
      </w:r>
    </w:p>
    <w:p w14:paraId="55EDC1D2" w14:textId="77777777" w:rsidR="001E53C6" w:rsidRPr="00315FC6" w:rsidRDefault="001E53C6" w:rsidP="00B37889">
      <w:pPr>
        <w:pStyle w:val="BodyText"/>
        <w:widowControl w:val="0"/>
        <w:spacing w:before="0" w:after="0" w:line="240" w:lineRule="auto"/>
        <w:jc w:val="both"/>
        <w:rPr>
          <w:rFonts w:cs="Arial"/>
          <w:bCs/>
          <w:szCs w:val="20"/>
        </w:rPr>
      </w:pPr>
    </w:p>
    <w:p w14:paraId="1D316D8F" w14:textId="77777777" w:rsidR="001E53C6" w:rsidRPr="00315FC6" w:rsidRDefault="001E53C6" w:rsidP="00B37889">
      <w:pPr>
        <w:pStyle w:val="BodyText"/>
        <w:widowControl w:val="0"/>
        <w:spacing w:before="0" w:after="0" w:line="240" w:lineRule="auto"/>
        <w:jc w:val="both"/>
        <w:rPr>
          <w:rFonts w:cs="Arial"/>
          <w:bCs/>
          <w:szCs w:val="20"/>
        </w:rPr>
      </w:pPr>
      <w:r w:rsidRPr="00315FC6">
        <w:rPr>
          <w:rFonts w:cs="Arial"/>
          <w:bCs/>
          <w:szCs w:val="20"/>
        </w:rPr>
        <w:t xml:space="preserve">In general, judges are obliged to keep confidential all </w:t>
      </w:r>
      <w:r>
        <w:rPr>
          <w:rFonts w:cs="Arial"/>
          <w:bCs/>
          <w:szCs w:val="20"/>
        </w:rPr>
        <w:t xml:space="preserve">of the </w:t>
      </w:r>
      <w:r w:rsidRPr="00315FC6">
        <w:rPr>
          <w:rFonts w:cs="Arial"/>
          <w:bCs/>
          <w:szCs w:val="20"/>
        </w:rPr>
        <w:t>information they learn in the exercise of their duties or due to their positions</w:t>
      </w:r>
      <w:r w:rsidRPr="00315FC6">
        <w:rPr>
          <w:rStyle w:val="FootnoteReference"/>
          <w:rFonts w:cs="Arial"/>
          <w:bCs/>
          <w:szCs w:val="20"/>
        </w:rPr>
        <w:footnoteReference w:id="172"/>
      </w:r>
      <w:r w:rsidRPr="00315FC6">
        <w:rPr>
          <w:rFonts w:cs="Arial"/>
          <w:bCs/>
          <w:szCs w:val="20"/>
        </w:rPr>
        <w:t>. In this respect, no exception has been identified. Thus, all deliberations before issuing the decision, and court decisions before publication, are kept strictly confidential. Judges should restrain from disclosing any information about the cases, including the parties’ names and occupations</w:t>
      </w:r>
      <w:r w:rsidRPr="00315FC6">
        <w:rPr>
          <w:rStyle w:val="FootnoteReference"/>
          <w:rFonts w:cs="Arial"/>
          <w:bCs/>
          <w:szCs w:val="20"/>
        </w:rPr>
        <w:footnoteReference w:id="173"/>
      </w:r>
      <w:r w:rsidRPr="00315FC6">
        <w:rPr>
          <w:rFonts w:cs="Arial"/>
          <w:bCs/>
          <w:szCs w:val="20"/>
        </w:rPr>
        <w:t xml:space="preserve">. </w:t>
      </w:r>
    </w:p>
    <w:p w14:paraId="0C44B961" w14:textId="77777777" w:rsidR="001E53C6" w:rsidRPr="00315FC6" w:rsidRDefault="001E53C6" w:rsidP="00B37889">
      <w:pPr>
        <w:ind w:left="851"/>
        <w:jc w:val="both"/>
        <w:rPr>
          <w:lang w:eastAsia="x-none"/>
        </w:rPr>
      </w:pPr>
      <w:r w:rsidRPr="00315FC6">
        <w:rPr>
          <w:bCs/>
          <w:lang w:eastAsia="x-none"/>
        </w:rPr>
        <w:t xml:space="preserve">Lawyers are also subject to </w:t>
      </w:r>
      <w:r>
        <w:rPr>
          <w:bCs/>
          <w:lang w:eastAsia="x-none"/>
        </w:rPr>
        <w:t xml:space="preserve">these </w:t>
      </w:r>
      <w:r w:rsidRPr="00315FC6">
        <w:rPr>
          <w:bCs/>
          <w:lang w:eastAsia="x-none"/>
        </w:rPr>
        <w:t>confidential</w:t>
      </w:r>
      <w:r>
        <w:rPr>
          <w:bCs/>
          <w:lang w:eastAsia="x-none"/>
        </w:rPr>
        <w:t>ity</w:t>
      </w:r>
      <w:r w:rsidRPr="00315FC6">
        <w:rPr>
          <w:bCs/>
          <w:lang w:eastAsia="x-none"/>
        </w:rPr>
        <w:t xml:space="preserve"> rules</w:t>
      </w:r>
      <w:r w:rsidRPr="00315FC6">
        <w:rPr>
          <w:rStyle w:val="FootnoteReference"/>
          <w:rFonts w:cs="Arial"/>
          <w:bCs/>
          <w:lang w:eastAsia="x-none"/>
        </w:rPr>
        <w:footnoteReference w:id="174"/>
      </w:r>
      <w:r w:rsidRPr="00315FC6">
        <w:rPr>
          <w:bCs/>
          <w:lang w:eastAsia="x-none"/>
        </w:rPr>
        <w:t xml:space="preserve">. </w:t>
      </w:r>
      <w:r w:rsidRPr="00315FC6">
        <w:rPr>
          <w:lang w:eastAsia="x-none"/>
        </w:rPr>
        <w:t xml:space="preserve"> </w:t>
      </w:r>
    </w:p>
    <w:p w14:paraId="65E69AFC" w14:textId="720C0CAD" w:rsidR="00B37889" w:rsidRPr="002216BB" w:rsidRDefault="001E53C6" w:rsidP="002216BB">
      <w:pPr>
        <w:pStyle w:val="Heading3"/>
      </w:pPr>
      <w:bookmarkStart w:id="94" w:name="_Toc409612322"/>
      <w:r w:rsidRPr="00B37889">
        <w:t>Rules applicable after the judicial proceedings</w:t>
      </w:r>
      <w:bookmarkEnd w:id="94"/>
    </w:p>
    <w:p w14:paraId="5AD4A4E4" w14:textId="77777777" w:rsidR="001E53C6" w:rsidRPr="00315FC6" w:rsidRDefault="001E53C6" w:rsidP="00B37889">
      <w:pPr>
        <w:pStyle w:val="BodyText"/>
        <w:widowControl w:val="0"/>
        <w:spacing w:before="0" w:after="0" w:line="240" w:lineRule="auto"/>
        <w:jc w:val="both"/>
        <w:rPr>
          <w:rFonts w:cs="Arial"/>
          <w:szCs w:val="20"/>
        </w:rPr>
      </w:pPr>
      <w:r w:rsidRPr="00315FC6">
        <w:rPr>
          <w:rFonts w:cs="Arial"/>
          <w:szCs w:val="20"/>
        </w:rPr>
        <w:t>Court decisions are published after they are issued</w:t>
      </w:r>
      <w:r w:rsidRPr="00315FC6">
        <w:rPr>
          <w:rStyle w:val="FootnoteReference"/>
          <w:rFonts w:cs="Arial"/>
          <w:szCs w:val="20"/>
        </w:rPr>
        <w:footnoteReference w:id="175"/>
      </w:r>
      <w:r w:rsidRPr="00315FC6">
        <w:rPr>
          <w:rFonts w:cs="Arial"/>
          <w:szCs w:val="20"/>
        </w:rPr>
        <w:t>. If the person involved in an administrative judicial proceeding requests it, the decision can be published with his/her name hidden.</w:t>
      </w:r>
    </w:p>
    <w:p w14:paraId="2AC69586" w14:textId="77777777" w:rsidR="001E53C6" w:rsidRPr="00315FC6" w:rsidRDefault="001E53C6" w:rsidP="00B37889">
      <w:pPr>
        <w:pStyle w:val="BodyText"/>
        <w:widowControl w:val="0"/>
        <w:spacing w:before="0" w:after="0" w:line="240" w:lineRule="auto"/>
        <w:jc w:val="both"/>
        <w:rPr>
          <w:rFonts w:cs="Arial"/>
          <w:szCs w:val="20"/>
        </w:rPr>
      </w:pPr>
      <w:r w:rsidRPr="00315FC6">
        <w:rPr>
          <w:rFonts w:cs="Arial"/>
          <w:szCs w:val="20"/>
        </w:rPr>
        <w:t xml:space="preserve"> </w:t>
      </w:r>
    </w:p>
    <w:p w14:paraId="1F62EF3A" w14:textId="77777777" w:rsidR="001E53C6" w:rsidRPr="00315FC6" w:rsidRDefault="001E53C6" w:rsidP="00B37889">
      <w:pPr>
        <w:pStyle w:val="BodyText"/>
        <w:widowControl w:val="0"/>
        <w:spacing w:before="0" w:after="0" w:line="240" w:lineRule="auto"/>
        <w:jc w:val="both"/>
        <w:rPr>
          <w:rFonts w:cs="Arial"/>
          <w:szCs w:val="20"/>
        </w:rPr>
      </w:pPr>
      <w:r w:rsidRPr="00315FC6">
        <w:rPr>
          <w:rFonts w:cs="Arial"/>
          <w:szCs w:val="20"/>
        </w:rPr>
        <w:t>The published decision can be served to the parties and to any other person with a legitimate interest – such as the intervener</w:t>
      </w:r>
      <w:r w:rsidRPr="00315FC6">
        <w:rPr>
          <w:rStyle w:val="FootnoteReference"/>
          <w:rFonts w:cs="Arial"/>
          <w:szCs w:val="20"/>
        </w:rPr>
        <w:footnoteReference w:id="176"/>
      </w:r>
      <w:r w:rsidRPr="00315FC6">
        <w:rPr>
          <w:rFonts w:cs="Arial"/>
          <w:szCs w:val="20"/>
        </w:rPr>
        <w:t xml:space="preserve">. This rule limits the number of persons who can learn about the court judgment. A witness, as a general rule, is not informed about a court decision unless he/she attends the court trial when the court pronounces the decision. </w:t>
      </w:r>
    </w:p>
    <w:p w14:paraId="31804ABB" w14:textId="77777777" w:rsidR="001E53C6" w:rsidRPr="00315FC6" w:rsidRDefault="001E53C6" w:rsidP="00B37889">
      <w:pPr>
        <w:pStyle w:val="BodyText"/>
        <w:widowControl w:val="0"/>
        <w:spacing w:before="0" w:after="0" w:line="240" w:lineRule="auto"/>
        <w:jc w:val="both"/>
        <w:rPr>
          <w:rFonts w:cs="Arial"/>
          <w:szCs w:val="20"/>
        </w:rPr>
      </w:pPr>
    </w:p>
    <w:p w14:paraId="506069CE" w14:textId="6F2F162C" w:rsidR="001E53C6" w:rsidRPr="00315FC6" w:rsidRDefault="001E53C6" w:rsidP="002216BB">
      <w:pPr>
        <w:pStyle w:val="BodyText"/>
        <w:widowControl w:val="0"/>
        <w:spacing w:before="0" w:after="0" w:line="240" w:lineRule="auto"/>
        <w:jc w:val="both"/>
        <w:rPr>
          <w:rFonts w:cs="Arial"/>
          <w:szCs w:val="20"/>
        </w:rPr>
      </w:pPr>
      <w:r w:rsidRPr="00315FC6">
        <w:rPr>
          <w:rFonts w:cs="Arial"/>
          <w:szCs w:val="20"/>
        </w:rPr>
        <w:t>However, when the relevant judgment is published online, in printed media and in the legal press, the publication of the personal data of the parties is strictly prohibited. The Hellenic Data Protection Authority has ruled that the publication of the parties’ personal data, regardless of whether they are children or adults, is not allowed, as th</w:t>
      </w:r>
      <w:r>
        <w:rPr>
          <w:rFonts w:cs="Arial"/>
          <w:szCs w:val="20"/>
        </w:rPr>
        <w:t>is</w:t>
      </w:r>
      <w:r w:rsidRPr="00315FC6">
        <w:rPr>
          <w:rFonts w:cs="Arial"/>
          <w:szCs w:val="20"/>
        </w:rPr>
        <w:t xml:space="preserve"> data may </w:t>
      </w:r>
      <w:r>
        <w:rPr>
          <w:rFonts w:cs="Arial"/>
          <w:szCs w:val="20"/>
        </w:rPr>
        <w:t>include</w:t>
      </w:r>
      <w:r w:rsidRPr="00315FC6">
        <w:rPr>
          <w:rFonts w:cs="Arial"/>
          <w:szCs w:val="20"/>
        </w:rPr>
        <w:t xml:space="preserve"> information about the personal, professional and financial situation of the parties</w:t>
      </w:r>
      <w:r w:rsidRPr="00315FC6">
        <w:rPr>
          <w:rStyle w:val="FootnoteReference"/>
          <w:rFonts w:cs="Arial"/>
          <w:szCs w:val="20"/>
        </w:rPr>
        <w:footnoteReference w:id="177"/>
      </w:r>
      <w:r w:rsidRPr="00315FC6">
        <w:rPr>
          <w:rFonts w:cs="Arial"/>
          <w:szCs w:val="20"/>
        </w:rPr>
        <w:t>.</w:t>
      </w:r>
    </w:p>
    <w:p w14:paraId="18B25A76" w14:textId="48E46A50" w:rsidR="00B37889" w:rsidRPr="004D10AE" w:rsidRDefault="001E53C6" w:rsidP="004D10AE">
      <w:pPr>
        <w:pStyle w:val="Heading3NoNumb"/>
        <w:ind w:firstLine="851"/>
      </w:pPr>
      <w:bookmarkStart w:id="95" w:name="_Toc409612323"/>
      <w:r w:rsidRPr="00B949AC">
        <w:t>Personal data treated by the media</w:t>
      </w:r>
      <w:bookmarkEnd w:id="95"/>
    </w:p>
    <w:p w14:paraId="0D4519AB" w14:textId="77777777" w:rsidR="001E53C6" w:rsidRPr="00315FC6" w:rsidRDefault="001E53C6" w:rsidP="00B37889">
      <w:pPr>
        <w:pStyle w:val="BodyText"/>
        <w:widowControl w:val="0"/>
        <w:spacing w:before="0" w:after="0" w:line="240" w:lineRule="auto"/>
        <w:jc w:val="both"/>
        <w:rPr>
          <w:rFonts w:cs="Arial"/>
          <w:szCs w:val="20"/>
        </w:rPr>
      </w:pPr>
      <w:r w:rsidRPr="00315FC6">
        <w:rPr>
          <w:rFonts w:cs="Arial"/>
          <w:szCs w:val="20"/>
        </w:rPr>
        <w:t>The Code of Conduct for news and political shows</w:t>
      </w:r>
      <w:r w:rsidRPr="00315FC6">
        <w:rPr>
          <w:rStyle w:val="FootnoteReference"/>
          <w:szCs w:val="20"/>
        </w:rPr>
        <w:footnoteReference w:id="178"/>
      </w:r>
      <w:r w:rsidRPr="00315FC6">
        <w:rPr>
          <w:rFonts w:cs="Arial"/>
          <w:szCs w:val="20"/>
        </w:rPr>
        <w:t xml:space="preserve"> prohibits disclosure in the media of the child’s image, name</w:t>
      </w:r>
      <w:r>
        <w:rPr>
          <w:rFonts w:cs="Arial"/>
          <w:szCs w:val="20"/>
        </w:rPr>
        <w:t>,</w:t>
      </w:r>
      <w:r w:rsidRPr="00315FC6">
        <w:rPr>
          <w:rFonts w:cs="Arial"/>
          <w:szCs w:val="20"/>
        </w:rPr>
        <w:t xml:space="preserve"> or other information related to him/her which could reveal his/her identity. This rule concerns child witnesses, victims of crimes or accidents</w:t>
      </w:r>
      <w:r>
        <w:rPr>
          <w:rFonts w:cs="Arial"/>
          <w:szCs w:val="20"/>
        </w:rPr>
        <w:t>,</w:t>
      </w:r>
      <w:r w:rsidRPr="00315FC6">
        <w:rPr>
          <w:rFonts w:cs="Arial"/>
          <w:szCs w:val="20"/>
        </w:rPr>
        <w:t xml:space="preserve"> and children involved in </w:t>
      </w:r>
      <w:r>
        <w:rPr>
          <w:rFonts w:cs="Arial"/>
          <w:szCs w:val="20"/>
        </w:rPr>
        <w:t>‘</w:t>
      </w:r>
      <w:r w:rsidRPr="00315FC6">
        <w:rPr>
          <w:rFonts w:cs="Arial"/>
          <w:szCs w:val="20"/>
        </w:rPr>
        <w:t>troubled situations</w:t>
      </w:r>
      <w:r>
        <w:rPr>
          <w:rFonts w:cs="Arial"/>
          <w:szCs w:val="20"/>
        </w:rPr>
        <w:t>’</w:t>
      </w:r>
      <w:r w:rsidRPr="00315FC6">
        <w:rPr>
          <w:rFonts w:cs="Arial"/>
          <w:szCs w:val="20"/>
        </w:rPr>
        <w:t xml:space="preserve">. </w:t>
      </w:r>
    </w:p>
    <w:p w14:paraId="2EF65C76" w14:textId="77777777" w:rsidR="001E53C6" w:rsidRPr="00315FC6" w:rsidRDefault="001E53C6" w:rsidP="00B37889">
      <w:pPr>
        <w:pStyle w:val="BodyText"/>
        <w:widowControl w:val="0"/>
        <w:spacing w:before="0" w:after="0" w:line="240" w:lineRule="auto"/>
        <w:jc w:val="both"/>
        <w:rPr>
          <w:rFonts w:cs="Arial"/>
          <w:szCs w:val="20"/>
        </w:rPr>
      </w:pPr>
    </w:p>
    <w:p w14:paraId="3C45DC35" w14:textId="77777777" w:rsidR="001E53C6" w:rsidRPr="00315FC6" w:rsidRDefault="001E53C6" w:rsidP="00B37889">
      <w:pPr>
        <w:pStyle w:val="BodyText"/>
        <w:widowControl w:val="0"/>
        <w:spacing w:before="0" w:after="0" w:line="240" w:lineRule="auto"/>
        <w:jc w:val="both"/>
        <w:rPr>
          <w:rFonts w:cs="Arial"/>
          <w:szCs w:val="20"/>
        </w:rPr>
      </w:pPr>
      <w:r w:rsidRPr="00315FC6">
        <w:rPr>
          <w:rFonts w:cs="Arial"/>
          <w:szCs w:val="20"/>
        </w:rPr>
        <w:t xml:space="preserve">Exceptionally, disclosure of a child’s identity is permitted when </w:t>
      </w:r>
      <w:r>
        <w:rPr>
          <w:rFonts w:cs="Arial"/>
          <w:szCs w:val="20"/>
        </w:rPr>
        <w:t xml:space="preserve">it is </w:t>
      </w:r>
      <w:r w:rsidRPr="00315FC6">
        <w:rPr>
          <w:rFonts w:cs="Arial"/>
          <w:szCs w:val="20"/>
        </w:rPr>
        <w:t>considered necessary to inform the public</w:t>
      </w:r>
      <w:r>
        <w:rPr>
          <w:rFonts w:cs="Arial"/>
          <w:szCs w:val="20"/>
        </w:rPr>
        <w:t xml:space="preserve"> –</w:t>
      </w:r>
      <w:r w:rsidRPr="00315FC6">
        <w:rPr>
          <w:rFonts w:cs="Arial"/>
          <w:szCs w:val="20"/>
        </w:rPr>
        <w:t xml:space="preserve"> but is not harmful to the child</w:t>
      </w:r>
      <w:r>
        <w:rPr>
          <w:rFonts w:cs="Arial"/>
          <w:szCs w:val="20"/>
        </w:rPr>
        <w:t>.</w:t>
      </w:r>
      <w:r w:rsidRPr="00315FC6">
        <w:rPr>
          <w:rFonts w:cs="Arial"/>
          <w:szCs w:val="20"/>
        </w:rPr>
        <w:t xml:space="preserve"> </w:t>
      </w:r>
      <w:r>
        <w:rPr>
          <w:rFonts w:cs="Arial"/>
          <w:szCs w:val="20"/>
        </w:rPr>
        <w:t>A</w:t>
      </w:r>
      <w:r w:rsidRPr="00315FC6">
        <w:rPr>
          <w:rFonts w:cs="Arial"/>
          <w:szCs w:val="20"/>
        </w:rPr>
        <w:t xml:space="preserve">lthough in this case, the child’s parents/guardian must </w:t>
      </w:r>
      <w:r w:rsidR="00B37889" w:rsidRPr="00315FC6">
        <w:rPr>
          <w:rFonts w:cs="Arial"/>
          <w:szCs w:val="20"/>
        </w:rPr>
        <w:t>provide their</w:t>
      </w:r>
      <w:r>
        <w:rPr>
          <w:rFonts w:cs="Arial"/>
          <w:szCs w:val="20"/>
        </w:rPr>
        <w:t xml:space="preserve"> </w:t>
      </w:r>
      <w:r w:rsidRPr="00315FC6">
        <w:rPr>
          <w:rFonts w:cs="Arial"/>
          <w:szCs w:val="20"/>
        </w:rPr>
        <w:t>consent in writing</w:t>
      </w:r>
      <w:r w:rsidRPr="00315FC6">
        <w:rPr>
          <w:rStyle w:val="FootnoteReference"/>
          <w:rFonts w:cs="Arial"/>
          <w:szCs w:val="20"/>
        </w:rPr>
        <w:footnoteReference w:id="179"/>
      </w:r>
      <w:r w:rsidRPr="00315FC6">
        <w:rPr>
          <w:rFonts w:cs="Arial"/>
          <w:szCs w:val="20"/>
        </w:rPr>
        <w:t xml:space="preserve">. </w:t>
      </w:r>
    </w:p>
    <w:p w14:paraId="5F1D9FB7" w14:textId="77777777" w:rsidR="001E53C6" w:rsidRPr="00315FC6" w:rsidRDefault="001E53C6" w:rsidP="00B37889">
      <w:pPr>
        <w:pStyle w:val="BodyText"/>
        <w:widowControl w:val="0"/>
        <w:spacing w:before="0" w:after="0" w:line="240" w:lineRule="auto"/>
        <w:jc w:val="both"/>
        <w:rPr>
          <w:rFonts w:cs="Arial"/>
          <w:szCs w:val="20"/>
        </w:rPr>
      </w:pPr>
    </w:p>
    <w:p w14:paraId="0E850DBE" w14:textId="77777777" w:rsidR="001E53C6" w:rsidRPr="00315FC6" w:rsidRDefault="001E53C6" w:rsidP="00B37889">
      <w:pPr>
        <w:pStyle w:val="BodyText"/>
        <w:widowControl w:val="0"/>
        <w:spacing w:before="0" w:after="0" w:line="240" w:lineRule="auto"/>
        <w:jc w:val="both"/>
        <w:rPr>
          <w:rFonts w:cs="Arial"/>
          <w:szCs w:val="20"/>
        </w:rPr>
      </w:pPr>
      <w:r w:rsidRPr="00315FC6">
        <w:rPr>
          <w:rFonts w:cs="Arial"/>
          <w:szCs w:val="20"/>
        </w:rPr>
        <w:t xml:space="preserve">The above rules seem to be applicable when children are involved in criminal proceedings. </w:t>
      </w:r>
      <w:r>
        <w:rPr>
          <w:rFonts w:cs="Arial"/>
          <w:szCs w:val="20"/>
        </w:rPr>
        <w:t>H</w:t>
      </w:r>
      <w:r w:rsidRPr="00315FC6">
        <w:rPr>
          <w:rFonts w:cs="Arial"/>
          <w:szCs w:val="20"/>
        </w:rPr>
        <w:t>owever, the term ‘troubled situations’ should be interpreted broadly in a way that extends to children involved in administrative judicial proceedings</w:t>
      </w:r>
      <w:r w:rsidRPr="00315FC6">
        <w:rPr>
          <w:rStyle w:val="FootnoteReference"/>
          <w:rFonts w:cs="Arial"/>
          <w:szCs w:val="20"/>
        </w:rPr>
        <w:footnoteReference w:id="180"/>
      </w:r>
      <w:r w:rsidRPr="00315FC6">
        <w:rPr>
          <w:rFonts w:cs="Arial"/>
          <w:szCs w:val="20"/>
        </w:rPr>
        <w:t>.</w:t>
      </w:r>
    </w:p>
    <w:p w14:paraId="216CF8D5" w14:textId="77777777" w:rsidR="001E53C6" w:rsidRPr="00315FC6" w:rsidRDefault="001E53C6" w:rsidP="00B37889">
      <w:pPr>
        <w:pStyle w:val="BodyText"/>
        <w:widowControl w:val="0"/>
        <w:spacing w:before="0" w:after="0" w:line="240" w:lineRule="auto"/>
        <w:jc w:val="both"/>
        <w:rPr>
          <w:rFonts w:cs="Arial"/>
          <w:szCs w:val="20"/>
        </w:rPr>
      </w:pPr>
    </w:p>
    <w:p w14:paraId="573AF62A" w14:textId="7DCF4E8F" w:rsidR="001E53C6" w:rsidRPr="00315FC6" w:rsidRDefault="001E53C6" w:rsidP="004D10AE">
      <w:pPr>
        <w:pStyle w:val="BodyText"/>
        <w:widowControl w:val="0"/>
        <w:spacing w:before="0" w:after="0" w:line="240" w:lineRule="auto"/>
        <w:jc w:val="both"/>
        <w:rPr>
          <w:rFonts w:cs="Arial"/>
          <w:szCs w:val="20"/>
        </w:rPr>
      </w:pPr>
      <w:r w:rsidRPr="00315FC6">
        <w:rPr>
          <w:rFonts w:cs="Arial"/>
          <w:szCs w:val="20"/>
        </w:rPr>
        <w:t xml:space="preserve">No self-regulatory measures applied by the media to protect the child’s right to privacy have been identified. </w:t>
      </w:r>
    </w:p>
    <w:p w14:paraId="58AE1945" w14:textId="1505B971" w:rsidR="00B37889" w:rsidRPr="004D10AE" w:rsidRDefault="001E53C6" w:rsidP="004D10AE">
      <w:pPr>
        <w:pStyle w:val="Heading3NoNumb"/>
        <w:ind w:firstLine="851"/>
      </w:pPr>
      <w:bookmarkStart w:id="96" w:name="_Toc409612324"/>
      <w:r w:rsidRPr="00B949AC">
        <w:t>Sanctions in cases of rules violation</w:t>
      </w:r>
      <w:bookmarkEnd w:id="96"/>
    </w:p>
    <w:p w14:paraId="2A0C4442" w14:textId="77777777" w:rsidR="001E53C6" w:rsidRPr="00315FC6" w:rsidRDefault="001E53C6" w:rsidP="00B37889">
      <w:pPr>
        <w:pStyle w:val="BodyText"/>
        <w:widowControl w:val="0"/>
        <w:spacing w:before="0" w:after="0" w:line="240" w:lineRule="auto"/>
        <w:jc w:val="both"/>
        <w:rPr>
          <w:rFonts w:cs="Arial"/>
          <w:szCs w:val="20"/>
        </w:rPr>
      </w:pPr>
      <w:r w:rsidRPr="00315FC6">
        <w:rPr>
          <w:rFonts w:cs="Arial"/>
          <w:szCs w:val="20"/>
        </w:rPr>
        <w:t>As an independent authority, the Radio and Television Council</w:t>
      </w:r>
      <w:r w:rsidRPr="00315FC6">
        <w:rPr>
          <w:rStyle w:val="FootnoteReference"/>
          <w:rFonts w:cs="Arial"/>
          <w:szCs w:val="20"/>
        </w:rPr>
        <w:footnoteReference w:id="181"/>
      </w:r>
      <w:r w:rsidRPr="00315FC6">
        <w:rPr>
          <w:rFonts w:cs="Arial"/>
          <w:szCs w:val="20"/>
        </w:rPr>
        <w:t xml:space="preserve"> monitors the rules applied by the media and has the power to impose administrative sanctions on them</w:t>
      </w:r>
      <w:r w:rsidRPr="00315FC6">
        <w:rPr>
          <w:rStyle w:val="FootnoteReference"/>
          <w:rFonts w:cs="Arial"/>
          <w:szCs w:val="20"/>
        </w:rPr>
        <w:footnoteReference w:id="182"/>
      </w:r>
      <w:r w:rsidRPr="00315FC6">
        <w:rPr>
          <w:rFonts w:cs="Arial"/>
          <w:szCs w:val="20"/>
        </w:rPr>
        <w:t>. The Radio and Television Council may act on its own initiative.</w:t>
      </w:r>
    </w:p>
    <w:p w14:paraId="33A369CD" w14:textId="77777777" w:rsidR="001E53C6" w:rsidRPr="00315FC6" w:rsidRDefault="001E53C6" w:rsidP="00B37889">
      <w:pPr>
        <w:pStyle w:val="BodyText"/>
        <w:widowControl w:val="0"/>
        <w:spacing w:before="0" w:after="0" w:line="240" w:lineRule="auto"/>
        <w:jc w:val="both"/>
        <w:rPr>
          <w:rFonts w:cs="Arial"/>
          <w:b/>
          <w:bCs/>
          <w:i/>
          <w:szCs w:val="20"/>
        </w:rPr>
      </w:pPr>
    </w:p>
    <w:p w14:paraId="1F1E9E70" w14:textId="77777777" w:rsidR="001E53C6" w:rsidRPr="00315FC6" w:rsidRDefault="001E53C6" w:rsidP="00B37889">
      <w:pPr>
        <w:pStyle w:val="BodyText"/>
        <w:widowControl w:val="0"/>
        <w:spacing w:before="0" w:after="0" w:line="240" w:lineRule="auto"/>
        <w:jc w:val="both"/>
        <w:rPr>
          <w:rFonts w:cs="Arial"/>
          <w:bCs/>
          <w:szCs w:val="20"/>
        </w:rPr>
      </w:pPr>
      <w:r w:rsidRPr="00315FC6">
        <w:rPr>
          <w:rFonts w:cs="Arial"/>
          <w:bCs/>
          <w:szCs w:val="20"/>
        </w:rPr>
        <w:t xml:space="preserve">Judges are obliged to keep confidential all information they learn in the exercise of their duties, or due to their position. The judge is also responsible </w:t>
      </w:r>
      <w:r>
        <w:rPr>
          <w:rFonts w:cs="Arial"/>
          <w:bCs/>
          <w:szCs w:val="20"/>
        </w:rPr>
        <w:t xml:space="preserve">for the protection of </w:t>
      </w:r>
      <w:r w:rsidRPr="00315FC6">
        <w:rPr>
          <w:rFonts w:cs="Arial"/>
          <w:bCs/>
          <w:szCs w:val="20"/>
        </w:rPr>
        <w:t>personal data. Additionally, judges who have violated their obligations to observe confidentiality can have disciplinary sanctions</w:t>
      </w:r>
      <w:r w:rsidRPr="00315FC6">
        <w:rPr>
          <w:rStyle w:val="FootnoteReference"/>
          <w:rFonts w:cs="Arial"/>
          <w:bCs/>
          <w:szCs w:val="20"/>
        </w:rPr>
        <w:footnoteReference w:id="183"/>
      </w:r>
      <w:r w:rsidRPr="00315FC6">
        <w:rPr>
          <w:rFonts w:cs="Arial"/>
          <w:bCs/>
          <w:szCs w:val="20"/>
        </w:rPr>
        <w:t xml:space="preserve"> imposed </w:t>
      </w:r>
      <w:r>
        <w:rPr>
          <w:rFonts w:cs="Arial"/>
          <w:bCs/>
          <w:szCs w:val="20"/>
        </w:rPr>
        <w:t>upon</w:t>
      </w:r>
      <w:r w:rsidRPr="00315FC6">
        <w:rPr>
          <w:rFonts w:cs="Arial"/>
          <w:bCs/>
          <w:szCs w:val="20"/>
        </w:rPr>
        <w:t xml:space="preserve"> them by the competent disciplinary Council</w:t>
      </w:r>
      <w:r w:rsidRPr="00315FC6">
        <w:rPr>
          <w:rStyle w:val="FootnoteReference"/>
          <w:bCs/>
          <w:szCs w:val="20"/>
        </w:rPr>
        <w:footnoteReference w:id="184"/>
      </w:r>
      <w:r w:rsidRPr="00315FC6">
        <w:rPr>
          <w:rFonts w:cs="Arial"/>
          <w:bCs/>
          <w:szCs w:val="20"/>
        </w:rPr>
        <w:t xml:space="preserve">. </w:t>
      </w:r>
    </w:p>
    <w:p w14:paraId="74B0F4AB" w14:textId="77777777" w:rsidR="001E53C6" w:rsidRPr="00315FC6" w:rsidRDefault="001E53C6" w:rsidP="001E53C6">
      <w:pPr>
        <w:pStyle w:val="BodyText"/>
        <w:widowControl w:val="0"/>
        <w:spacing w:before="0" w:after="0" w:line="240" w:lineRule="auto"/>
        <w:ind w:left="0"/>
        <w:jc w:val="both"/>
        <w:rPr>
          <w:rFonts w:cs="Arial"/>
          <w:bCs/>
          <w:szCs w:val="20"/>
        </w:rPr>
      </w:pPr>
    </w:p>
    <w:p w14:paraId="43A736FC" w14:textId="77777777" w:rsidR="001E53C6" w:rsidRPr="00315FC6" w:rsidRDefault="001E53C6" w:rsidP="00B37889">
      <w:pPr>
        <w:pStyle w:val="BodyText"/>
        <w:widowControl w:val="0"/>
        <w:spacing w:before="0" w:after="0" w:line="240" w:lineRule="auto"/>
        <w:jc w:val="both"/>
        <w:rPr>
          <w:rFonts w:cs="Arial"/>
          <w:bCs/>
          <w:szCs w:val="20"/>
        </w:rPr>
      </w:pPr>
      <w:r w:rsidRPr="00315FC6">
        <w:rPr>
          <w:rFonts w:cs="Arial"/>
          <w:bCs/>
          <w:szCs w:val="20"/>
        </w:rPr>
        <w:t>The Hellenic Data Protection Authority monitors, as an independent authority, the protection of personal data. The violation of the data protection rules can entail administrative, criminal and civil liability sanctions</w:t>
      </w:r>
      <w:r w:rsidRPr="00315FC6">
        <w:rPr>
          <w:rStyle w:val="FootnoteReference"/>
          <w:rFonts w:cs="Arial"/>
          <w:bCs/>
          <w:szCs w:val="20"/>
        </w:rPr>
        <w:footnoteReference w:id="185"/>
      </w:r>
      <w:r w:rsidRPr="00315FC6">
        <w:rPr>
          <w:rFonts w:cs="Arial"/>
          <w:bCs/>
          <w:szCs w:val="20"/>
        </w:rPr>
        <w:t xml:space="preserve">. </w:t>
      </w:r>
    </w:p>
    <w:p w14:paraId="00F54CEC" w14:textId="77777777" w:rsidR="001E53C6" w:rsidRPr="00315FC6" w:rsidRDefault="001E53C6" w:rsidP="00B37889">
      <w:pPr>
        <w:pStyle w:val="BodyText"/>
        <w:widowControl w:val="0"/>
        <w:spacing w:before="0" w:after="0" w:line="240" w:lineRule="auto"/>
        <w:jc w:val="both"/>
        <w:rPr>
          <w:rFonts w:eastAsia="Times New Roman" w:cs="Arial"/>
          <w:bCs/>
          <w:szCs w:val="20"/>
          <w:u w:val="single"/>
        </w:rPr>
      </w:pPr>
    </w:p>
    <w:p w14:paraId="5D94B85F" w14:textId="77777777" w:rsidR="001E53C6" w:rsidRPr="00315FC6" w:rsidRDefault="001E53C6" w:rsidP="00B37889">
      <w:pPr>
        <w:pStyle w:val="BodyText"/>
        <w:widowControl w:val="0"/>
        <w:spacing w:before="0" w:after="0" w:line="240" w:lineRule="auto"/>
        <w:jc w:val="both"/>
        <w:rPr>
          <w:rFonts w:eastAsia="Times New Roman" w:cs="Arial"/>
          <w:bCs/>
          <w:szCs w:val="20"/>
        </w:rPr>
      </w:pPr>
      <w:r w:rsidRPr="00315FC6">
        <w:rPr>
          <w:rFonts w:eastAsia="Times New Roman" w:cs="Arial"/>
          <w:bCs/>
          <w:szCs w:val="20"/>
        </w:rPr>
        <w:t>If lawyers violate their obligations to confidentiality they can be subject to disciplinary sanctions imposed by the competent disciplinary Council</w:t>
      </w:r>
      <w:r w:rsidRPr="00315FC6">
        <w:rPr>
          <w:rStyle w:val="FootnoteReference"/>
          <w:rFonts w:eastAsia="Times New Roman"/>
          <w:bCs/>
          <w:szCs w:val="20"/>
        </w:rPr>
        <w:footnoteReference w:id="186"/>
      </w:r>
      <w:r w:rsidRPr="00315FC6">
        <w:rPr>
          <w:rFonts w:eastAsia="Times New Roman" w:cs="Arial"/>
          <w:bCs/>
          <w:szCs w:val="20"/>
        </w:rPr>
        <w:t>.</w:t>
      </w:r>
    </w:p>
    <w:p w14:paraId="2D720F06" w14:textId="77777777" w:rsidR="001E53C6" w:rsidRPr="00315FC6" w:rsidRDefault="001E53C6" w:rsidP="00B37889">
      <w:pPr>
        <w:pStyle w:val="BodyText"/>
        <w:widowControl w:val="0"/>
        <w:spacing w:before="0" w:after="0" w:line="240" w:lineRule="auto"/>
        <w:jc w:val="both"/>
        <w:rPr>
          <w:rFonts w:eastAsia="Times New Roman" w:cs="Arial"/>
          <w:bCs/>
          <w:szCs w:val="20"/>
        </w:rPr>
      </w:pPr>
    </w:p>
    <w:p w14:paraId="0A0B4815" w14:textId="245EC1B6" w:rsidR="001E53C6" w:rsidRPr="002216BB" w:rsidRDefault="001E53C6" w:rsidP="002216BB">
      <w:pPr>
        <w:pStyle w:val="BodyText"/>
        <w:widowControl w:val="0"/>
        <w:spacing w:before="0" w:after="0" w:line="240" w:lineRule="auto"/>
        <w:jc w:val="both"/>
        <w:rPr>
          <w:rFonts w:eastAsia="Times New Roman" w:cs="Arial"/>
          <w:bCs/>
          <w:szCs w:val="20"/>
        </w:rPr>
      </w:pPr>
      <w:r>
        <w:rPr>
          <w:rFonts w:eastAsia="Times New Roman" w:cs="Arial"/>
          <w:bCs/>
          <w:szCs w:val="20"/>
        </w:rPr>
        <w:t xml:space="preserve">The </w:t>
      </w:r>
      <w:r w:rsidRPr="00315FC6">
        <w:rPr>
          <w:rFonts w:eastAsia="Times New Roman" w:cs="Arial"/>
          <w:bCs/>
          <w:szCs w:val="20"/>
        </w:rPr>
        <w:t xml:space="preserve">general rules </w:t>
      </w:r>
      <w:r>
        <w:rPr>
          <w:rFonts w:eastAsia="Times New Roman" w:cs="Arial"/>
          <w:bCs/>
          <w:szCs w:val="20"/>
        </w:rPr>
        <w:t>on claiming</w:t>
      </w:r>
      <w:r w:rsidRPr="00315FC6">
        <w:rPr>
          <w:rFonts w:eastAsia="Times New Roman" w:cs="Arial"/>
          <w:bCs/>
          <w:szCs w:val="20"/>
        </w:rPr>
        <w:t xml:space="preserve"> compensation for damages caused by violation of rights as described in </w:t>
      </w:r>
      <w:hyperlink w:anchor="_Remedies_or_compensation" w:history="1">
        <w:r w:rsidRPr="00315FC6">
          <w:rPr>
            <w:rStyle w:val="Hyperlink"/>
            <w:rFonts w:eastAsia="Times New Roman" w:cs="Arial"/>
            <w:bCs/>
            <w:szCs w:val="20"/>
          </w:rPr>
          <w:t>Section 2.8</w:t>
        </w:r>
      </w:hyperlink>
      <w:r w:rsidRPr="00315FC6">
        <w:rPr>
          <w:rFonts w:eastAsia="Times New Roman" w:cs="Arial"/>
          <w:bCs/>
          <w:szCs w:val="20"/>
        </w:rPr>
        <w:t xml:space="preserve">, also apply. </w:t>
      </w:r>
    </w:p>
    <w:p w14:paraId="6DD91508" w14:textId="77777777" w:rsidR="001E53C6" w:rsidRPr="00B37889" w:rsidRDefault="001E53C6" w:rsidP="00B37889">
      <w:pPr>
        <w:pStyle w:val="Heading5"/>
        <w:numPr>
          <w:ilvl w:val="0"/>
          <w:numId w:val="0"/>
        </w:numPr>
        <w:ind w:left="851"/>
        <w:rPr>
          <w:b w:val="0"/>
        </w:rPr>
      </w:pPr>
      <w:r w:rsidRPr="00B37889">
        <w:rPr>
          <w:b w:val="0"/>
        </w:rPr>
        <w:t>The child as an intervener</w:t>
      </w:r>
    </w:p>
    <w:p w14:paraId="3C08D815" w14:textId="77777777" w:rsidR="00B37889" w:rsidRPr="00315FC6" w:rsidRDefault="00B37889" w:rsidP="00B37889">
      <w:pPr>
        <w:pStyle w:val="BodyText"/>
        <w:widowControl w:val="0"/>
        <w:spacing w:before="0" w:after="0" w:line="240" w:lineRule="auto"/>
        <w:jc w:val="both"/>
        <w:rPr>
          <w:rFonts w:cs="Arial"/>
          <w:b/>
          <w:i/>
          <w:szCs w:val="20"/>
        </w:rPr>
      </w:pPr>
    </w:p>
    <w:p w14:paraId="1ED3AF11" w14:textId="534F4D8B" w:rsidR="001E53C6" w:rsidRPr="002216BB" w:rsidRDefault="001E53C6" w:rsidP="002216BB">
      <w:pPr>
        <w:autoSpaceDE w:val="0"/>
        <w:autoSpaceDN w:val="0"/>
        <w:adjustRightInd w:val="0"/>
        <w:spacing w:before="0" w:after="0" w:line="240" w:lineRule="auto"/>
        <w:ind w:left="851"/>
        <w:jc w:val="both"/>
        <w:rPr>
          <w:rFonts w:eastAsia="Times New Roman"/>
          <w:lang w:eastAsia="el-GR"/>
        </w:rPr>
      </w:pPr>
      <w:r w:rsidRPr="00315FC6">
        <w:rPr>
          <w:bCs/>
        </w:rPr>
        <w:t>A child can be an intervener. The rules, with respect to the rights and obligations of child parties, also apply to child interveners.</w:t>
      </w:r>
    </w:p>
    <w:p w14:paraId="39EFDAE5" w14:textId="77777777" w:rsidR="00B37889" w:rsidRPr="00B37889" w:rsidRDefault="001E53C6" w:rsidP="00B37889">
      <w:pPr>
        <w:pStyle w:val="Heading4NoNumb"/>
        <w:ind w:firstLine="851"/>
      </w:pPr>
      <w:r w:rsidRPr="00315FC6">
        <w:t xml:space="preserve">The child as the subject of the proceeding </w:t>
      </w:r>
      <w:r w:rsidR="00B37889">
        <w:br/>
      </w:r>
    </w:p>
    <w:p w14:paraId="3180BCF8" w14:textId="623A3264" w:rsidR="001E53C6" w:rsidRPr="002216BB" w:rsidRDefault="001E53C6" w:rsidP="002216BB">
      <w:pPr>
        <w:autoSpaceDE w:val="0"/>
        <w:autoSpaceDN w:val="0"/>
        <w:adjustRightInd w:val="0"/>
        <w:spacing w:before="0" w:after="0" w:line="240" w:lineRule="auto"/>
        <w:ind w:firstLine="851"/>
        <w:jc w:val="both"/>
        <w:rPr>
          <w:rFonts w:eastAsia="Times New Roman"/>
          <w:lang w:eastAsia="el-GR"/>
        </w:rPr>
      </w:pPr>
      <w:r w:rsidRPr="00315FC6">
        <w:rPr>
          <w:bCs/>
        </w:rPr>
        <w:t xml:space="preserve">Children cannot be subjects of administrative judicial proceedings. </w:t>
      </w:r>
    </w:p>
    <w:p w14:paraId="145D04A1" w14:textId="245D342E" w:rsidR="001E53C6" w:rsidRPr="002216BB" w:rsidRDefault="001E53C6" w:rsidP="002216BB">
      <w:pPr>
        <w:pStyle w:val="Heading3"/>
        <w:rPr>
          <w:rFonts w:cs="Arial"/>
        </w:rPr>
      </w:pPr>
      <w:bookmarkStart w:id="97" w:name="_Toc409612325"/>
      <w:r w:rsidRPr="00315FC6">
        <w:t>Procedural rules applicable to children involved in proceedings for placement into care</w:t>
      </w:r>
      <w:bookmarkEnd w:id="97"/>
    </w:p>
    <w:p w14:paraId="1713DB8C" w14:textId="26A7949D" w:rsidR="001E53C6" w:rsidRDefault="001E53C6" w:rsidP="002216BB">
      <w:pPr>
        <w:pStyle w:val="BodyText"/>
        <w:widowControl w:val="0"/>
        <w:spacing w:before="0" w:after="0" w:line="240" w:lineRule="auto"/>
        <w:jc w:val="both"/>
        <w:rPr>
          <w:b/>
          <w:bCs/>
          <w:i/>
          <w:szCs w:val="20"/>
        </w:rPr>
      </w:pPr>
      <w:r w:rsidRPr="00315FC6">
        <w:rPr>
          <w:rFonts w:cs="Arial"/>
          <w:bCs/>
          <w:szCs w:val="20"/>
        </w:rPr>
        <w:t>Cases falling under this sector are heard by the civil courts within civil judicial proceedings. Thus the applicable rules are described in detail in the Contextual Overview for</w:t>
      </w:r>
      <w:r>
        <w:rPr>
          <w:rFonts w:cs="Arial"/>
          <w:bCs/>
          <w:szCs w:val="20"/>
        </w:rPr>
        <w:t xml:space="preserve"> civil proceedings.</w:t>
      </w:r>
    </w:p>
    <w:p w14:paraId="2494E537" w14:textId="17A7D056" w:rsidR="00B37889" w:rsidRPr="004D10AE" w:rsidRDefault="001E53C6" w:rsidP="004D10AE">
      <w:pPr>
        <w:pStyle w:val="Heading3NoNumb"/>
        <w:ind w:firstLine="851"/>
      </w:pPr>
      <w:bookmarkStart w:id="98" w:name="_Toc409612326"/>
      <w:r w:rsidRPr="00B949AC">
        <w:t>Conflict of interests</w:t>
      </w:r>
      <w:bookmarkEnd w:id="98"/>
    </w:p>
    <w:p w14:paraId="7F2A3496" w14:textId="77777777" w:rsidR="001E53C6" w:rsidRPr="00315FC6" w:rsidRDefault="001E53C6" w:rsidP="00B37889">
      <w:pPr>
        <w:pStyle w:val="BodyText"/>
        <w:widowControl w:val="0"/>
        <w:spacing w:before="0" w:line="240" w:lineRule="auto"/>
        <w:jc w:val="both"/>
        <w:rPr>
          <w:bCs/>
          <w:szCs w:val="20"/>
        </w:rPr>
      </w:pPr>
      <w:r w:rsidRPr="00315FC6">
        <w:rPr>
          <w:rFonts w:cs="Arial"/>
          <w:bCs/>
          <w:szCs w:val="20"/>
        </w:rPr>
        <w:t>If there is a conflict between the interests of the child and that of his/her parents who exercise parental care</w:t>
      </w:r>
      <w:r>
        <w:rPr>
          <w:rFonts w:cs="Arial"/>
          <w:bCs/>
          <w:szCs w:val="20"/>
        </w:rPr>
        <w:t>,</w:t>
      </w:r>
      <w:r w:rsidRPr="00315FC6">
        <w:rPr>
          <w:rFonts w:cs="Arial"/>
          <w:bCs/>
          <w:szCs w:val="20"/>
        </w:rPr>
        <w:t xml:space="preserve"> the interests of their spouses</w:t>
      </w:r>
      <w:r>
        <w:rPr>
          <w:rFonts w:cs="Arial"/>
          <w:bCs/>
          <w:szCs w:val="20"/>
        </w:rPr>
        <w:t xml:space="preserve"> or </w:t>
      </w:r>
      <w:r w:rsidRPr="00315FC6">
        <w:rPr>
          <w:rFonts w:cs="Arial"/>
          <w:bCs/>
          <w:szCs w:val="20"/>
        </w:rPr>
        <w:t>relatives by blood or marriage in direct line, the court shall appoint a special guardian to protect the interests of the child</w:t>
      </w:r>
      <w:r w:rsidRPr="00315FC6">
        <w:rPr>
          <w:rStyle w:val="FootnoteReference"/>
          <w:bCs/>
          <w:szCs w:val="20"/>
        </w:rPr>
        <w:footnoteReference w:id="187"/>
      </w:r>
      <w:r w:rsidRPr="00315FC6">
        <w:rPr>
          <w:rFonts w:cs="Arial"/>
          <w:bCs/>
          <w:szCs w:val="20"/>
        </w:rPr>
        <w:t>.</w:t>
      </w:r>
    </w:p>
    <w:p w14:paraId="06351548" w14:textId="05FD24F4" w:rsidR="001E53C6" w:rsidRPr="002216BB" w:rsidRDefault="001E53C6" w:rsidP="002216BB">
      <w:pPr>
        <w:pStyle w:val="BodyText"/>
        <w:widowControl w:val="0"/>
        <w:spacing w:before="0" w:after="0" w:line="240" w:lineRule="auto"/>
        <w:jc w:val="both"/>
        <w:rPr>
          <w:bCs/>
          <w:szCs w:val="20"/>
        </w:rPr>
      </w:pPr>
      <w:r w:rsidRPr="00315FC6">
        <w:rPr>
          <w:bCs/>
          <w:szCs w:val="20"/>
        </w:rPr>
        <w:t xml:space="preserve">No mechanisms to avoid the potential adverse consequences of </w:t>
      </w:r>
      <w:r>
        <w:rPr>
          <w:bCs/>
          <w:szCs w:val="20"/>
        </w:rPr>
        <w:t xml:space="preserve">civil </w:t>
      </w:r>
      <w:r w:rsidRPr="00315FC6">
        <w:rPr>
          <w:bCs/>
          <w:szCs w:val="20"/>
        </w:rPr>
        <w:t xml:space="preserve">judicial proceedings to family relations have been identified. The only exception, which is described below, is linked to a child witness. </w:t>
      </w:r>
    </w:p>
    <w:p w14:paraId="2AC31A84" w14:textId="3F364AA4" w:rsidR="00B37889" w:rsidRPr="00B37889" w:rsidRDefault="001E53C6" w:rsidP="002216BB">
      <w:pPr>
        <w:pStyle w:val="Heading4NoNumb"/>
        <w:ind w:firstLine="851"/>
      </w:pPr>
      <w:r w:rsidRPr="00315FC6">
        <w:lastRenderedPageBreak/>
        <w:t>The child as a plaintiff/defendant</w:t>
      </w:r>
      <w:r w:rsidR="002216BB">
        <w:br/>
      </w:r>
    </w:p>
    <w:p w14:paraId="4F561B0D" w14:textId="1BF03422" w:rsidR="001E53C6" w:rsidRPr="00315FC6" w:rsidRDefault="001E53C6" w:rsidP="004D10AE">
      <w:pPr>
        <w:pStyle w:val="BodyText"/>
        <w:widowControl w:val="0"/>
        <w:spacing w:before="0" w:after="0" w:line="240" w:lineRule="auto"/>
        <w:jc w:val="both"/>
        <w:rPr>
          <w:rFonts w:cs="Arial"/>
          <w:szCs w:val="20"/>
        </w:rPr>
      </w:pPr>
      <w:r w:rsidRPr="00315FC6">
        <w:rPr>
          <w:rFonts w:cs="Arial"/>
          <w:szCs w:val="20"/>
        </w:rPr>
        <w:t>Children cannot be involved in the roles of plaintiffs/defendants in proceedings that concern the placement of children into care.</w:t>
      </w:r>
    </w:p>
    <w:p w14:paraId="35589365" w14:textId="77777777" w:rsidR="001E53C6" w:rsidRDefault="001E53C6" w:rsidP="00B37889">
      <w:pPr>
        <w:pStyle w:val="Heading4NoNumb"/>
        <w:ind w:firstLine="851"/>
      </w:pPr>
      <w:r w:rsidRPr="00315FC6">
        <w:t>The child as an intervener</w:t>
      </w:r>
    </w:p>
    <w:p w14:paraId="221B6315" w14:textId="77777777" w:rsidR="00B37889" w:rsidRPr="00315FC6" w:rsidRDefault="00B37889" w:rsidP="00B37889">
      <w:pPr>
        <w:pStyle w:val="BodyText"/>
        <w:widowControl w:val="0"/>
        <w:spacing w:before="0" w:after="0" w:line="240" w:lineRule="auto"/>
        <w:jc w:val="both"/>
        <w:rPr>
          <w:rFonts w:cs="Arial"/>
          <w:b/>
          <w:i/>
          <w:szCs w:val="20"/>
        </w:rPr>
      </w:pPr>
    </w:p>
    <w:p w14:paraId="2AA29F50" w14:textId="20DA442E" w:rsidR="001E53C6" w:rsidRPr="002216BB" w:rsidRDefault="001E53C6" w:rsidP="002216BB">
      <w:pPr>
        <w:pStyle w:val="BodyText"/>
        <w:widowControl w:val="0"/>
        <w:spacing w:before="0" w:after="0" w:line="240" w:lineRule="auto"/>
        <w:jc w:val="both"/>
        <w:rPr>
          <w:rFonts w:cs="Arial"/>
          <w:b/>
          <w:bCs/>
          <w:szCs w:val="20"/>
        </w:rPr>
      </w:pPr>
      <w:r w:rsidRPr="00315FC6">
        <w:rPr>
          <w:rFonts w:cs="Arial"/>
          <w:szCs w:val="20"/>
        </w:rPr>
        <w:t xml:space="preserve">Child interveners have the same rights and obligations as parties. In terms of rights and obligations, the same rules are applicable in civil judicial proceedings, as those described above for administrative judicial proceedings. </w:t>
      </w:r>
    </w:p>
    <w:p w14:paraId="4AF73C84" w14:textId="707660F0" w:rsidR="00B37889" w:rsidRPr="00B37889" w:rsidRDefault="001E53C6" w:rsidP="002216BB">
      <w:pPr>
        <w:pStyle w:val="Heading4NoNumb"/>
        <w:ind w:firstLine="851"/>
      </w:pPr>
      <w:r w:rsidRPr="00315FC6">
        <w:t xml:space="preserve">The child as a witness </w:t>
      </w:r>
    </w:p>
    <w:p w14:paraId="7489BF99" w14:textId="690CBB5D" w:rsidR="00B37889" w:rsidRPr="004D10AE" w:rsidRDefault="001E53C6" w:rsidP="004D10AE">
      <w:pPr>
        <w:pStyle w:val="Heading3NoNumb"/>
        <w:ind w:firstLine="851"/>
      </w:pPr>
      <w:bookmarkStart w:id="99" w:name="_Toc409612327"/>
      <w:r w:rsidRPr="00B949AC">
        <w:t>Publicity of the trial</w:t>
      </w:r>
      <w:bookmarkEnd w:id="99"/>
    </w:p>
    <w:p w14:paraId="7D59BA51" w14:textId="0871DB4A" w:rsidR="001E53C6" w:rsidRPr="002216BB" w:rsidRDefault="001E53C6" w:rsidP="002216BB">
      <w:pPr>
        <w:spacing w:before="0" w:after="0" w:line="240" w:lineRule="auto"/>
        <w:ind w:left="851"/>
        <w:jc w:val="both"/>
        <w:rPr>
          <w:bCs/>
        </w:rPr>
      </w:pPr>
      <w:r w:rsidRPr="00315FC6">
        <w:rPr>
          <w:bCs/>
        </w:rPr>
        <w:t>With respect to the publicity of trials</w:t>
      </w:r>
      <w:r>
        <w:rPr>
          <w:bCs/>
        </w:rPr>
        <w:t>,</w:t>
      </w:r>
      <w:r w:rsidRPr="001E6ABB">
        <w:rPr>
          <w:bCs/>
        </w:rPr>
        <w:t xml:space="preserve"> </w:t>
      </w:r>
      <w:r w:rsidRPr="00315FC6">
        <w:rPr>
          <w:bCs/>
        </w:rPr>
        <w:t>the general rules applicable regardless of the sector concerned apply</w:t>
      </w:r>
      <w:r>
        <w:rPr>
          <w:bCs/>
        </w:rPr>
        <w:t>.</w:t>
      </w:r>
    </w:p>
    <w:p w14:paraId="1B71F384" w14:textId="287CD5C6" w:rsidR="00B37889" w:rsidRPr="004D10AE" w:rsidRDefault="001E53C6" w:rsidP="004D10AE">
      <w:pPr>
        <w:pStyle w:val="Heading3NoNumb"/>
        <w:ind w:firstLine="851"/>
      </w:pPr>
      <w:bookmarkStart w:id="100" w:name="_Toc409612328"/>
      <w:r w:rsidRPr="00B949AC">
        <w:t>Protection of data and disclosure of court decisions</w:t>
      </w:r>
      <w:bookmarkEnd w:id="100"/>
    </w:p>
    <w:p w14:paraId="7D97C652" w14:textId="77777777" w:rsidR="001E53C6" w:rsidRPr="00315FC6" w:rsidRDefault="001E53C6" w:rsidP="00B37889">
      <w:pPr>
        <w:spacing w:before="0" w:after="0" w:line="240" w:lineRule="auto"/>
        <w:ind w:left="851"/>
        <w:jc w:val="both"/>
        <w:rPr>
          <w:bCs/>
        </w:rPr>
      </w:pPr>
      <w:r w:rsidRPr="00315FC6">
        <w:rPr>
          <w:bCs/>
        </w:rPr>
        <w:t xml:space="preserve">As explained in the Contextual Overview for </w:t>
      </w:r>
      <w:r>
        <w:rPr>
          <w:bCs/>
        </w:rPr>
        <w:t>civil proceedings</w:t>
      </w:r>
      <w:r w:rsidRPr="00315FC6">
        <w:rPr>
          <w:bCs/>
        </w:rPr>
        <w:t xml:space="preserve">, procedural documents containing the personal data of persons involved in civil judicial proceedings are accessible to parties. Besides this, no other relevant requirements have been identified. </w:t>
      </w:r>
    </w:p>
    <w:p w14:paraId="42A040E8" w14:textId="77777777" w:rsidR="001E53C6" w:rsidRPr="00315FC6" w:rsidRDefault="001E53C6" w:rsidP="00B37889">
      <w:pPr>
        <w:spacing w:before="0" w:after="0" w:line="240" w:lineRule="auto"/>
        <w:ind w:left="851"/>
        <w:jc w:val="both"/>
        <w:rPr>
          <w:bCs/>
        </w:rPr>
      </w:pPr>
    </w:p>
    <w:p w14:paraId="6E3A0208" w14:textId="12F6625A" w:rsidR="001E53C6" w:rsidRPr="002216BB" w:rsidRDefault="001E53C6" w:rsidP="002216BB">
      <w:pPr>
        <w:spacing w:before="0" w:after="0" w:line="240" w:lineRule="auto"/>
        <w:ind w:left="851"/>
        <w:jc w:val="both"/>
        <w:rPr>
          <w:bCs/>
        </w:rPr>
      </w:pPr>
      <w:r w:rsidRPr="00315FC6">
        <w:rPr>
          <w:bCs/>
        </w:rPr>
        <w:t>With respect to the disclosure of information in the media, the general rules applicable regardless of the sector concerned apply. Special rules are applicable to the disclosure of court decisions.</w:t>
      </w:r>
    </w:p>
    <w:p w14:paraId="65C5F474" w14:textId="5821D17D" w:rsidR="00B37889" w:rsidRPr="004D10AE" w:rsidRDefault="001E53C6" w:rsidP="004D10AE">
      <w:pPr>
        <w:pStyle w:val="Heading3NoNumb"/>
        <w:ind w:firstLine="851"/>
      </w:pPr>
      <w:bookmarkStart w:id="101" w:name="_Toc409612329"/>
      <w:r w:rsidRPr="00B949AC">
        <w:t>Disclosure of court decisions</w:t>
      </w:r>
      <w:bookmarkEnd w:id="101"/>
    </w:p>
    <w:p w14:paraId="0FA52223" w14:textId="1127E094" w:rsidR="001E53C6" w:rsidRPr="002216BB" w:rsidRDefault="001E53C6" w:rsidP="002216BB">
      <w:pPr>
        <w:spacing w:before="0" w:after="0" w:line="240" w:lineRule="auto"/>
        <w:ind w:left="851"/>
        <w:jc w:val="both"/>
      </w:pPr>
      <w:r w:rsidRPr="00315FC6">
        <w:rPr>
          <w:bCs/>
        </w:rPr>
        <w:t xml:space="preserve">A court judgment regarding a placement into care proceeding is orally pronounced in public after the hearing of the case and when this is not possible, the soonest possible </w:t>
      </w:r>
      <w:r>
        <w:rPr>
          <w:bCs/>
        </w:rPr>
        <w:t xml:space="preserve">opportunity </w:t>
      </w:r>
      <w:r w:rsidRPr="00315FC6">
        <w:rPr>
          <w:bCs/>
        </w:rPr>
        <w:t>without undue delay</w:t>
      </w:r>
      <w:r w:rsidRPr="00315FC6">
        <w:rPr>
          <w:rStyle w:val="FootnoteReference"/>
          <w:bCs/>
        </w:rPr>
        <w:footnoteReference w:id="188"/>
      </w:r>
      <w:r w:rsidRPr="00315FC6">
        <w:rPr>
          <w:bCs/>
        </w:rPr>
        <w:t xml:space="preserve">. </w:t>
      </w:r>
    </w:p>
    <w:p w14:paraId="2D4C2E32" w14:textId="246E89F8" w:rsidR="00B37889" w:rsidRPr="004D10AE" w:rsidRDefault="001E53C6" w:rsidP="004D10AE">
      <w:pPr>
        <w:pStyle w:val="Heading3NoNumb"/>
        <w:ind w:firstLine="851"/>
      </w:pPr>
      <w:bookmarkStart w:id="102" w:name="_Toc409612330"/>
      <w:r w:rsidRPr="00B949AC">
        <w:t>Sanctions</w:t>
      </w:r>
      <w:bookmarkEnd w:id="102"/>
    </w:p>
    <w:p w14:paraId="1547650F" w14:textId="41DF44FD" w:rsidR="001E53C6" w:rsidRPr="002216BB" w:rsidRDefault="001E53C6" w:rsidP="002216BB">
      <w:pPr>
        <w:spacing w:before="0" w:after="0" w:line="240" w:lineRule="auto"/>
        <w:ind w:left="851"/>
        <w:jc w:val="both"/>
        <w:rPr>
          <w:bCs/>
        </w:rPr>
      </w:pPr>
      <w:r w:rsidRPr="00315FC6">
        <w:rPr>
          <w:bCs/>
        </w:rPr>
        <w:t xml:space="preserve">With respect to the violation of personal data, the general rules applicable regardless of the sector concerned apply. </w:t>
      </w:r>
    </w:p>
    <w:p w14:paraId="6DCA8586" w14:textId="3FAFB59A" w:rsidR="00B37889" w:rsidRPr="004D10AE" w:rsidRDefault="001E53C6" w:rsidP="004D10AE">
      <w:pPr>
        <w:pStyle w:val="Heading3NoNumb"/>
        <w:ind w:firstLine="851"/>
      </w:pPr>
      <w:bookmarkStart w:id="103" w:name="_Toc409612331"/>
      <w:r w:rsidRPr="00B949AC">
        <w:t>Confidentiality</w:t>
      </w:r>
      <w:bookmarkEnd w:id="103"/>
    </w:p>
    <w:p w14:paraId="523BE266" w14:textId="2D6672BB" w:rsidR="001E53C6" w:rsidRPr="00315FC6" w:rsidRDefault="001E53C6" w:rsidP="002216BB">
      <w:pPr>
        <w:spacing w:before="0" w:after="0" w:line="240" w:lineRule="auto"/>
        <w:ind w:left="851"/>
        <w:jc w:val="both"/>
        <w:rPr>
          <w:bCs/>
        </w:rPr>
      </w:pPr>
      <w:r w:rsidRPr="00315FC6">
        <w:rPr>
          <w:bCs/>
        </w:rPr>
        <w:t>As in cases of administrative judicial proceedings, judges are obliged to keep confidential all information they learn in the exercise of their duties or due to their position</w:t>
      </w:r>
      <w:r w:rsidRPr="00315FC6">
        <w:rPr>
          <w:rStyle w:val="FootnoteReference"/>
          <w:bCs/>
        </w:rPr>
        <w:footnoteReference w:id="189"/>
      </w:r>
      <w:r w:rsidRPr="00315FC6">
        <w:rPr>
          <w:bCs/>
        </w:rPr>
        <w:t xml:space="preserve">. Rules applicable to civil judicial proceedings do not contain exceptions in this respect. </w:t>
      </w:r>
    </w:p>
    <w:p w14:paraId="08F5707A" w14:textId="52D6ABDC" w:rsidR="00B37889" w:rsidRPr="004D10AE" w:rsidRDefault="001E53C6" w:rsidP="004D10AE">
      <w:pPr>
        <w:pStyle w:val="Heading3NoNumb"/>
        <w:ind w:firstLine="851"/>
      </w:pPr>
      <w:bookmarkStart w:id="104" w:name="_Toc409612332"/>
      <w:r w:rsidRPr="00B949AC">
        <w:t>Conflict of interests</w:t>
      </w:r>
      <w:bookmarkEnd w:id="104"/>
    </w:p>
    <w:p w14:paraId="599AF3B9" w14:textId="4E4C3B16" w:rsidR="001E53C6" w:rsidRPr="00315FC6" w:rsidRDefault="001E53C6" w:rsidP="002216BB">
      <w:pPr>
        <w:spacing w:before="0" w:after="0" w:line="240" w:lineRule="auto"/>
        <w:ind w:left="851"/>
        <w:jc w:val="both"/>
        <w:rPr>
          <w:bCs/>
        </w:rPr>
      </w:pPr>
      <w:r w:rsidRPr="00315FC6">
        <w:rPr>
          <w:bCs/>
        </w:rPr>
        <w:t xml:space="preserve">As described in the Contextual Overview for </w:t>
      </w:r>
      <w:r>
        <w:rPr>
          <w:bCs/>
        </w:rPr>
        <w:t xml:space="preserve">civil proceedings, </w:t>
      </w:r>
      <w:r w:rsidRPr="00315FC6">
        <w:rPr>
          <w:bCs/>
        </w:rPr>
        <w:t>and to avoid any risk of an adverse consequence of a judicial proceeding on the child witness’ family relations, Greek legislation has introduced certain exceptions to the obligation of testifying. In accordance with these exceptions, which are equally applicable to an adult a</w:t>
      </w:r>
      <w:r>
        <w:rPr>
          <w:bCs/>
        </w:rPr>
        <w:t>s to</w:t>
      </w:r>
      <w:r w:rsidRPr="00315FC6">
        <w:rPr>
          <w:bCs/>
        </w:rPr>
        <w:t xml:space="preserve"> a child, a witness who has an interest in the outcome of the case cannot testify in the relevant judicial proceeding. </w:t>
      </w:r>
    </w:p>
    <w:p w14:paraId="0C06EC07" w14:textId="108C0BBD" w:rsidR="00B37889" w:rsidRPr="004D10AE" w:rsidRDefault="001E53C6" w:rsidP="004D10AE">
      <w:pPr>
        <w:pStyle w:val="Heading3NoNumb"/>
        <w:ind w:firstLine="851"/>
      </w:pPr>
      <w:bookmarkStart w:id="105" w:name="_Toc409612333"/>
      <w:r w:rsidRPr="00B949AC">
        <w:t>Protection of privacy</w:t>
      </w:r>
      <w:bookmarkEnd w:id="105"/>
    </w:p>
    <w:p w14:paraId="1940941F" w14:textId="5D839BF3" w:rsidR="001E53C6" w:rsidRPr="00120648" w:rsidRDefault="001E53C6" w:rsidP="002216BB">
      <w:pPr>
        <w:spacing w:before="0" w:after="0" w:line="240" w:lineRule="auto"/>
        <w:ind w:left="851"/>
        <w:jc w:val="both"/>
        <w:rPr>
          <w:bCs/>
        </w:rPr>
      </w:pPr>
      <w:r w:rsidRPr="002C015B">
        <w:rPr>
          <w:bCs/>
        </w:rPr>
        <w:t xml:space="preserve">No relevant provisions have been identified. </w:t>
      </w:r>
    </w:p>
    <w:p w14:paraId="5D7F3AEF" w14:textId="77777777" w:rsidR="004927B2" w:rsidRPr="004927B2" w:rsidRDefault="001E53C6" w:rsidP="004927B2">
      <w:pPr>
        <w:pStyle w:val="Heading4NoNumb"/>
        <w:ind w:firstLine="851"/>
      </w:pPr>
      <w:r w:rsidRPr="00120648">
        <w:lastRenderedPageBreak/>
        <w:t xml:space="preserve">The child as the subject of the proceeding </w:t>
      </w:r>
      <w:r w:rsidR="004927B2">
        <w:br/>
      </w:r>
    </w:p>
    <w:p w14:paraId="536E9464" w14:textId="67AB0BF4" w:rsidR="001E53C6" w:rsidRDefault="001E53C6" w:rsidP="004D10AE">
      <w:pPr>
        <w:spacing w:before="0" w:after="0" w:line="240" w:lineRule="auto"/>
        <w:ind w:left="851"/>
        <w:jc w:val="both"/>
        <w:rPr>
          <w:b/>
          <w:bCs/>
          <w:i/>
        </w:rPr>
      </w:pPr>
      <w:r w:rsidRPr="00155C51">
        <w:rPr>
          <w:bCs/>
        </w:rPr>
        <w:t>Children can be the subject of the proceedings in cases</w:t>
      </w:r>
      <w:r>
        <w:rPr>
          <w:bCs/>
        </w:rPr>
        <w:t xml:space="preserve"> involving</w:t>
      </w:r>
      <w:r w:rsidRPr="00155C51">
        <w:rPr>
          <w:bCs/>
        </w:rPr>
        <w:t xml:space="preserve"> </w:t>
      </w:r>
      <w:r>
        <w:rPr>
          <w:bCs/>
        </w:rPr>
        <w:t>the</w:t>
      </w:r>
      <w:r w:rsidRPr="00155C51">
        <w:rPr>
          <w:bCs/>
        </w:rPr>
        <w:t xml:space="preserve"> placement of children into care</w:t>
      </w:r>
      <w:r>
        <w:rPr>
          <w:bCs/>
        </w:rPr>
        <w:t>.</w:t>
      </w:r>
    </w:p>
    <w:p w14:paraId="543FA328" w14:textId="77777777" w:rsidR="001E53C6" w:rsidRPr="00B949AC" w:rsidRDefault="001E53C6" w:rsidP="00B949AC">
      <w:pPr>
        <w:pStyle w:val="Heading3NoNumb"/>
        <w:ind w:firstLine="851"/>
      </w:pPr>
      <w:bookmarkStart w:id="106" w:name="_Toc409612334"/>
      <w:r w:rsidRPr="00B949AC">
        <w:t>Publicity of the trial</w:t>
      </w:r>
      <w:bookmarkEnd w:id="106"/>
    </w:p>
    <w:p w14:paraId="286325C7" w14:textId="77777777" w:rsidR="004927B2" w:rsidRPr="00315FC6" w:rsidRDefault="004927B2" w:rsidP="00B37889">
      <w:pPr>
        <w:spacing w:before="0" w:after="0" w:line="240" w:lineRule="auto"/>
        <w:ind w:left="851"/>
        <w:jc w:val="both"/>
        <w:rPr>
          <w:b/>
          <w:bCs/>
          <w:i/>
        </w:rPr>
      </w:pPr>
    </w:p>
    <w:p w14:paraId="4D136EC5" w14:textId="1D0294C4" w:rsidR="001E53C6" w:rsidRPr="00315FC6" w:rsidRDefault="001E53C6" w:rsidP="002216BB">
      <w:pPr>
        <w:spacing w:before="0" w:after="0" w:line="240" w:lineRule="auto"/>
        <w:ind w:left="851"/>
        <w:jc w:val="both"/>
        <w:rPr>
          <w:bCs/>
        </w:rPr>
      </w:pPr>
      <w:r w:rsidRPr="00315FC6">
        <w:rPr>
          <w:bCs/>
        </w:rPr>
        <w:t xml:space="preserve">Judicial proceedings that concern the involuntary hospitalisation of children are always held </w:t>
      </w:r>
      <w:r>
        <w:rPr>
          <w:bCs/>
        </w:rPr>
        <w:t>‘</w:t>
      </w:r>
      <w:r w:rsidRPr="00315FC6">
        <w:rPr>
          <w:bCs/>
        </w:rPr>
        <w:t>in camera</w:t>
      </w:r>
      <w:r>
        <w:rPr>
          <w:bCs/>
        </w:rPr>
        <w:t>’</w:t>
      </w:r>
      <w:r w:rsidRPr="00315FC6">
        <w:rPr>
          <w:rStyle w:val="FootnoteReference"/>
          <w:bCs/>
        </w:rPr>
        <w:footnoteReference w:id="190"/>
      </w:r>
      <w:r w:rsidRPr="00315FC6">
        <w:rPr>
          <w:bCs/>
        </w:rPr>
        <w:t xml:space="preserve">. </w:t>
      </w:r>
      <w:r w:rsidRPr="00904D7F">
        <w:rPr>
          <w:bCs/>
        </w:rPr>
        <w:t xml:space="preserve">Despite the fact that it is not </w:t>
      </w:r>
      <w:r w:rsidRPr="00CB533A">
        <w:rPr>
          <w:bCs/>
        </w:rPr>
        <w:t>stated</w:t>
      </w:r>
      <w:r w:rsidRPr="00904D7F">
        <w:rPr>
          <w:bCs/>
        </w:rPr>
        <w:t xml:space="preserve"> in legislation</w:t>
      </w:r>
      <w:r w:rsidRPr="00315FC6">
        <w:rPr>
          <w:bCs/>
        </w:rPr>
        <w:t>, the courts also apply the rule of private hearings to all cases that concern the placement of children into care</w:t>
      </w:r>
      <w:r w:rsidRPr="00315FC6">
        <w:rPr>
          <w:rStyle w:val="FootnoteReference"/>
          <w:bCs/>
        </w:rPr>
        <w:footnoteReference w:id="191"/>
      </w:r>
      <w:r w:rsidRPr="00315FC6">
        <w:rPr>
          <w:bCs/>
        </w:rPr>
        <w:t xml:space="preserve">. </w:t>
      </w:r>
    </w:p>
    <w:p w14:paraId="359E9F96" w14:textId="27F6759F" w:rsidR="004927B2" w:rsidRPr="004D10AE" w:rsidRDefault="001E53C6" w:rsidP="004D10AE">
      <w:pPr>
        <w:pStyle w:val="Heading3NoNumb"/>
        <w:ind w:firstLine="851"/>
      </w:pPr>
      <w:bookmarkStart w:id="107" w:name="_Toc409612335"/>
      <w:r w:rsidRPr="00B949AC">
        <w:t>Protection of data and disclosure of court decisions</w:t>
      </w:r>
      <w:bookmarkEnd w:id="107"/>
    </w:p>
    <w:p w14:paraId="0B99E673" w14:textId="71F5EFB8" w:rsidR="001E53C6" w:rsidRPr="002216BB" w:rsidRDefault="001E53C6" w:rsidP="002216BB">
      <w:pPr>
        <w:spacing w:before="0" w:after="0" w:line="240" w:lineRule="auto"/>
        <w:ind w:left="851"/>
        <w:jc w:val="both"/>
        <w:rPr>
          <w:bCs/>
        </w:rPr>
      </w:pPr>
      <w:r w:rsidRPr="00315FC6">
        <w:rPr>
          <w:bCs/>
        </w:rPr>
        <w:t xml:space="preserve">The rules applicable to witnesses also apply to children as </w:t>
      </w:r>
      <w:r w:rsidRPr="000D7A57">
        <w:rPr>
          <w:bCs/>
        </w:rPr>
        <w:t>the subjects of proceedings.</w:t>
      </w:r>
      <w:r w:rsidRPr="00315FC6">
        <w:rPr>
          <w:bCs/>
        </w:rPr>
        <w:t xml:space="preserve"> </w:t>
      </w:r>
    </w:p>
    <w:p w14:paraId="3D6F9D21" w14:textId="350B1068" w:rsidR="004927B2" w:rsidRPr="004D10AE" w:rsidRDefault="001E53C6" w:rsidP="004D10AE">
      <w:pPr>
        <w:pStyle w:val="Heading3NoNumb"/>
        <w:ind w:firstLine="851"/>
      </w:pPr>
      <w:bookmarkStart w:id="108" w:name="_Toc409612336"/>
      <w:r w:rsidRPr="00B949AC">
        <w:t>Disclosure of court decisions</w:t>
      </w:r>
      <w:bookmarkEnd w:id="108"/>
    </w:p>
    <w:p w14:paraId="58094073" w14:textId="02FA4994" w:rsidR="001E53C6" w:rsidRPr="002216BB" w:rsidRDefault="001E53C6" w:rsidP="002216BB">
      <w:pPr>
        <w:spacing w:before="0" w:after="0" w:line="240" w:lineRule="auto"/>
        <w:ind w:left="851"/>
        <w:jc w:val="both"/>
        <w:rPr>
          <w:bCs/>
        </w:rPr>
      </w:pPr>
      <w:r w:rsidRPr="00315FC6">
        <w:rPr>
          <w:bCs/>
        </w:rPr>
        <w:t xml:space="preserve">The rules applicable to witnesses also apply to children as </w:t>
      </w:r>
      <w:r w:rsidRPr="000D7A57">
        <w:rPr>
          <w:bCs/>
        </w:rPr>
        <w:t>the subjects of proceedings.</w:t>
      </w:r>
      <w:r w:rsidRPr="00315FC6">
        <w:rPr>
          <w:bCs/>
        </w:rPr>
        <w:t xml:space="preserve"> </w:t>
      </w:r>
    </w:p>
    <w:p w14:paraId="21C44847" w14:textId="04812FBD" w:rsidR="004927B2" w:rsidRPr="004D10AE" w:rsidRDefault="001E53C6" w:rsidP="004D10AE">
      <w:pPr>
        <w:pStyle w:val="Heading3NoNumb"/>
        <w:ind w:firstLine="851"/>
      </w:pPr>
      <w:bookmarkStart w:id="109" w:name="_Toc409612337"/>
      <w:r w:rsidRPr="00B949AC">
        <w:t>Sanctions</w:t>
      </w:r>
      <w:bookmarkEnd w:id="109"/>
    </w:p>
    <w:p w14:paraId="021587F7" w14:textId="39AE0DAD" w:rsidR="001E53C6" w:rsidRPr="00315FC6" w:rsidRDefault="001E53C6" w:rsidP="004927B2">
      <w:pPr>
        <w:spacing w:before="0" w:after="0" w:line="240" w:lineRule="auto"/>
        <w:ind w:left="851"/>
        <w:jc w:val="both"/>
        <w:rPr>
          <w:bCs/>
        </w:rPr>
      </w:pPr>
      <w:r w:rsidRPr="00315FC6">
        <w:rPr>
          <w:bCs/>
        </w:rPr>
        <w:t xml:space="preserve">The rules applicable to witnesses also apply to children as </w:t>
      </w:r>
      <w:r w:rsidR="002216BB">
        <w:rPr>
          <w:bCs/>
        </w:rPr>
        <w:t>the subjects of proceedings.</w:t>
      </w:r>
    </w:p>
    <w:p w14:paraId="0F0DBCBD" w14:textId="654F8AC6" w:rsidR="001E53C6" w:rsidRPr="00B949AC" w:rsidRDefault="001E53C6" w:rsidP="00B949AC">
      <w:pPr>
        <w:pStyle w:val="Heading3NoNumb"/>
        <w:ind w:firstLine="851"/>
      </w:pPr>
      <w:bookmarkStart w:id="110" w:name="_Toc409612338"/>
      <w:r w:rsidRPr="00B949AC">
        <w:t>Confidentiality</w:t>
      </w:r>
      <w:bookmarkEnd w:id="110"/>
    </w:p>
    <w:p w14:paraId="1D0E665F" w14:textId="77777777" w:rsidR="001E53C6" w:rsidRPr="00315FC6" w:rsidRDefault="001E53C6" w:rsidP="004927B2">
      <w:pPr>
        <w:ind w:left="851"/>
        <w:jc w:val="both"/>
      </w:pPr>
      <w:r w:rsidRPr="00315FC6">
        <w:rPr>
          <w:bCs/>
        </w:rPr>
        <w:t xml:space="preserve">In </w:t>
      </w:r>
      <w:smartTag w:uri="urn:schemas-microsoft-com:office:smarttags" w:element="country-region">
        <w:smartTag w:uri="urn:schemas-microsoft-com:office:smarttags" w:element="place">
          <w:r w:rsidRPr="00315FC6">
            <w:rPr>
              <w:bCs/>
            </w:rPr>
            <w:t>Greece</w:t>
          </w:r>
        </w:smartTag>
      </w:smartTag>
      <w:r w:rsidRPr="00315FC6">
        <w:rPr>
          <w:bCs/>
        </w:rPr>
        <w:t>, professionals coming into contact with children who are involved in family law proceedings are also under the strict obligation of confidentiality. More specifically, the court can order the conduct of a social inquiry into the child’s life in certain instances</w:t>
      </w:r>
      <w:r>
        <w:rPr>
          <w:bCs/>
        </w:rPr>
        <w:t xml:space="preserve">, i.e. </w:t>
      </w:r>
      <w:r w:rsidRPr="00315FC6">
        <w:rPr>
          <w:bCs/>
        </w:rPr>
        <w:t xml:space="preserve">when the court attributes the entire physical care of a child to a foster family </w:t>
      </w:r>
      <w:r>
        <w:rPr>
          <w:bCs/>
        </w:rPr>
        <w:t>if</w:t>
      </w:r>
      <w:r w:rsidRPr="00315FC6">
        <w:rPr>
          <w:bCs/>
        </w:rPr>
        <w:t xml:space="preserve"> the parents cannot effectively exercise parental care</w:t>
      </w:r>
      <w:r w:rsidRPr="00315FC6">
        <w:rPr>
          <w:rStyle w:val="FootnoteReference"/>
          <w:rFonts w:cs="Arial"/>
          <w:bCs/>
        </w:rPr>
        <w:footnoteReference w:id="192"/>
      </w:r>
      <w:r w:rsidRPr="00315FC6">
        <w:rPr>
          <w:bCs/>
        </w:rPr>
        <w:t>; in cases of adoption</w:t>
      </w:r>
      <w:r w:rsidRPr="00315FC6">
        <w:rPr>
          <w:rStyle w:val="FootnoteReference"/>
          <w:rFonts w:cs="Arial"/>
          <w:bCs/>
        </w:rPr>
        <w:footnoteReference w:id="193"/>
      </w:r>
      <w:r w:rsidRPr="00315FC6">
        <w:rPr>
          <w:bCs/>
        </w:rPr>
        <w:t>; in cases of disputes on the exercise or withdrawal of parental care; parents’ disagreements on the joint exercise of parental care; the communication of the child with his/her parents and other ascendants</w:t>
      </w:r>
      <w:r w:rsidRPr="00315FC6">
        <w:rPr>
          <w:rStyle w:val="FootnoteReference"/>
          <w:rFonts w:cs="Arial"/>
          <w:bCs/>
        </w:rPr>
        <w:footnoteReference w:id="194"/>
      </w:r>
      <w:r w:rsidRPr="00315FC6">
        <w:rPr>
          <w:bCs/>
        </w:rPr>
        <w:t xml:space="preserve">. This </w:t>
      </w:r>
      <w:r>
        <w:rPr>
          <w:bCs/>
        </w:rPr>
        <w:t xml:space="preserve">social </w:t>
      </w:r>
      <w:r w:rsidRPr="00315FC6">
        <w:rPr>
          <w:bCs/>
        </w:rPr>
        <w:t>inquiry is to be conducted by the social services established in each court of first instance and, until their establishment, by the Youth Protection Associations, juvenile probation officers or social workers</w:t>
      </w:r>
      <w:r w:rsidRPr="00315FC6">
        <w:rPr>
          <w:rStyle w:val="FootnoteReference"/>
          <w:rFonts w:cs="Arial"/>
          <w:bCs/>
        </w:rPr>
        <w:footnoteReference w:id="195"/>
      </w:r>
      <w:r w:rsidRPr="00315FC6">
        <w:rPr>
          <w:bCs/>
        </w:rPr>
        <w:t xml:space="preserve">. Social inquiry reports prepared by juvenile probation officers </w:t>
      </w:r>
      <w:r w:rsidRPr="00315FC6">
        <w:t>are confidential and only the judges and the persons responsible for the children’s welfare can have access to them</w:t>
      </w:r>
      <w:r w:rsidRPr="00315FC6">
        <w:rPr>
          <w:rStyle w:val="FootnoteReference"/>
          <w:rFonts w:cs="Arial"/>
        </w:rPr>
        <w:footnoteReference w:id="196"/>
      </w:r>
      <w:r w:rsidRPr="00315FC6">
        <w:t xml:space="preserve">. In addition, juvenile probation officers cannot testify before the courts on information they </w:t>
      </w:r>
      <w:r>
        <w:t xml:space="preserve">have </w:t>
      </w:r>
      <w:r w:rsidRPr="00315FC6">
        <w:t>obtained through their professional capacity</w:t>
      </w:r>
      <w:r w:rsidRPr="00315FC6">
        <w:rPr>
          <w:rStyle w:val="FootnoteReference"/>
          <w:rFonts w:cs="Arial"/>
        </w:rPr>
        <w:footnoteReference w:id="197"/>
      </w:r>
      <w:r w:rsidRPr="00315FC6">
        <w:t>. Social workers are also placed under an obligation of confidentiality with respect to information they become aware of in the exercise of their profession and through the access they have to the records of the departments they serve</w:t>
      </w:r>
      <w:r w:rsidRPr="00315FC6">
        <w:rPr>
          <w:rStyle w:val="FootnoteReference"/>
          <w:rFonts w:cs="Arial"/>
        </w:rPr>
        <w:footnoteReference w:id="198"/>
      </w:r>
      <w:r w:rsidRPr="00315FC6">
        <w:t xml:space="preserve">. </w:t>
      </w:r>
    </w:p>
    <w:p w14:paraId="018A0822" w14:textId="378BC178" w:rsidR="001E53C6" w:rsidRPr="002216BB" w:rsidRDefault="001E53C6" w:rsidP="002216BB">
      <w:pPr>
        <w:spacing w:before="0" w:after="0" w:line="240" w:lineRule="auto"/>
        <w:ind w:left="851"/>
        <w:jc w:val="both"/>
        <w:rPr>
          <w:bCs/>
        </w:rPr>
      </w:pPr>
      <w:r w:rsidRPr="00315FC6">
        <w:rPr>
          <w:bCs/>
        </w:rPr>
        <w:t>As in the case of administrative judicial proceedings, judges are obliged to keep confidential all information they learn in the exercise of their duties or due to their position</w:t>
      </w:r>
      <w:r w:rsidRPr="00315FC6">
        <w:rPr>
          <w:rStyle w:val="FootnoteReference"/>
          <w:bCs/>
        </w:rPr>
        <w:footnoteReference w:id="199"/>
      </w:r>
      <w:r w:rsidRPr="00315FC6">
        <w:rPr>
          <w:bCs/>
        </w:rPr>
        <w:t xml:space="preserve">. Rules applicable to civil judicial proceedings do not contain exceptions in this respect. </w:t>
      </w:r>
    </w:p>
    <w:p w14:paraId="2766C177" w14:textId="77777777" w:rsidR="001E53C6" w:rsidRPr="004927B2" w:rsidRDefault="001E53C6" w:rsidP="004927B2">
      <w:pPr>
        <w:pStyle w:val="Heading2"/>
        <w:rPr>
          <w:rFonts w:ascii="Arial" w:hAnsi="Arial" w:cs="Arial"/>
          <w:sz w:val="20"/>
          <w:szCs w:val="20"/>
        </w:rPr>
      </w:pPr>
      <w:bookmarkStart w:id="111" w:name="_Protection_from_harm"/>
      <w:bookmarkStart w:id="112" w:name="_Toc379800357"/>
      <w:bookmarkStart w:id="113" w:name="_Toc409612339"/>
      <w:bookmarkEnd w:id="111"/>
      <w:r w:rsidRPr="00AE0182">
        <w:rPr>
          <w:rFonts w:eastAsia="Times New Roman"/>
        </w:rPr>
        <w:lastRenderedPageBreak/>
        <w:t>Protection from harm during proceedings and interviews and ensuring a child-friendly process</w:t>
      </w:r>
      <w:bookmarkEnd w:id="112"/>
      <w:bookmarkEnd w:id="113"/>
      <w:r w:rsidRPr="00AE0182">
        <w:rPr>
          <w:rFonts w:eastAsia="Times New Roman"/>
        </w:rPr>
        <w:t xml:space="preserve"> </w:t>
      </w:r>
      <w:bookmarkEnd w:id="90"/>
    </w:p>
    <w:p w14:paraId="4D7695EE" w14:textId="00A9FA80" w:rsidR="001E53C6" w:rsidRPr="002216BB" w:rsidRDefault="001E53C6" w:rsidP="002216BB">
      <w:pPr>
        <w:pStyle w:val="Heading3"/>
        <w:rPr>
          <w:lang w:val="en-US"/>
        </w:rPr>
      </w:pPr>
      <w:bookmarkStart w:id="114" w:name="_Toc409612340"/>
      <w:r w:rsidRPr="000A0364">
        <w:t>General procedural rules applicable to children involved in judicial proceedings including proceedings reviewing administrative authorities’ decisions in the sector</w:t>
      </w:r>
      <w:r>
        <w:t>s</w:t>
      </w:r>
      <w:r w:rsidRPr="000A0364">
        <w:t xml:space="preserve"> of asylum, migration, education, health and administrative sanctions</w:t>
      </w:r>
      <w:bookmarkEnd w:id="114"/>
      <w:r w:rsidRPr="000A0364">
        <w:rPr>
          <w:lang w:val="en-US"/>
        </w:rPr>
        <w:t xml:space="preserve"> </w:t>
      </w:r>
    </w:p>
    <w:p w14:paraId="59629FCB" w14:textId="77777777" w:rsidR="001E53C6" w:rsidRPr="000A0364" w:rsidRDefault="001E53C6" w:rsidP="004927B2">
      <w:pPr>
        <w:pStyle w:val="BodyText"/>
        <w:widowControl w:val="0"/>
        <w:spacing w:before="0" w:after="0" w:line="240" w:lineRule="auto"/>
        <w:jc w:val="both"/>
        <w:rPr>
          <w:szCs w:val="20"/>
        </w:rPr>
      </w:pPr>
      <w:r w:rsidRPr="000A0364">
        <w:rPr>
          <w:szCs w:val="20"/>
        </w:rPr>
        <w:t>The general rules described below apply to administrative judicial proceedings in the sector</w:t>
      </w:r>
      <w:r>
        <w:rPr>
          <w:szCs w:val="20"/>
        </w:rPr>
        <w:t>s</w:t>
      </w:r>
      <w:r w:rsidRPr="000A0364">
        <w:rPr>
          <w:szCs w:val="20"/>
        </w:rPr>
        <w:t xml:space="preserve"> of asylum, migration</w:t>
      </w:r>
      <w:r w:rsidRPr="000A0364">
        <w:rPr>
          <w:szCs w:val="20"/>
          <w:lang w:val="en-US"/>
        </w:rPr>
        <w:t xml:space="preserve">, </w:t>
      </w:r>
      <w:r w:rsidRPr="000A0364">
        <w:rPr>
          <w:szCs w:val="20"/>
        </w:rPr>
        <w:t>education</w:t>
      </w:r>
      <w:r w:rsidRPr="000A0364">
        <w:rPr>
          <w:szCs w:val="20"/>
          <w:lang w:val="en-US"/>
        </w:rPr>
        <w:t xml:space="preserve">, health and administrative sanctions. </w:t>
      </w:r>
      <w:r>
        <w:rPr>
          <w:szCs w:val="20"/>
          <w:lang w:val="en-US"/>
        </w:rPr>
        <w:t xml:space="preserve">If sector specific rules apply, they will be described in a separate subheading. </w:t>
      </w:r>
      <w:r w:rsidRPr="000A0364">
        <w:rPr>
          <w:szCs w:val="20"/>
          <w:lang w:val="en-US"/>
        </w:rPr>
        <w:t>Civil proc</w:t>
      </w:r>
      <w:r w:rsidRPr="000A0364">
        <w:rPr>
          <w:szCs w:val="20"/>
        </w:rPr>
        <w:t>edural rules apply to judicial proceedings in the sector of</w:t>
      </w:r>
      <w:r w:rsidRPr="000A0364">
        <w:rPr>
          <w:szCs w:val="20"/>
          <w:lang w:val="en-US"/>
        </w:rPr>
        <w:t xml:space="preserve"> placement into care</w:t>
      </w:r>
      <w:r w:rsidRPr="000A0364">
        <w:rPr>
          <w:szCs w:val="20"/>
        </w:rPr>
        <w:t>.</w:t>
      </w:r>
      <w:r w:rsidRPr="000A0364">
        <w:rPr>
          <w:szCs w:val="20"/>
          <w:lang w:val="en-US"/>
        </w:rPr>
        <w:t xml:space="preserve"> </w:t>
      </w:r>
      <w:r w:rsidRPr="000A0364">
        <w:rPr>
          <w:szCs w:val="20"/>
        </w:rPr>
        <w:t xml:space="preserve"> Such rules will</w:t>
      </w:r>
      <w:r>
        <w:rPr>
          <w:szCs w:val="20"/>
          <w:lang w:val="en-US"/>
        </w:rPr>
        <w:t xml:space="preserve"> also</w:t>
      </w:r>
      <w:r w:rsidRPr="000A0364">
        <w:rPr>
          <w:szCs w:val="20"/>
        </w:rPr>
        <w:t xml:space="preserve"> be described below in a separate subheading.</w:t>
      </w:r>
    </w:p>
    <w:p w14:paraId="3799061D" w14:textId="77777777" w:rsidR="001E53C6" w:rsidRPr="00315FC6" w:rsidRDefault="001E53C6" w:rsidP="004927B2">
      <w:pPr>
        <w:pStyle w:val="BodyText"/>
        <w:widowControl w:val="0"/>
        <w:spacing w:before="0" w:after="0" w:line="240" w:lineRule="auto"/>
        <w:jc w:val="both"/>
        <w:rPr>
          <w:rFonts w:cs="Arial"/>
          <w:b/>
          <w:bCs/>
          <w:szCs w:val="20"/>
        </w:rPr>
      </w:pPr>
    </w:p>
    <w:p w14:paraId="17296242" w14:textId="3C5956CB" w:rsidR="001E53C6" w:rsidRPr="002216BB" w:rsidRDefault="001E53C6" w:rsidP="002216BB">
      <w:pPr>
        <w:pStyle w:val="BodyText"/>
        <w:widowControl w:val="0"/>
        <w:spacing w:before="0" w:after="0" w:line="240" w:lineRule="auto"/>
        <w:jc w:val="both"/>
        <w:rPr>
          <w:rFonts w:cs="Arial"/>
          <w:bCs/>
          <w:szCs w:val="20"/>
        </w:rPr>
      </w:pPr>
      <w:r w:rsidRPr="00315FC6">
        <w:rPr>
          <w:rFonts w:cs="Arial"/>
          <w:bCs/>
          <w:szCs w:val="20"/>
        </w:rPr>
        <w:t xml:space="preserve">As explained under </w:t>
      </w:r>
      <w:hyperlink w:anchor="_Overview_of_Member_1" w:history="1">
        <w:r w:rsidRPr="00136C37">
          <w:rPr>
            <w:rStyle w:val="Hyperlink"/>
            <w:rFonts w:cs="Arial"/>
            <w:bCs/>
            <w:szCs w:val="20"/>
          </w:rPr>
          <w:t>Section 1</w:t>
        </w:r>
      </w:hyperlink>
      <w:r w:rsidRPr="00315FC6">
        <w:rPr>
          <w:rFonts w:cs="Arial"/>
          <w:bCs/>
          <w:szCs w:val="20"/>
        </w:rPr>
        <w:t xml:space="preserve">, </w:t>
      </w:r>
      <w:r>
        <w:rPr>
          <w:rFonts w:cs="Arial"/>
          <w:bCs/>
          <w:szCs w:val="20"/>
        </w:rPr>
        <w:t>criminal procedural rules apply to</w:t>
      </w:r>
      <w:r w:rsidRPr="00315FC6">
        <w:rPr>
          <w:rFonts w:cs="Arial"/>
          <w:bCs/>
          <w:szCs w:val="20"/>
        </w:rPr>
        <w:t xml:space="preserve"> children below the MACR</w:t>
      </w:r>
      <w:r>
        <w:rPr>
          <w:rFonts w:cs="Arial"/>
          <w:bCs/>
          <w:szCs w:val="20"/>
        </w:rPr>
        <w:t xml:space="preserve"> who have committed offences. Such rules were described in the </w:t>
      </w:r>
      <w:r w:rsidRPr="00315FC6">
        <w:rPr>
          <w:rFonts w:cs="Arial"/>
          <w:szCs w:val="20"/>
        </w:rPr>
        <w:t>Contextual Overview for the criminal phase of this study.</w:t>
      </w:r>
    </w:p>
    <w:p w14:paraId="29AB3FD7" w14:textId="77777777" w:rsidR="004927B2" w:rsidRPr="004927B2" w:rsidRDefault="001E53C6" w:rsidP="004927B2">
      <w:pPr>
        <w:pStyle w:val="Heading4NoNumb"/>
        <w:ind w:firstLine="851"/>
      </w:pPr>
      <w:r w:rsidRPr="00315FC6">
        <w:t>The child as a plaintiff/defendant</w:t>
      </w:r>
      <w:r w:rsidR="004927B2">
        <w:br/>
      </w:r>
    </w:p>
    <w:p w14:paraId="4F1C6FF5" w14:textId="4A637AC8" w:rsidR="001E53C6" w:rsidRPr="002216BB" w:rsidRDefault="001E53C6" w:rsidP="002216BB">
      <w:pPr>
        <w:pStyle w:val="BodyText"/>
        <w:widowControl w:val="0"/>
        <w:spacing w:before="0" w:after="0" w:line="240" w:lineRule="auto"/>
        <w:jc w:val="both"/>
        <w:rPr>
          <w:rFonts w:cs="Arial"/>
          <w:bCs/>
          <w:szCs w:val="20"/>
        </w:rPr>
      </w:pPr>
      <w:r w:rsidRPr="00315FC6">
        <w:rPr>
          <w:rFonts w:cs="Arial"/>
          <w:bCs/>
          <w:szCs w:val="20"/>
        </w:rPr>
        <w:t xml:space="preserve">In Greece, there are only a few specific provisions to ensure that the burden and hardship of administrative judicial proceedings on children is minimised. </w:t>
      </w:r>
    </w:p>
    <w:p w14:paraId="471EE13F" w14:textId="6B1123D9" w:rsidR="004927B2" w:rsidRPr="004D10AE" w:rsidRDefault="001E53C6" w:rsidP="004D10AE">
      <w:pPr>
        <w:pStyle w:val="Heading3NoNumb"/>
        <w:ind w:firstLine="851"/>
      </w:pPr>
      <w:bookmarkStart w:id="115" w:name="_Toc409612341"/>
      <w:r w:rsidRPr="00B949AC">
        <w:t>Communication techniques and supporting materials</w:t>
      </w:r>
      <w:bookmarkEnd w:id="115"/>
    </w:p>
    <w:p w14:paraId="06B41B70" w14:textId="77777777" w:rsidR="001E53C6" w:rsidRPr="00315FC6" w:rsidRDefault="001E53C6" w:rsidP="004927B2">
      <w:pPr>
        <w:pStyle w:val="BodyText"/>
        <w:widowControl w:val="0"/>
        <w:spacing w:before="0" w:after="0" w:line="240" w:lineRule="auto"/>
        <w:jc w:val="both"/>
        <w:rPr>
          <w:rFonts w:cs="Arial"/>
          <w:bCs/>
          <w:szCs w:val="20"/>
        </w:rPr>
      </w:pPr>
      <w:r w:rsidRPr="00315FC6">
        <w:rPr>
          <w:rFonts w:eastAsia="Times New Roman" w:cs="Arial"/>
          <w:bCs/>
          <w:szCs w:val="20"/>
        </w:rPr>
        <w:t xml:space="preserve">Since the participation of children in administrative judicial proceedings is not frequent, </w:t>
      </w:r>
      <w:r w:rsidRPr="00315FC6">
        <w:rPr>
          <w:rFonts w:cs="Arial"/>
          <w:bCs/>
          <w:szCs w:val="20"/>
        </w:rPr>
        <w:t>there are no rules requiring the court to ensure that the proceedings are adapted to the child’s pace and attention span.</w:t>
      </w:r>
      <w:r w:rsidRPr="00315FC6">
        <w:rPr>
          <w:rFonts w:cs="Arial"/>
          <w:szCs w:val="20"/>
        </w:rPr>
        <w:t xml:space="preserve"> Respectively, there are no </w:t>
      </w:r>
      <w:r w:rsidRPr="00315FC6">
        <w:rPr>
          <w:rFonts w:cs="Arial"/>
          <w:bCs/>
          <w:szCs w:val="20"/>
        </w:rPr>
        <w:t>rules of guidance for court staff and judicial authorities to ensure that court sessions are adapted to the child's pace, attention span</w:t>
      </w:r>
      <w:r>
        <w:rPr>
          <w:rFonts w:cs="Arial"/>
          <w:bCs/>
          <w:szCs w:val="20"/>
        </w:rPr>
        <w:t xml:space="preserve"> </w:t>
      </w:r>
      <w:r w:rsidRPr="00315FC6">
        <w:rPr>
          <w:rFonts w:cs="Arial"/>
          <w:bCs/>
          <w:szCs w:val="20"/>
        </w:rPr>
        <w:t>and communication skills.</w:t>
      </w:r>
    </w:p>
    <w:p w14:paraId="468D3A3B" w14:textId="77777777" w:rsidR="001E53C6" w:rsidRPr="00315FC6" w:rsidRDefault="001E53C6" w:rsidP="004927B2">
      <w:pPr>
        <w:pStyle w:val="BodyText"/>
        <w:widowControl w:val="0"/>
        <w:spacing w:before="0" w:after="0" w:line="240" w:lineRule="auto"/>
        <w:jc w:val="both"/>
        <w:rPr>
          <w:rFonts w:cs="Arial"/>
          <w:bCs/>
          <w:szCs w:val="20"/>
        </w:rPr>
      </w:pPr>
    </w:p>
    <w:p w14:paraId="176F1790" w14:textId="656A2252" w:rsidR="001E53C6" w:rsidRPr="002216BB" w:rsidRDefault="001E53C6" w:rsidP="002216BB">
      <w:pPr>
        <w:pStyle w:val="BodyText"/>
        <w:widowControl w:val="0"/>
        <w:spacing w:before="0" w:after="0" w:line="240" w:lineRule="auto"/>
        <w:jc w:val="both"/>
        <w:rPr>
          <w:rFonts w:eastAsia="Times New Roman" w:cs="Arial"/>
          <w:bCs/>
          <w:szCs w:val="20"/>
        </w:rPr>
      </w:pPr>
      <w:r w:rsidRPr="00315FC6">
        <w:rPr>
          <w:rFonts w:cs="Arial"/>
          <w:bCs/>
          <w:szCs w:val="20"/>
        </w:rPr>
        <w:t>N</w:t>
      </w:r>
      <w:r w:rsidRPr="00315FC6">
        <w:rPr>
          <w:rFonts w:eastAsia="Times New Roman" w:cs="Arial"/>
          <w:bCs/>
          <w:szCs w:val="20"/>
        </w:rPr>
        <w:t>o materials exist to provide support/guidance to children during proceedings. Moreover, there is no guidance on how to conduct interviews and, in particular, how to take into account the special needs of the child</w:t>
      </w:r>
      <w:r>
        <w:rPr>
          <w:rFonts w:eastAsia="Times New Roman" w:cs="Arial"/>
          <w:bCs/>
          <w:szCs w:val="20"/>
        </w:rPr>
        <w:t xml:space="preserve">, including his/her age and </w:t>
      </w:r>
      <w:r w:rsidRPr="00315FC6">
        <w:rPr>
          <w:rFonts w:eastAsia="Times New Roman" w:cs="Arial"/>
          <w:bCs/>
          <w:szCs w:val="20"/>
        </w:rPr>
        <w:t>maturity</w:t>
      </w:r>
      <w:r>
        <w:rPr>
          <w:rFonts w:eastAsia="Times New Roman" w:cs="Arial"/>
          <w:bCs/>
          <w:szCs w:val="20"/>
        </w:rPr>
        <w:t>,</w:t>
      </w:r>
      <w:r w:rsidRPr="00315FC6">
        <w:rPr>
          <w:rFonts w:eastAsia="Times New Roman" w:cs="Arial"/>
          <w:bCs/>
          <w:szCs w:val="20"/>
        </w:rPr>
        <w:t xml:space="preserve"> whilst gathering information/evidence. </w:t>
      </w:r>
    </w:p>
    <w:p w14:paraId="232E7099" w14:textId="0B9932E6" w:rsidR="004927B2" w:rsidRPr="004D10AE" w:rsidRDefault="001E53C6" w:rsidP="004D10AE">
      <w:pPr>
        <w:pStyle w:val="Heading3NoNumb"/>
        <w:ind w:firstLine="851"/>
      </w:pPr>
      <w:bookmarkStart w:id="116" w:name="_Toc409612342"/>
      <w:r w:rsidRPr="00B949AC">
        <w:t>Avoiding undue delays</w:t>
      </w:r>
      <w:bookmarkEnd w:id="116"/>
    </w:p>
    <w:p w14:paraId="47A25208" w14:textId="77777777" w:rsidR="001E53C6" w:rsidRPr="00315FC6" w:rsidRDefault="001E53C6" w:rsidP="004927B2">
      <w:pPr>
        <w:pStyle w:val="BodyText"/>
        <w:widowControl w:val="0"/>
        <w:spacing w:before="0" w:after="0" w:line="240" w:lineRule="auto"/>
        <w:jc w:val="both"/>
        <w:rPr>
          <w:rFonts w:cs="Arial"/>
          <w:bCs/>
          <w:szCs w:val="20"/>
        </w:rPr>
      </w:pPr>
      <w:r w:rsidRPr="00315FC6">
        <w:rPr>
          <w:rFonts w:cs="Arial"/>
          <w:bCs/>
          <w:szCs w:val="20"/>
        </w:rPr>
        <w:t xml:space="preserve">In </w:t>
      </w:r>
      <w:smartTag w:uri="urn:schemas-microsoft-com:office:smarttags" w:element="country-region">
        <w:smartTag w:uri="urn:schemas-microsoft-com:office:smarttags" w:element="place">
          <w:r w:rsidRPr="00315FC6">
            <w:rPr>
              <w:rFonts w:cs="Arial"/>
              <w:bCs/>
              <w:szCs w:val="20"/>
            </w:rPr>
            <w:t>Greece</w:t>
          </w:r>
        </w:smartTag>
      </w:smartTag>
      <w:r w:rsidRPr="00315FC6">
        <w:rPr>
          <w:rFonts w:cs="Arial"/>
          <w:bCs/>
          <w:szCs w:val="20"/>
        </w:rPr>
        <w:t>, in principle, there are no provisions ensuring that administrative judicial proceedings</w:t>
      </w:r>
      <w:r>
        <w:rPr>
          <w:rFonts w:cs="Arial"/>
          <w:bCs/>
          <w:szCs w:val="20"/>
        </w:rPr>
        <w:t>,</w:t>
      </w:r>
      <w:r w:rsidRPr="00315FC6">
        <w:rPr>
          <w:rFonts w:cs="Arial"/>
          <w:bCs/>
          <w:szCs w:val="20"/>
        </w:rPr>
        <w:t xml:space="preserve"> where children are involved</w:t>
      </w:r>
      <w:r>
        <w:rPr>
          <w:rFonts w:cs="Arial"/>
          <w:bCs/>
          <w:szCs w:val="20"/>
        </w:rPr>
        <w:t>,</w:t>
      </w:r>
      <w:r w:rsidRPr="00315FC6">
        <w:rPr>
          <w:rFonts w:cs="Arial"/>
          <w:bCs/>
          <w:szCs w:val="20"/>
        </w:rPr>
        <w:t xml:space="preserve"> take place without undue delay. </w:t>
      </w:r>
    </w:p>
    <w:p w14:paraId="3931DC71" w14:textId="77777777" w:rsidR="001E53C6" w:rsidRPr="00315FC6" w:rsidRDefault="001E53C6" w:rsidP="004927B2">
      <w:pPr>
        <w:pStyle w:val="BodyText"/>
        <w:widowControl w:val="0"/>
        <w:spacing w:before="0" w:after="0" w:line="240" w:lineRule="auto"/>
        <w:jc w:val="both"/>
        <w:rPr>
          <w:rFonts w:cs="Arial"/>
          <w:bCs/>
          <w:szCs w:val="20"/>
        </w:rPr>
      </w:pPr>
    </w:p>
    <w:p w14:paraId="48E2A53B" w14:textId="77777777" w:rsidR="001E53C6" w:rsidRPr="00315FC6" w:rsidRDefault="001E53C6" w:rsidP="004927B2">
      <w:pPr>
        <w:pStyle w:val="BodyText"/>
        <w:widowControl w:val="0"/>
        <w:spacing w:before="0" w:after="0" w:line="240" w:lineRule="auto"/>
        <w:jc w:val="both"/>
        <w:rPr>
          <w:rFonts w:eastAsia="Times New Roman" w:cs="Arial"/>
          <w:bCs/>
          <w:szCs w:val="20"/>
        </w:rPr>
      </w:pPr>
      <w:r w:rsidRPr="00315FC6">
        <w:rPr>
          <w:rFonts w:eastAsia="Times New Roman" w:cs="Arial"/>
          <w:bCs/>
          <w:szCs w:val="20"/>
        </w:rPr>
        <w:t>However, specific rules exist, apply</w:t>
      </w:r>
      <w:r>
        <w:rPr>
          <w:rFonts w:eastAsia="Times New Roman" w:cs="Arial"/>
          <w:bCs/>
          <w:szCs w:val="20"/>
        </w:rPr>
        <w:t>ing</w:t>
      </w:r>
      <w:r w:rsidRPr="00315FC6">
        <w:rPr>
          <w:rFonts w:eastAsia="Times New Roman" w:cs="Arial"/>
          <w:bCs/>
          <w:szCs w:val="20"/>
        </w:rPr>
        <w:t xml:space="preserve"> both to adults and children, which permit the prioritisation of such proceedings. This option is available in cases of annulment and full jurisdiction disputes. The request can be filed after the claim for annulment/review is filed to the court</w:t>
      </w:r>
      <w:r w:rsidRPr="00AE0182">
        <w:rPr>
          <w:rFonts w:eastAsia="Times New Roman" w:cs="Arial"/>
          <w:bCs/>
          <w:szCs w:val="20"/>
        </w:rPr>
        <w:t>, if</w:t>
      </w:r>
      <w:r w:rsidRPr="00A12E6B">
        <w:rPr>
          <w:rFonts w:eastAsia="Times New Roman" w:cs="Arial"/>
          <w:bCs/>
          <w:szCs w:val="20"/>
        </w:rPr>
        <w:t xml:space="preserve"> the case has not been discussed for more than 24 months from the </w:t>
      </w:r>
      <w:r>
        <w:rPr>
          <w:rFonts w:eastAsia="Times New Roman" w:cs="Arial"/>
          <w:bCs/>
          <w:szCs w:val="20"/>
        </w:rPr>
        <w:t xml:space="preserve">time that </w:t>
      </w:r>
      <w:r w:rsidRPr="00315FC6">
        <w:rPr>
          <w:rFonts w:eastAsia="Times New Roman" w:cs="Arial"/>
          <w:bCs/>
          <w:szCs w:val="20"/>
        </w:rPr>
        <w:t xml:space="preserve">the claim for the administrative judicial proceeding </w:t>
      </w:r>
      <w:r>
        <w:rPr>
          <w:rFonts w:eastAsia="Times New Roman" w:cs="Arial"/>
          <w:bCs/>
          <w:szCs w:val="20"/>
        </w:rPr>
        <w:t>wa</w:t>
      </w:r>
      <w:r w:rsidRPr="00315FC6">
        <w:rPr>
          <w:rFonts w:eastAsia="Times New Roman" w:cs="Arial"/>
          <w:bCs/>
          <w:szCs w:val="20"/>
        </w:rPr>
        <w:t>s submitted to the court</w:t>
      </w:r>
      <w:r w:rsidRPr="00315FC6">
        <w:rPr>
          <w:rStyle w:val="FootnoteReference"/>
          <w:rFonts w:eastAsia="Times New Roman" w:cs="Arial"/>
          <w:bCs/>
          <w:szCs w:val="20"/>
        </w:rPr>
        <w:footnoteReference w:id="200"/>
      </w:r>
      <w:r w:rsidRPr="00315FC6">
        <w:rPr>
          <w:rFonts w:eastAsia="Times New Roman" w:cs="Arial"/>
          <w:bCs/>
          <w:szCs w:val="20"/>
        </w:rPr>
        <w:t xml:space="preserve">. </w:t>
      </w:r>
    </w:p>
    <w:p w14:paraId="39E99B88" w14:textId="77777777" w:rsidR="001E53C6" w:rsidRPr="00315FC6" w:rsidRDefault="001E53C6" w:rsidP="001E53C6">
      <w:pPr>
        <w:pStyle w:val="BodyText"/>
        <w:widowControl w:val="0"/>
        <w:spacing w:before="0" w:after="0" w:line="240" w:lineRule="auto"/>
        <w:ind w:left="0"/>
        <w:jc w:val="both"/>
        <w:rPr>
          <w:rFonts w:eastAsia="Times New Roman" w:cs="Arial"/>
          <w:bCs/>
          <w:szCs w:val="20"/>
        </w:rPr>
      </w:pPr>
    </w:p>
    <w:p w14:paraId="520074BD" w14:textId="77777777" w:rsidR="001E53C6" w:rsidRPr="00315FC6" w:rsidRDefault="001E53C6" w:rsidP="004927B2">
      <w:pPr>
        <w:pStyle w:val="BodyText"/>
        <w:widowControl w:val="0"/>
        <w:spacing w:before="0" w:after="0" w:line="240" w:lineRule="auto"/>
        <w:jc w:val="both"/>
        <w:rPr>
          <w:rFonts w:eastAsia="Times New Roman" w:cs="Arial"/>
          <w:bCs/>
          <w:szCs w:val="20"/>
        </w:rPr>
      </w:pPr>
      <w:r w:rsidRPr="00315FC6">
        <w:rPr>
          <w:rFonts w:eastAsia="Times New Roman" w:cs="Arial"/>
          <w:bCs/>
          <w:szCs w:val="20"/>
        </w:rPr>
        <w:t>Moreover, there is no specific legal obligation or guidance for courts to avoid undue delays whilst handling cases involving children. Despite the lack of explicit legal provision, judges, in practice, have discretionary powers to give priority to proceedings involving children if they consider that the cases should be urgently judged</w:t>
      </w:r>
      <w:r w:rsidRPr="00315FC6">
        <w:rPr>
          <w:rStyle w:val="FootnoteReference"/>
          <w:rFonts w:eastAsia="Times New Roman" w:cs="Arial"/>
          <w:bCs/>
          <w:szCs w:val="20"/>
        </w:rPr>
        <w:footnoteReference w:id="201"/>
      </w:r>
      <w:r w:rsidRPr="00315FC6">
        <w:rPr>
          <w:rFonts w:eastAsia="Times New Roman" w:cs="Arial"/>
          <w:bCs/>
          <w:szCs w:val="20"/>
        </w:rPr>
        <w:t xml:space="preserve">. </w:t>
      </w:r>
    </w:p>
    <w:p w14:paraId="768B69AC" w14:textId="77777777" w:rsidR="001E53C6" w:rsidRPr="00315FC6" w:rsidRDefault="001E53C6" w:rsidP="004927B2">
      <w:pPr>
        <w:pStyle w:val="BodyText"/>
        <w:widowControl w:val="0"/>
        <w:spacing w:before="0" w:after="0" w:line="240" w:lineRule="auto"/>
        <w:jc w:val="both"/>
        <w:rPr>
          <w:rFonts w:eastAsia="Times New Roman" w:cs="Arial"/>
          <w:bCs/>
          <w:szCs w:val="20"/>
        </w:rPr>
      </w:pPr>
    </w:p>
    <w:p w14:paraId="0F903CCA" w14:textId="33B3918F" w:rsidR="001E53C6" w:rsidRPr="002216BB" w:rsidRDefault="001E53C6" w:rsidP="002216BB">
      <w:pPr>
        <w:pStyle w:val="BodyText"/>
        <w:widowControl w:val="0"/>
        <w:spacing w:before="0" w:after="0" w:line="240" w:lineRule="auto"/>
        <w:jc w:val="both"/>
        <w:rPr>
          <w:rFonts w:eastAsia="Times New Roman" w:cs="Arial"/>
          <w:bCs/>
          <w:szCs w:val="20"/>
        </w:rPr>
      </w:pPr>
      <w:r w:rsidRPr="00315FC6">
        <w:rPr>
          <w:rFonts w:eastAsia="Times New Roman" w:cs="Arial"/>
          <w:bCs/>
          <w:szCs w:val="20"/>
        </w:rPr>
        <w:t>There are no mechanisms in place to monitor whether or not the courts respect the above rules.</w:t>
      </w:r>
    </w:p>
    <w:p w14:paraId="551C06F6" w14:textId="0F4246CC" w:rsidR="004927B2" w:rsidRPr="004D10AE" w:rsidRDefault="001E53C6" w:rsidP="004D10AE">
      <w:pPr>
        <w:pStyle w:val="Heading3NoNumb"/>
        <w:ind w:firstLine="851"/>
      </w:pPr>
      <w:bookmarkStart w:id="117" w:name="_Toc409612343"/>
      <w:r w:rsidRPr="00B949AC">
        <w:lastRenderedPageBreak/>
        <w:t>Interim measures</w:t>
      </w:r>
      <w:bookmarkEnd w:id="117"/>
    </w:p>
    <w:p w14:paraId="2F43EC7A" w14:textId="77777777" w:rsidR="001E53C6" w:rsidRPr="00315FC6" w:rsidRDefault="001E53C6" w:rsidP="004927B2">
      <w:pPr>
        <w:pStyle w:val="BodyText"/>
        <w:widowControl w:val="0"/>
        <w:spacing w:before="0" w:after="0" w:line="240" w:lineRule="auto"/>
        <w:jc w:val="both"/>
        <w:rPr>
          <w:rFonts w:cs="Arial"/>
          <w:bCs/>
          <w:szCs w:val="20"/>
        </w:rPr>
      </w:pPr>
      <w:r w:rsidRPr="00315FC6">
        <w:rPr>
          <w:rFonts w:cs="Arial"/>
          <w:bCs/>
          <w:szCs w:val="20"/>
        </w:rPr>
        <w:t>Following the filing of claims, there are special provisions allowing the courts to adopt interim measures regarding both adults and children. More specifically, the courts may order –</w:t>
      </w:r>
      <w:r>
        <w:rPr>
          <w:rFonts w:cs="Arial"/>
          <w:bCs/>
          <w:szCs w:val="20"/>
        </w:rPr>
        <w:t xml:space="preserve"> </w:t>
      </w:r>
      <w:r w:rsidRPr="00315FC6">
        <w:rPr>
          <w:rFonts w:cs="Arial"/>
          <w:bCs/>
          <w:szCs w:val="20"/>
        </w:rPr>
        <w:t>in cases of annulment disputes and in cases of full jurisdiction disputes, the suspension of the administrative decisions which are subject to the claims</w:t>
      </w:r>
      <w:r w:rsidRPr="00315FC6">
        <w:rPr>
          <w:rStyle w:val="FootnoteReference"/>
          <w:rFonts w:cs="Arial"/>
          <w:bCs/>
          <w:szCs w:val="20"/>
        </w:rPr>
        <w:footnoteReference w:id="202"/>
      </w:r>
      <w:r w:rsidRPr="00315FC6">
        <w:rPr>
          <w:rFonts w:cs="Arial"/>
          <w:bCs/>
          <w:szCs w:val="20"/>
        </w:rPr>
        <w:t>. The courts order the suspension of the administrative decisions in cases, where it is highly possible that the enforcement of the administrative decisions can provoke serious risks or damages to the parties if they win the appeals. The court may decide not to suspend the administrative decision, despite the damages caused to the party or the risk of such damages, if it finds that the negative consequences of suspending the decision would be bigger than the party’s potential damages</w:t>
      </w:r>
      <w:r w:rsidRPr="00315FC6">
        <w:rPr>
          <w:rStyle w:val="FootnoteReference"/>
          <w:rFonts w:cs="Arial"/>
          <w:bCs/>
          <w:szCs w:val="20"/>
        </w:rPr>
        <w:footnoteReference w:id="203"/>
      </w:r>
      <w:r w:rsidRPr="00315FC6">
        <w:rPr>
          <w:rFonts w:cs="Arial"/>
          <w:bCs/>
          <w:szCs w:val="20"/>
        </w:rPr>
        <w:t xml:space="preserve">. </w:t>
      </w:r>
    </w:p>
    <w:p w14:paraId="5BD3C761" w14:textId="77777777" w:rsidR="001E53C6" w:rsidRPr="00315FC6" w:rsidRDefault="001E53C6" w:rsidP="004927B2">
      <w:pPr>
        <w:pStyle w:val="BodyText"/>
        <w:widowControl w:val="0"/>
        <w:spacing w:before="0" w:after="0" w:line="240" w:lineRule="auto"/>
        <w:jc w:val="both"/>
        <w:rPr>
          <w:rFonts w:cs="Arial"/>
          <w:bCs/>
          <w:szCs w:val="20"/>
        </w:rPr>
      </w:pPr>
    </w:p>
    <w:p w14:paraId="6694C3E1" w14:textId="77777777" w:rsidR="001E53C6" w:rsidRPr="00315FC6" w:rsidRDefault="001E53C6" w:rsidP="004927B2">
      <w:pPr>
        <w:pStyle w:val="BodyText"/>
        <w:widowControl w:val="0"/>
        <w:spacing w:before="0" w:after="0" w:line="240" w:lineRule="auto"/>
        <w:jc w:val="both"/>
        <w:rPr>
          <w:rFonts w:cs="Arial"/>
          <w:bCs/>
          <w:szCs w:val="20"/>
        </w:rPr>
      </w:pPr>
      <w:r w:rsidRPr="00315FC6">
        <w:rPr>
          <w:rFonts w:cs="Arial"/>
          <w:bCs/>
          <w:szCs w:val="20"/>
        </w:rPr>
        <w:t xml:space="preserve">In a case of annulment dispute, if the court considers that the party who filed the application for suspension of the administrative decision has </w:t>
      </w:r>
      <w:r>
        <w:rPr>
          <w:rFonts w:cs="Arial"/>
          <w:bCs/>
          <w:szCs w:val="20"/>
        </w:rPr>
        <w:t xml:space="preserve">a </w:t>
      </w:r>
      <w:r w:rsidRPr="00315FC6">
        <w:rPr>
          <w:rFonts w:cs="Arial"/>
          <w:bCs/>
          <w:szCs w:val="20"/>
        </w:rPr>
        <w:t>high chance to win the appeal and the possible damage caused to the party by the application of the administrative decision is serious, then the court has to order the suspension of the administrative decision</w:t>
      </w:r>
      <w:r w:rsidRPr="00315FC6">
        <w:rPr>
          <w:rStyle w:val="FootnoteReference"/>
          <w:rFonts w:cs="Arial"/>
          <w:bCs/>
          <w:szCs w:val="20"/>
        </w:rPr>
        <w:footnoteReference w:id="204"/>
      </w:r>
      <w:r w:rsidRPr="00315FC6">
        <w:rPr>
          <w:rFonts w:cs="Arial"/>
          <w:bCs/>
          <w:szCs w:val="20"/>
        </w:rPr>
        <w:t xml:space="preserve">. </w:t>
      </w:r>
    </w:p>
    <w:p w14:paraId="742B814D" w14:textId="77777777" w:rsidR="001E53C6" w:rsidRPr="00315FC6" w:rsidRDefault="001E53C6" w:rsidP="004927B2">
      <w:pPr>
        <w:pStyle w:val="BodyText"/>
        <w:widowControl w:val="0"/>
        <w:spacing w:before="0" w:after="0" w:line="240" w:lineRule="auto"/>
        <w:jc w:val="both"/>
        <w:rPr>
          <w:rFonts w:cs="Arial"/>
          <w:bCs/>
          <w:szCs w:val="20"/>
        </w:rPr>
      </w:pPr>
    </w:p>
    <w:p w14:paraId="440C5CC3" w14:textId="77777777" w:rsidR="001E53C6" w:rsidRPr="00315FC6" w:rsidRDefault="001E53C6" w:rsidP="004927B2">
      <w:pPr>
        <w:pStyle w:val="BodyText"/>
        <w:widowControl w:val="0"/>
        <w:spacing w:before="0" w:after="0" w:line="240" w:lineRule="auto"/>
        <w:jc w:val="both"/>
        <w:rPr>
          <w:rFonts w:cs="Arial"/>
          <w:bCs/>
          <w:szCs w:val="20"/>
        </w:rPr>
      </w:pPr>
      <w:r w:rsidRPr="00315FC6">
        <w:rPr>
          <w:rFonts w:cs="Arial"/>
          <w:bCs/>
          <w:szCs w:val="20"/>
        </w:rPr>
        <w:t xml:space="preserve">In cases of full jurisdiction disputes, the two conditions mentioned above are simultaneously applied. Thus, the court orders the suspension of the administrative act if the party who filed the application for suspension of the administrative decision has </w:t>
      </w:r>
      <w:r>
        <w:rPr>
          <w:rFonts w:cs="Arial"/>
          <w:bCs/>
          <w:szCs w:val="20"/>
        </w:rPr>
        <w:t xml:space="preserve">a </w:t>
      </w:r>
      <w:r w:rsidRPr="00315FC6">
        <w:rPr>
          <w:rFonts w:cs="Arial"/>
          <w:bCs/>
          <w:szCs w:val="20"/>
        </w:rPr>
        <w:t>high chance to win the appeal and the possible damage to be caused to the party by the application of the administrative decision is serious</w:t>
      </w:r>
      <w:r w:rsidRPr="00315FC6">
        <w:rPr>
          <w:rStyle w:val="FootnoteReference"/>
          <w:bCs/>
          <w:szCs w:val="20"/>
        </w:rPr>
        <w:footnoteReference w:id="205"/>
      </w:r>
      <w:r w:rsidRPr="00315FC6">
        <w:rPr>
          <w:rFonts w:cs="Arial"/>
          <w:bCs/>
          <w:szCs w:val="20"/>
        </w:rPr>
        <w:t>.</w:t>
      </w:r>
    </w:p>
    <w:p w14:paraId="294F6CFF" w14:textId="77777777" w:rsidR="001E53C6" w:rsidRPr="00315FC6" w:rsidRDefault="001E53C6" w:rsidP="004927B2">
      <w:pPr>
        <w:pStyle w:val="BodyText"/>
        <w:widowControl w:val="0"/>
        <w:spacing w:before="0" w:after="0" w:line="240" w:lineRule="auto"/>
        <w:jc w:val="both"/>
        <w:rPr>
          <w:rFonts w:cs="Arial"/>
          <w:bCs/>
          <w:szCs w:val="20"/>
        </w:rPr>
      </w:pPr>
    </w:p>
    <w:p w14:paraId="67154967" w14:textId="77777777" w:rsidR="001E53C6" w:rsidRPr="00315FC6" w:rsidRDefault="001E53C6" w:rsidP="004927B2">
      <w:pPr>
        <w:pStyle w:val="BodyText"/>
        <w:widowControl w:val="0"/>
        <w:spacing w:before="0" w:after="0" w:line="240" w:lineRule="auto"/>
        <w:jc w:val="both"/>
        <w:rPr>
          <w:rFonts w:cs="Arial"/>
          <w:bCs/>
          <w:szCs w:val="20"/>
        </w:rPr>
      </w:pPr>
      <w:r w:rsidRPr="00315FC6">
        <w:rPr>
          <w:rFonts w:cs="Arial"/>
          <w:bCs/>
          <w:szCs w:val="20"/>
        </w:rPr>
        <w:t>The court may order the above referred interim measures on its own initiative.</w:t>
      </w:r>
    </w:p>
    <w:p w14:paraId="36ADDB4C" w14:textId="77777777" w:rsidR="001E53C6" w:rsidRPr="00315FC6" w:rsidRDefault="001E53C6" w:rsidP="004927B2">
      <w:pPr>
        <w:spacing w:line="240" w:lineRule="auto"/>
        <w:ind w:left="851"/>
        <w:jc w:val="both"/>
        <w:rPr>
          <w:lang w:eastAsia="fr-BE"/>
        </w:rPr>
      </w:pPr>
      <w:r w:rsidRPr="00315FC6">
        <w:rPr>
          <w:lang w:eastAsia="fr-BE"/>
        </w:rPr>
        <w:t xml:space="preserve">As already mentioned in </w:t>
      </w:r>
      <w:hyperlink w:anchor="section1" w:history="1">
        <w:r w:rsidRPr="00315FC6">
          <w:rPr>
            <w:rStyle w:val="Hyperlink"/>
            <w:rFonts w:cs="Arial"/>
            <w:lang w:eastAsia="fr-BE"/>
          </w:rPr>
          <w:t>Section 1</w:t>
        </w:r>
      </w:hyperlink>
      <w:r w:rsidRPr="00315FC6">
        <w:rPr>
          <w:lang w:eastAsia="fr-BE"/>
        </w:rPr>
        <w:t xml:space="preserve">, in very specific cases, where children’s rights have been violated and </w:t>
      </w:r>
      <w:r>
        <w:rPr>
          <w:lang w:eastAsia="fr-BE"/>
        </w:rPr>
        <w:t xml:space="preserve">their </w:t>
      </w:r>
      <w:r w:rsidRPr="00315FC6">
        <w:rPr>
          <w:lang w:eastAsia="fr-BE"/>
        </w:rPr>
        <w:t>general protection from discrimination has not been ensured</w:t>
      </w:r>
      <w:r w:rsidRPr="00C45F34">
        <w:rPr>
          <w:lang w:eastAsia="fr-BE"/>
        </w:rPr>
        <w:t xml:space="preserve">, </w:t>
      </w:r>
      <w:r w:rsidRPr="00904D7F">
        <w:rPr>
          <w:lang w:eastAsia="fr-BE"/>
        </w:rPr>
        <w:t xml:space="preserve">NGOs </w:t>
      </w:r>
      <w:r w:rsidRPr="00904D7F">
        <w:rPr>
          <w:shd w:val="clear" w:color="auto" w:fill="FFFFFF"/>
        </w:rPr>
        <w:t>which have, in accordance with their national law</w:t>
      </w:r>
      <w:r w:rsidRPr="00AC2E3D">
        <w:rPr>
          <w:shd w:val="clear" w:color="auto" w:fill="FFFFFF"/>
        </w:rPr>
        <w:t>s and practice</w:t>
      </w:r>
      <w:r w:rsidRPr="00533035">
        <w:rPr>
          <w:shd w:val="clear" w:color="auto" w:fill="FFFFFF"/>
        </w:rPr>
        <w:t>s, legitimate interest</w:t>
      </w:r>
      <w:r w:rsidRPr="00012F31">
        <w:rPr>
          <w:shd w:val="clear" w:color="auto" w:fill="FFFFFF"/>
        </w:rPr>
        <w:t>s</w:t>
      </w:r>
      <w:r w:rsidRPr="00DD1D6B">
        <w:rPr>
          <w:shd w:val="clear" w:color="auto" w:fill="FFFFFF"/>
        </w:rPr>
        <w:t xml:space="preserve"> in contributing to the fight ag</w:t>
      </w:r>
      <w:r w:rsidRPr="003529A9">
        <w:rPr>
          <w:shd w:val="clear" w:color="auto" w:fill="FFFFFF"/>
        </w:rPr>
        <w:t xml:space="preserve">ainst discrimination </w:t>
      </w:r>
      <w:r w:rsidRPr="003529A9">
        <w:rPr>
          <w:lang w:eastAsia="fr-BE"/>
        </w:rPr>
        <w:t>may also bring relevant cases, e.g. annulment disputes,</w:t>
      </w:r>
      <w:r w:rsidRPr="00315FC6">
        <w:rPr>
          <w:lang w:eastAsia="fr-BE"/>
        </w:rPr>
        <w:t xml:space="preserve"> before the court</w:t>
      </w:r>
      <w:r>
        <w:rPr>
          <w:lang w:eastAsia="fr-BE"/>
        </w:rPr>
        <w:t>s</w:t>
      </w:r>
      <w:r w:rsidRPr="00315FC6">
        <w:rPr>
          <w:rStyle w:val="FootnoteReference"/>
          <w:rFonts w:cs="Arial"/>
          <w:color w:val="000000"/>
          <w:lang w:eastAsia="fr-BE"/>
        </w:rPr>
        <w:footnoteReference w:id="206"/>
      </w:r>
      <w:r w:rsidRPr="00315FC6">
        <w:rPr>
          <w:lang w:eastAsia="fr-BE"/>
        </w:rPr>
        <w:t xml:space="preserve">. They can also initiate interim measures in these cases. </w:t>
      </w:r>
    </w:p>
    <w:p w14:paraId="36AC31AC" w14:textId="7CA2BE26" w:rsidR="004927B2" w:rsidRPr="004D10AE" w:rsidRDefault="001E53C6" w:rsidP="004D10AE">
      <w:pPr>
        <w:pStyle w:val="Heading3NoNumb"/>
        <w:ind w:firstLine="851"/>
      </w:pPr>
      <w:bookmarkStart w:id="118" w:name="_Toc409612344"/>
      <w:r w:rsidRPr="00B949AC">
        <w:t>Child-friendly premises</w:t>
      </w:r>
      <w:bookmarkEnd w:id="118"/>
    </w:p>
    <w:p w14:paraId="06FA562D" w14:textId="77777777" w:rsidR="001E53C6" w:rsidRPr="00315FC6" w:rsidRDefault="001E53C6" w:rsidP="004927B2">
      <w:pPr>
        <w:pStyle w:val="BodyText"/>
        <w:widowControl w:val="0"/>
        <w:spacing w:before="0" w:after="0" w:line="240" w:lineRule="auto"/>
        <w:jc w:val="both"/>
        <w:rPr>
          <w:rFonts w:eastAsia="Times New Roman" w:cs="Arial"/>
          <w:bCs/>
          <w:szCs w:val="20"/>
        </w:rPr>
      </w:pPr>
      <w:r w:rsidRPr="00315FC6">
        <w:rPr>
          <w:rFonts w:eastAsia="Times New Roman" w:cs="Arial"/>
          <w:bCs/>
          <w:szCs w:val="20"/>
        </w:rPr>
        <w:t xml:space="preserve">When children participate in administrative judicial proceedings, they attend the same trials as </w:t>
      </w:r>
      <w:r>
        <w:rPr>
          <w:rFonts w:eastAsia="Times New Roman" w:cs="Arial"/>
          <w:bCs/>
          <w:szCs w:val="20"/>
        </w:rPr>
        <w:t xml:space="preserve">the </w:t>
      </w:r>
      <w:r w:rsidRPr="00315FC6">
        <w:rPr>
          <w:rFonts w:eastAsia="Times New Roman" w:cs="Arial"/>
          <w:bCs/>
          <w:szCs w:val="20"/>
        </w:rPr>
        <w:t xml:space="preserve">adults, thus they are in the same courtrooms </w:t>
      </w:r>
      <w:r>
        <w:rPr>
          <w:rFonts w:eastAsia="Times New Roman" w:cs="Arial"/>
          <w:bCs/>
          <w:szCs w:val="20"/>
        </w:rPr>
        <w:t>together with adults</w:t>
      </w:r>
      <w:r w:rsidRPr="00315FC6">
        <w:rPr>
          <w:rFonts w:eastAsia="Times New Roman" w:cs="Arial"/>
          <w:bCs/>
          <w:szCs w:val="20"/>
        </w:rPr>
        <w:t xml:space="preserve">. </w:t>
      </w:r>
    </w:p>
    <w:p w14:paraId="4CC8A2C9" w14:textId="77777777" w:rsidR="001E53C6" w:rsidRPr="00315FC6" w:rsidRDefault="001E53C6" w:rsidP="004927B2">
      <w:pPr>
        <w:pStyle w:val="BodyText"/>
        <w:widowControl w:val="0"/>
        <w:spacing w:before="0" w:after="0" w:line="240" w:lineRule="auto"/>
        <w:jc w:val="both"/>
        <w:rPr>
          <w:rFonts w:eastAsia="Times New Roman" w:cs="Arial"/>
          <w:bCs/>
          <w:szCs w:val="20"/>
        </w:rPr>
      </w:pPr>
    </w:p>
    <w:p w14:paraId="22C66792" w14:textId="0AE3F8C3" w:rsidR="001E53C6" w:rsidRPr="002216BB" w:rsidRDefault="001E53C6" w:rsidP="002216BB">
      <w:pPr>
        <w:pStyle w:val="BodyText"/>
        <w:widowControl w:val="0"/>
        <w:spacing w:before="0" w:after="0" w:line="240" w:lineRule="auto"/>
        <w:jc w:val="both"/>
        <w:rPr>
          <w:rFonts w:eastAsia="Times New Roman" w:cs="Arial"/>
          <w:bCs/>
          <w:szCs w:val="20"/>
        </w:rPr>
      </w:pPr>
      <w:r w:rsidRPr="00315FC6">
        <w:rPr>
          <w:rFonts w:eastAsia="Times New Roman" w:cs="Arial"/>
          <w:bCs/>
          <w:szCs w:val="20"/>
        </w:rPr>
        <w:t xml:space="preserve">Children can be heard in their own right, even in cases, where due to their lack of full procedural capacity to act they cannot participate in the proceedings in their own right. There are no statutory provisions in place to ensure that children are heard in separate child-friendly places. </w:t>
      </w:r>
    </w:p>
    <w:p w14:paraId="39775CC1" w14:textId="0A65A0EF" w:rsidR="004927B2" w:rsidRPr="004D10AE" w:rsidRDefault="001E53C6" w:rsidP="004D10AE">
      <w:pPr>
        <w:pStyle w:val="Heading3NoNumb"/>
        <w:ind w:firstLine="851"/>
      </w:pPr>
      <w:bookmarkStart w:id="119" w:name="_Toc409612345"/>
      <w:r w:rsidRPr="00B949AC">
        <w:t>The provision of support, including the presence of the child’s legal representative/lawyer</w:t>
      </w:r>
      <w:bookmarkEnd w:id="119"/>
    </w:p>
    <w:p w14:paraId="332E35A0" w14:textId="77777777" w:rsidR="001E53C6" w:rsidRPr="00315FC6" w:rsidRDefault="001E53C6" w:rsidP="004927B2">
      <w:pPr>
        <w:pStyle w:val="BodyText"/>
        <w:widowControl w:val="0"/>
        <w:spacing w:before="0" w:after="0" w:line="240" w:lineRule="auto"/>
        <w:jc w:val="both"/>
        <w:rPr>
          <w:rFonts w:eastAsia="Times New Roman" w:cs="Arial"/>
          <w:bCs/>
          <w:szCs w:val="20"/>
        </w:rPr>
      </w:pPr>
      <w:r w:rsidRPr="00315FC6">
        <w:rPr>
          <w:rFonts w:eastAsia="Times New Roman" w:cs="Arial"/>
          <w:bCs/>
          <w:szCs w:val="20"/>
        </w:rPr>
        <w:t xml:space="preserve">In the Greek legal system, there is no statutory or policy provision to provide psychological, practical and other support services to ensure that children can cope with the proceedings. </w:t>
      </w:r>
    </w:p>
    <w:p w14:paraId="0ECC08FB" w14:textId="77777777" w:rsidR="001E53C6" w:rsidRPr="00315FC6" w:rsidRDefault="001E53C6" w:rsidP="001E53C6">
      <w:pPr>
        <w:pStyle w:val="BodyText"/>
        <w:widowControl w:val="0"/>
        <w:spacing w:before="0" w:after="0" w:line="240" w:lineRule="auto"/>
        <w:ind w:left="0"/>
        <w:jc w:val="both"/>
        <w:rPr>
          <w:rFonts w:eastAsia="Times New Roman" w:cs="Arial"/>
          <w:bCs/>
          <w:szCs w:val="20"/>
        </w:rPr>
      </w:pPr>
    </w:p>
    <w:p w14:paraId="44812E18" w14:textId="77777777" w:rsidR="001E53C6" w:rsidRPr="00315FC6" w:rsidRDefault="001E53C6" w:rsidP="004927B2">
      <w:pPr>
        <w:pStyle w:val="BodyText"/>
        <w:widowControl w:val="0"/>
        <w:spacing w:before="0" w:after="0" w:line="240" w:lineRule="auto"/>
        <w:jc w:val="both"/>
        <w:rPr>
          <w:rFonts w:eastAsia="Times New Roman" w:cs="Arial"/>
          <w:bCs/>
          <w:szCs w:val="20"/>
        </w:rPr>
      </w:pPr>
      <w:r w:rsidRPr="00315FC6">
        <w:rPr>
          <w:rFonts w:cs="Arial"/>
          <w:bCs/>
          <w:szCs w:val="20"/>
        </w:rPr>
        <w:t xml:space="preserve">As the involvement of children in administrative judicial proceedings is rare, there are no special services for them. </w:t>
      </w:r>
    </w:p>
    <w:p w14:paraId="2AD22F4E" w14:textId="77777777" w:rsidR="001E53C6" w:rsidRPr="00315FC6" w:rsidRDefault="001E53C6" w:rsidP="004927B2">
      <w:pPr>
        <w:pStyle w:val="BodyText"/>
        <w:widowControl w:val="0"/>
        <w:spacing w:before="0" w:after="0" w:line="240" w:lineRule="auto"/>
        <w:jc w:val="both"/>
        <w:rPr>
          <w:rFonts w:eastAsia="Times New Roman" w:cs="Arial"/>
          <w:bCs/>
          <w:szCs w:val="20"/>
        </w:rPr>
      </w:pPr>
    </w:p>
    <w:p w14:paraId="5C6D7BFB" w14:textId="77777777" w:rsidR="001E53C6" w:rsidRPr="00315FC6" w:rsidRDefault="001E53C6" w:rsidP="004927B2">
      <w:pPr>
        <w:pStyle w:val="BodyText"/>
        <w:widowControl w:val="0"/>
        <w:spacing w:before="0" w:after="0" w:line="240" w:lineRule="auto"/>
        <w:jc w:val="both"/>
        <w:rPr>
          <w:rFonts w:eastAsia="Times New Roman" w:cs="Arial"/>
          <w:bCs/>
          <w:szCs w:val="20"/>
        </w:rPr>
      </w:pPr>
      <w:r w:rsidRPr="00315FC6">
        <w:rPr>
          <w:rFonts w:eastAsia="Times New Roman" w:cs="Arial"/>
          <w:bCs/>
          <w:szCs w:val="20"/>
        </w:rPr>
        <w:t xml:space="preserve">The presence of the parents/guardian representing the child is mandatory while the court hears the child. The same rules also apply to lawyers whose presence is, as a general rule, mandatory in administrative judicial proceedings. Exceptions are provided under </w:t>
      </w:r>
      <w:hyperlink w:anchor="_The_child_as" w:history="1">
        <w:r w:rsidRPr="00315FC6">
          <w:rPr>
            <w:rStyle w:val="Hyperlink"/>
            <w:rFonts w:eastAsia="Times New Roman" w:cs="Arial"/>
            <w:bCs/>
            <w:szCs w:val="20"/>
          </w:rPr>
          <w:t>Section 2.1</w:t>
        </w:r>
      </w:hyperlink>
      <w:r w:rsidRPr="00315FC6">
        <w:rPr>
          <w:rFonts w:eastAsia="Times New Roman" w:cs="Arial"/>
          <w:bCs/>
          <w:szCs w:val="20"/>
        </w:rPr>
        <w:t xml:space="preserve">. </w:t>
      </w:r>
    </w:p>
    <w:p w14:paraId="6F3A324F" w14:textId="77777777" w:rsidR="001E53C6" w:rsidRPr="00315FC6" w:rsidRDefault="001E53C6" w:rsidP="004927B2">
      <w:pPr>
        <w:pStyle w:val="BodyText"/>
        <w:widowControl w:val="0"/>
        <w:spacing w:before="0" w:after="0" w:line="240" w:lineRule="auto"/>
        <w:jc w:val="both"/>
        <w:rPr>
          <w:rFonts w:eastAsia="Times New Roman" w:cs="Arial"/>
          <w:bCs/>
          <w:szCs w:val="20"/>
        </w:rPr>
      </w:pPr>
    </w:p>
    <w:p w14:paraId="26A8F0A5" w14:textId="77777777" w:rsidR="001E53C6" w:rsidRPr="00315FC6" w:rsidRDefault="001E53C6" w:rsidP="004927B2">
      <w:pPr>
        <w:pStyle w:val="BodyText"/>
        <w:widowControl w:val="0"/>
        <w:spacing w:before="0" w:after="0" w:line="240" w:lineRule="auto"/>
        <w:jc w:val="both"/>
        <w:rPr>
          <w:rFonts w:eastAsia="Times New Roman" w:cs="Arial"/>
          <w:bCs/>
          <w:szCs w:val="20"/>
        </w:rPr>
      </w:pPr>
      <w:r w:rsidRPr="00315FC6">
        <w:rPr>
          <w:rFonts w:eastAsia="Times New Roman" w:cs="Arial"/>
          <w:bCs/>
          <w:szCs w:val="20"/>
        </w:rPr>
        <w:t xml:space="preserve">Thus, it is the child’s parents and/or lawyer who makes sure that the child understands the </w:t>
      </w:r>
      <w:r w:rsidRPr="00315FC6">
        <w:rPr>
          <w:rFonts w:eastAsia="Times New Roman" w:cs="Arial"/>
          <w:bCs/>
          <w:szCs w:val="20"/>
        </w:rPr>
        <w:lastRenderedPageBreak/>
        <w:t>proceeding and rulings. Consequently the child receives information from his/her parent or lawyer.</w:t>
      </w:r>
    </w:p>
    <w:p w14:paraId="3A24ABCE" w14:textId="77777777" w:rsidR="001E53C6" w:rsidRPr="00315FC6" w:rsidRDefault="001E53C6" w:rsidP="004927B2">
      <w:pPr>
        <w:pStyle w:val="BodyText"/>
        <w:widowControl w:val="0"/>
        <w:spacing w:before="0" w:after="0" w:line="240" w:lineRule="auto"/>
        <w:jc w:val="both"/>
        <w:rPr>
          <w:rFonts w:eastAsia="Times New Roman" w:cs="Arial"/>
          <w:bCs/>
          <w:szCs w:val="20"/>
        </w:rPr>
      </w:pPr>
    </w:p>
    <w:p w14:paraId="2BDFCAB7" w14:textId="77777777" w:rsidR="001E53C6" w:rsidRPr="00315FC6" w:rsidRDefault="001E53C6" w:rsidP="004927B2">
      <w:pPr>
        <w:pStyle w:val="BodyText"/>
        <w:widowControl w:val="0"/>
        <w:spacing w:before="0" w:after="0" w:line="240" w:lineRule="auto"/>
        <w:jc w:val="both"/>
        <w:rPr>
          <w:rFonts w:eastAsia="Times New Roman" w:cs="Arial"/>
          <w:bCs/>
          <w:szCs w:val="20"/>
        </w:rPr>
      </w:pPr>
      <w:r w:rsidRPr="00315FC6">
        <w:rPr>
          <w:rFonts w:eastAsia="Times New Roman" w:cs="Arial"/>
          <w:bCs/>
          <w:szCs w:val="20"/>
        </w:rPr>
        <w:t>With this respect, no special measures applicable to highly conflictual proceedings have been identified.</w:t>
      </w:r>
    </w:p>
    <w:p w14:paraId="43708FE5" w14:textId="77777777" w:rsidR="001E53C6" w:rsidRPr="00315FC6" w:rsidRDefault="001E53C6" w:rsidP="004927B2">
      <w:pPr>
        <w:pStyle w:val="BodyText"/>
        <w:widowControl w:val="0"/>
        <w:spacing w:before="0" w:after="0" w:line="240" w:lineRule="auto"/>
        <w:jc w:val="both"/>
        <w:rPr>
          <w:rFonts w:eastAsia="Times New Roman" w:cs="Arial"/>
          <w:bCs/>
          <w:szCs w:val="20"/>
        </w:rPr>
      </w:pPr>
    </w:p>
    <w:p w14:paraId="371066E7" w14:textId="66CB1433" w:rsidR="001E53C6" w:rsidRPr="00315FC6" w:rsidRDefault="001E53C6" w:rsidP="002216BB">
      <w:pPr>
        <w:pStyle w:val="BodyText"/>
        <w:widowControl w:val="0"/>
        <w:spacing w:before="0" w:after="0" w:line="240" w:lineRule="auto"/>
        <w:jc w:val="both"/>
        <w:rPr>
          <w:rFonts w:cs="Arial"/>
          <w:bCs/>
          <w:szCs w:val="20"/>
        </w:rPr>
      </w:pPr>
      <w:r w:rsidRPr="00315FC6">
        <w:rPr>
          <w:rFonts w:eastAsia="Times New Roman" w:cs="Arial"/>
          <w:bCs/>
          <w:szCs w:val="20"/>
        </w:rPr>
        <w:t>As an exception to the general rule, in cases of annulment disputes</w:t>
      </w:r>
      <w:r w:rsidRPr="00315FC6">
        <w:rPr>
          <w:rStyle w:val="FootnoteReference"/>
          <w:rFonts w:eastAsia="Times New Roman" w:cs="Arial"/>
          <w:bCs/>
          <w:szCs w:val="20"/>
        </w:rPr>
        <w:footnoteReference w:id="207"/>
      </w:r>
      <w:r w:rsidRPr="00315FC6">
        <w:rPr>
          <w:rFonts w:eastAsia="Times New Roman" w:cs="Arial"/>
          <w:bCs/>
          <w:szCs w:val="20"/>
        </w:rPr>
        <w:t xml:space="preserve">, </w:t>
      </w:r>
      <w:r w:rsidRPr="00315FC6">
        <w:rPr>
          <w:rFonts w:cs="Arial"/>
          <w:bCs/>
          <w:szCs w:val="20"/>
        </w:rPr>
        <w:t>the courts upon request of the parties, or on its own initiative, may decide that the child parties may not be present during the hearings. As children are represented by their parents/guardian, this request is filed by them or by their legal representatives. This is considered a measure to protect the child’s interests and protect him/her from harm.</w:t>
      </w:r>
    </w:p>
    <w:p w14:paraId="75747559" w14:textId="77DB9E4D" w:rsidR="004927B2" w:rsidRPr="004D10AE" w:rsidRDefault="001E53C6" w:rsidP="004D10AE">
      <w:pPr>
        <w:pStyle w:val="Heading3NoNumb"/>
        <w:ind w:firstLine="851"/>
      </w:pPr>
      <w:bookmarkStart w:id="120" w:name="_Toc409612346"/>
      <w:r w:rsidRPr="00B949AC">
        <w:t>Discretionary powers of judges</w:t>
      </w:r>
      <w:bookmarkEnd w:id="120"/>
    </w:p>
    <w:p w14:paraId="0FC6CD6C" w14:textId="77777777" w:rsidR="001E53C6" w:rsidRPr="00315FC6" w:rsidRDefault="001E53C6" w:rsidP="004927B2">
      <w:pPr>
        <w:pStyle w:val="BodyText"/>
        <w:widowControl w:val="0"/>
        <w:spacing w:before="0" w:after="0" w:line="240" w:lineRule="auto"/>
        <w:jc w:val="both"/>
        <w:rPr>
          <w:rFonts w:eastAsia="Times New Roman" w:cs="Arial"/>
          <w:bCs/>
          <w:szCs w:val="20"/>
        </w:rPr>
      </w:pPr>
      <w:r w:rsidRPr="00315FC6">
        <w:rPr>
          <w:rFonts w:eastAsia="Times New Roman" w:cs="Arial"/>
          <w:bCs/>
          <w:szCs w:val="20"/>
        </w:rPr>
        <w:t>It is up to the judge to decide whether or not hearing the child is necessary</w:t>
      </w:r>
      <w:r w:rsidRPr="00315FC6">
        <w:rPr>
          <w:rStyle w:val="FootnoteReference"/>
          <w:rFonts w:eastAsia="Times New Roman"/>
          <w:bCs/>
          <w:szCs w:val="20"/>
        </w:rPr>
        <w:footnoteReference w:id="208"/>
      </w:r>
      <w:r w:rsidRPr="00315FC6">
        <w:rPr>
          <w:rFonts w:eastAsia="Times New Roman" w:cs="Arial"/>
          <w:bCs/>
          <w:szCs w:val="20"/>
        </w:rPr>
        <w:t xml:space="preserve">. If the judge considers that a child, who is involved in a proceeding, should be interviewed to provide explanations, he/she can order the child to testify. The judge may decide to hear the child without the presence of any other person in the courtroom. </w:t>
      </w:r>
    </w:p>
    <w:p w14:paraId="58C365E6" w14:textId="77777777" w:rsidR="001E53C6" w:rsidRPr="00315FC6" w:rsidRDefault="001E53C6" w:rsidP="004927B2">
      <w:pPr>
        <w:pStyle w:val="BodyText"/>
        <w:widowControl w:val="0"/>
        <w:spacing w:before="0" w:after="0" w:line="240" w:lineRule="auto"/>
        <w:jc w:val="both"/>
        <w:rPr>
          <w:rFonts w:eastAsia="Times New Roman" w:cs="Arial"/>
          <w:bCs/>
          <w:szCs w:val="20"/>
        </w:rPr>
      </w:pPr>
    </w:p>
    <w:p w14:paraId="5B291533" w14:textId="77777777" w:rsidR="001E53C6" w:rsidRPr="00315FC6" w:rsidRDefault="001E53C6" w:rsidP="004927B2">
      <w:pPr>
        <w:pStyle w:val="BodyText"/>
        <w:widowControl w:val="0"/>
        <w:spacing w:before="0" w:after="0" w:line="240" w:lineRule="auto"/>
        <w:jc w:val="both"/>
        <w:rPr>
          <w:rFonts w:cs="Arial"/>
          <w:bCs/>
          <w:szCs w:val="20"/>
        </w:rPr>
      </w:pPr>
      <w:r w:rsidRPr="00315FC6">
        <w:rPr>
          <w:rFonts w:eastAsia="Times New Roman" w:cs="Arial"/>
          <w:bCs/>
          <w:szCs w:val="20"/>
        </w:rPr>
        <w:t xml:space="preserve">In cases of annulment proceedings, it is rare to hear children. The legislation applicable to these disputes does not regulate </w:t>
      </w:r>
      <w:r>
        <w:rPr>
          <w:rFonts w:eastAsia="Times New Roman" w:cs="Arial"/>
          <w:bCs/>
          <w:szCs w:val="20"/>
        </w:rPr>
        <w:t xml:space="preserve">the </w:t>
      </w:r>
      <w:r w:rsidRPr="00315FC6">
        <w:rPr>
          <w:rFonts w:eastAsia="Times New Roman" w:cs="Arial"/>
          <w:bCs/>
          <w:szCs w:val="20"/>
        </w:rPr>
        <w:t>hearing of children, – implying that the general rules set out in the Civil Procedure Code</w:t>
      </w:r>
      <w:r>
        <w:rPr>
          <w:rFonts w:eastAsia="Times New Roman" w:cs="Arial"/>
          <w:bCs/>
          <w:szCs w:val="20"/>
        </w:rPr>
        <w:t xml:space="preserve"> also</w:t>
      </w:r>
      <w:r w:rsidRPr="00315FC6">
        <w:rPr>
          <w:rFonts w:eastAsia="Times New Roman" w:cs="Arial"/>
          <w:bCs/>
          <w:szCs w:val="20"/>
        </w:rPr>
        <w:t xml:space="preserve"> apply</w:t>
      </w:r>
      <w:r>
        <w:rPr>
          <w:rFonts w:eastAsia="Times New Roman" w:cs="Arial"/>
          <w:bCs/>
          <w:szCs w:val="20"/>
        </w:rPr>
        <w:t xml:space="preserve"> to administrative judicial proceedings</w:t>
      </w:r>
      <w:r w:rsidRPr="00315FC6">
        <w:rPr>
          <w:rFonts w:eastAsia="Times New Roman" w:cs="Arial"/>
          <w:bCs/>
          <w:szCs w:val="20"/>
        </w:rPr>
        <w:t xml:space="preserve">. In accordance with these rules, it is possible to audio-tape the hearing of the child. The child’s hearing </w:t>
      </w:r>
      <w:r w:rsidRPr="00315FC6">
        <w:rPr>
          <w:rFonts w:cs="Arial"/>
          <w:bCs/>
          <w:szCs w:val="20"/>
        </w:rPr>
        <w:t>is simultaneously transmitted audio-visually in</w:t>
      </w:r>
      <w:r>
        <w:rPr>
          <w:rFonts w:cs="Arial"/>
          <w:bCs/>
          <w:szCs w:val="20"/>
        </w:rPr>
        <w:t>to</w:t>
      </w:r>
      <w:r w:rsidRPr="00315FC6">
        <w:rPr>
          <w:rFonts w:cs="Arial"/>
          <w:bCs/>
          <w:szCs w:val="20"/>
        </w:rPr>
        <w:t xml:space="preserve"> the courtroom and in</w:t>
      </w:r>
      <w:r>
        <w:rPr>
          <w:rFonts w:cs="Arial"/>
          <w:bCs/>
          <w:szCs w:val="20"/>
        </w:rPr>
        <w:t>to</w:t>
      </w:r>
      <w:r w:rsidRPr="00315FC6">
        <w:rPr>
          <w:rFonts w:cs="Arial"/>
          <w:bCs/>
          <w:szCs w:val="20"/>
        </w:rPr>
        <w:t xml:space="preserve"> the place where the child is examined. This examination, which is considered as an examination before the court, has the same legal value as if it ha</w:t>
      </w:r>
      <w:r>
        <w:rPr>
          <w:rFonts w:cs="Arial"/>
          <w:bCs/>
          <w:szCs w:val="20"/>
        </w:rPr>
        <w:t>d</w:t>
      </w:r>
      <w:r w:rsidRPr="00315FC6">
        <w:rPr>
          <w:rFonts w:cs="Arial"/>
          <w:bCs/>
          <w:szCs w:val="20"/>
        </w:rPr>
        <w:t xml:space="preserve"> taken place in the court-room</w:t>
      </w:r>
      <w:r w:rsidRPr="00315FC6">
        <w:rPr>
          <w:rStyle w:val="FootnoteReference"/>
          <w:rFonts w:cs="Arial"/>
          <w:bCs/>
          <w:szCs w:val="20"/>
        </w:rPr>
        <w:footnoteReference w:id="209"/>
      </w:r>
      <w:r w:rsidRPr="00315FC6">
        <w:rPr>
          <w:rFonts w:cs="Arial"/>
          <w:bCs/>
          <w:szCs w:val="20"/>
        </w:rPr>
        <w:t xml:space="preserve">. </w:t>
      </w:r>
    </w:p>
    <w:p w14:paraId="521F2DE7" w14:textId="77777777" w:rsidR="001E53C6" w:rsidRPr="00315FC6" w:rsidRDefault="001E53C6" w:rsidP="004927B2">
      <w:pPr>
        <w:pStyle w:val="BodyText"/>
        <w:widowControl w:val="0"/>
        <w:spacing w:before="0" w:after="0" w:line="240" w:lineRule="auto"/>
        <w:jc w:val="both"/>
        <w:rPr>
          <w:rFonts w:cs="Arial"/>
          <w:bCs/>
          <w:szCs w:val="20"/>
        </w:rPr>
      </w:pPr>
    </w:p>
    <w:p w14:paraId="1130D1BC" w14:textId="77777777" w:rsidR="001E53C6" w:rsidRPr="00315FC6" w:rsidRDefault="001E53C6" w:rsidP="004927B2">
      <w:pPr>
        <w:pStyle w:val="BodyText"/>
        <w:widowControl w:val="0"/>
        <w:spacing w:before="0" w:after="0" w:line="240" w:lineRule="auto"/>
        <w:jc w:val="both"/>
        <w:rPr>
          <w:rFonts w:eastAsia="Times New Roman" w:cs="Arial"/>
          <w:bCs/>
          <w:szCs w:val="20"/>
        </w:rPr>
      </w:pPr>
      <w:r w:rsidRPr="00315FC6">
        <w:rPr>
          <w:rFonts w:eastAsia="Times New Roman" w:cs="Arial"/>
          <w:bCs/>
          <w:szCs w:val="20"/>
        </w:rPr>
        <w:t xml:space="preserve">No equivalent rules have been identified in cases of full jurisdiction disputes. </w:t>
      </w:r>
    </w:p>
    <w:p w14:paraId="18EAD278" w14:textId="77777777" w:rsidR="001E53C6" w:rsidRPr="00315FC6" w:rsidRDefault="001E53C6" w:rsidP="004927B2">
      <w:pPr>
        <w:pStyle w:val="BodyText"/>
        <w:widowControl w:val="0"/>
        <w:spacing w:before="0" w:after="0" w:line="240" w:lineRule="auto"/>
        <w:jc w:val="both"/>
        <w:rPr>
          <w:rFonts w:eastAsia="Times New Roman" w:cs="Arial"/>
          <w:bCs/>
          <w:szCs w:val="20"/>
        </w:rPr>
      </w:pPr>
    </w:p>
    <w:p w14:paraId="03990FC7" w14:textId="77777777" w:rsidR="001E53C6" w:rsidRPr="00315FC6" w:rsidRDefault="001E53C6" w:rsidP="004927B2">
      <w:pPr>
        <w:pStyle w:val="BodyText"/>
        <w:widowControl w:val="0"/>
        <w:spacing w:before="0" w:after="0" w:line="240" w:lineRule="auto"/>
        <w:jc w:val="both"/>
        <w:rPr>
          <w:rFonts w:eastAsia="Times New Roman" w:cs="Arial"/>
          <w:bCs/>
          <w:szCs w:val="20"/>
        </w:rPr>
      </w:pPr>
      <w:r w:rsidRPr="00315FC6">
        <w:rPr>
          <w:rFonts w:eastAsia="Times New Roman" w:cs="Arial"/>
          <w:bCs/>
          <w:szCs w:val="20"/>
        </w:rPr>
        <w:t xml:space="preserve">No statutory/policy provisions on whether or not the information/evidence gathered is admissible in court have been identified. </w:t>
      </w:r>
    </w:p>
    <w:p w14:paraId="21FEF207" w14:textId="77777777" w:rsidR="001E53C6" w:rsidRPr="00315FC6" w:rsidRDefault="001E53C6" w:rsidP="004927B2">
      <w:pPr>
        <w:pStyle w:val="BodyText"/>
        <w:widowControl w:val="0"/>
        <w:spacing w:before="0" w:after="0" w:line="240" w:lineRule="auto"/>
        <w:jc w:val="both"/>
        <w:rPr>
          <w:rFonts w:eastAsia="Times New Roman" w:cs="Arial"/>
          <w:bCs/>
          <w:szCs w:val="20"/>
        </w:rPr>
      </w:pPr>
    </w:p>
    <w:p w14:paraId="73E91663" w14:textId="17D2CDAF" w:rsidR="001E53C6" w:rsidRPr="00315FC6" w:rsidRDefault="001E53C6" w:rsidP="002216BB">
      <w:pPr>
        <w:pStyle w:val="BodyText"/>
        <w:widowControl w:val="0"/>
        <w:spacing w:before="0" w:after="0" w:line="240" w:lineRule="auto"/>
        <w:jc w:val="both"/>
        <w:rPr>
          <w:rFonts w:eastAsia="Times New Roman" w:cs="Arial"/>
          <w:bCs/>
          <w:szCs w:val="20"/>
        </w:rPr>
      </w:pPr>
      <w:r w:rsidRPr="00315FC6">
        <w:rPr>
          <w:rFonts w:eastAsia="Times New Roman" w:cs="Arial"/>
          <w:bCs/>
          <w:szCs w:val="20"/>
        </w:rPr>
        <w:t xml:space="preserve">Moreover, it is not a legal requirement for judges to limit the number of interviews to the minimum. </w:t>
      </w:r>
    </w:p>
    <w:p w14:paraId="500CCD33" w14:textId="77777777" w:rsidR="001E53C6" w:rsidRPr="00497E33" w:rsidRDefault="001E53C6" w:rsidP="00497E33">
      <w:pPr>
        <w:pStyle w:val="Heading5"/>
        <w:numPr>
          <w:ilvl w:val="0"/>
          <w:numId w:val="0"/>
        </w:numPr>
        <w:ind w:left="851"/>
        <w:rPr>
          <w:rFonts w:eastAsia="Times New Roman"/>
          <w:b w:val="0"/>
        </w:rPr>
      </w:pPr>
      <w:r w:rsidRPr="00497E33">
        <w:rPr>
          <w:rFonts w:eastAsia="Times New Roman"/>
          <w:b w:val="0"/>
        </w:rPr>
        <w:t>The child as an intervener</w:t>
      </w:r>
    </w:p>
    <w:p w14:paraId="1628F379" w14:textId="77777777" w:rsidR="004927B2" w:rsidRPr="00315FC6" w:rsidRDefault="004927B2" w:rsidP="004927B2">
      <w:pPr>
        <w:pStyle w:val="BodyText"/>
        <w:widowControl w:val="0"/>
        <w:spacing w:before="0" w:after="0" w:line="240" w:lineRule="auto"/>
        <w:jc w:val="both"/>
        <w:rPr>
          <w:rFonts w:eastAsia="Times New Roman" w:cs="Arial"/>
          <w:b/>
          <w:bCs/>
          <w:i/>
          <w:szCs w:val="20"/>
        </w:rPr>
      </w:pPr>
    </w:p>
    <w:p w14:paraId="7973A95C" w14:textId="0D296E4C" w:rsidR="001E53C6" w:rsidRPr="002216BB" w:rsidRDefault="001E53C6" w:rsidP="002216BB">
      <w:pPr>
        <w:autoSpaceDE w:val="0"/>
        <w:autoSpaceDN w:val="0"/>
        <w:adjustRightInd w:val="0"/>
        <w:spacing w:before="0" w:after="0" w:line="240" w:lineRule="auto"/>
        <w:ind w:left="851"/>
        <w:jc w:val="both"/>
        <w:rPr>
          <w:rFonts w:eastAsia="Times New Roman"/>
          <w:lang w:eastAsia="el-GR"/>
        </w:rPr>
      </w:pPr>
      <w:r w:rsidRPr="00315FC6">
        <w:rPr>
          <w:bCs/>
        </w:rPr>
        <w:t>A child can be an intervener. The general rules also apply to a child as an intervener.</w:t>
      </w:r>
    </w:p>
    <w:p w14:paraId="45615541" w14:textId="1337D829" w:rsidR="00497E33" w:rsidRPr="00497E33" w:rsidRDefault="002216BB" w:rsidP="002216BB">
      <w:pPr>
        <w:pStyle w:val="Heading4NoNumb"/>
        <w:ind w:firstLine="851"/>
      </w:pPr>
      <w:r>
        <w:t>The child as a witness</w:t>
      </w:r>
    </w:p>
    <w:p w14:paraId="0A6E8866" w14:textId="3F54F9FE" w:rsidR="004927B2" w:rsidRPr="004D10AE" w:rsidRDefault="001E53C6" w:rsidP="004D10AE">
      <w:pPr>
        <w:pStyle w:val="Heading3NoNumb"/>
        <w:ind w:firstLine="851"/>
        <w:rPr>
          <w:rFonts w:eastAsia="Times New Roman"/>
        </w:rPr>
      </w:pPr>
      <w:bookmarkStart w:id="121" w:name="_Toc409612347"/>
      <w:r w:rsidRPr="00497E33">
        <w:rPr>
          <w:rFonts w:eastAsia="Times New Roman"/>
        </w:rPr>
        <w:t>Communication techniques and supporting materials</w:t>
      </w:r>
      <w:bookmarkEnd w:id="121"/>
    </w:p>
    <w:p w14:paraId="4D735A1D" w14:textId="77777777" w:rsidR="001E53C6" w:rsidRPr="00315FC6" w:rsidRDefault="001E53C6" w:rsidP="004927B2">
      <w:pPr>
        <w:pStyle w:val="BodyText"/>
        <w:widowControl w:val="0"/>
        <w:spacing w:before="0" w:after="0" w:line="240" w:lineRule="auto"/>
        <w:jc w:val="both"/>
        <w:rPr>
          <w:rFonts w:cs="Arial"/>
          <w:bCs/>
          <w:szCs w:val="20"/>
        </w:rPr>
      </w:pPr>
      <w:r w:rsidRPr="00315FC6">
        <w:rPr>
          <w:rFonts w:cs="Arial"/>
          <w:bCs/>
          <w:szCs w:val="20"/>
        </w:rPr>
        <w:t>If the court considers that a child must give a testimony as a witness, it can order, in a case of full jurisdiction dispute, the hearing of the child by the judge-rapporteur in the witness’s place of residence</w:t>
      </w:r>
      <w:r w:rsidRPr="00315FC6">
        <w:rPr>
          <w:rStyle w:val="FootnoteReference"/>
          <w:rFonts w:cs="Arial"/>
          <w:bCs/>
          <w:szCs w:val="20"/>
        </w:rPr>
        <w:footnoteReference w:id="210"/>
      </w:r>
      <w:r w:rsidRPr="00315FC6">
        <w:rPr>
          <w:rFonts w:cs="Arial"/>
          <w:bCs/>
          <w:szCs w:val="20"/>
        </w:rPr>
        <w:t xml:space="preserve">. </w:t>
      </w:r>
    </w:p>
    <w:p w14:paraId="5D54F90E" w14:textId="77777777" w:rsidR="001E53C6" w:rsidRPr="00315FC6" w:rsidRDefault="001E53C6" w:rsidP="001E53C6">
      <w:pPr>
        <w:pStyle w:val="BodyText"/>
        <w:widowControl w:val="0"/>
        <w:spacing w:before="0" w:after="0" w:line="240" w:lineRule="auto"/>
        <w:ind w:left="0"/>
        <w:jc w:val="both"/>
        <w:rPr>
          <w:rFonts w:cs="Arial"/>
          <w:bCs/>
          <w:szCs w:val="20"/>
        </w:rPr>
      </w:pPr>
    </w:p>
    <w:p w14:paraId="1FE364DB" w14:textId="77777777" w:rsidR="001E53C6" w:rsidRDefault="001E53C6" w:rsidP="004927B2">
      <w:pPr>
        <w:pStyle w:val="BodyText"/>
        <w:widowControl w:val="0"/>
        <w:spacing w:before="0" w:after="0" w:line="240" w:lineRule="auto"/>
        <w:jc w:val="both"/>
        <w:rPr>
          <w:rFonts w:cs="Arial"/>
          <w:bCs/>
          <w:szCs w:val="20"/>
        </w:rPr>
      </w:pPr>
      <w:r w:rsidRPr="00315FC6">
        <w:rPr>
          <w:rFonts w:eastAsia="Times New Roman" w:cs="Arial"/>
          <w:bCs/>
          <w:szCs w:val="20"/>
        </w:rPr>
        <w:t xml:space="preserve">As in the case of a child party, </w:t>
      </w:r>
      <w:r w:rsidRPr="00315FC6">
        <w:rPr>
          <w:rFonts w:cs="Arial"/>
          <w:bCs/>
          <w:szCs w:val="20"/>
        </w:rPr>
        <w:t>there are no rules requiring the court to ensure that the proceeding is adapted to the child’s pace and attention span.</w:t>
      </w:r>
      <w:r w:rsidRPr="00315FC6">
        <w:rPr>
          <w:rFonts w:cs="Arial"/>
          <w:szCs w:val="20"/>
        </w:rPr>
        <w:t xml:space="preserve"> Respectively, there is no </w:t>
      </w:r>
      <w:r w:rsidRPr="00315FC6">
        <w:rPr>
          <w:rFonts w:cs="Arial"/>
          <w:bCs/>
          <w:szCs w:val="20"/>
        </w:rPr>
        <w:t>guidance for court staff and judicial authorities to ensure that court sessions are adapted to the child</w:t>
      </w:r>
      <w:r>
        <w:rPr>
          <w:rFonts w:cs="Arial"/>
          <w:bCs/>
          <w:szCs w:val="20"/>
        </w:rPr>
        <w:t>'s pace, attention span and communication skills.</w:t>
      </w:r>
    </w:p>
    <w:p w14:paraId="71A0E612" w14:textId="77777777" w:rsidR="001E53C6" w:rsidRPr="00315FC6" w:rsidRDefault="001E53C6" w:rsidP="004927B2">
      <w:pPr>
        <w:pStyle w:val="BodyText"/>
        <w:widowControl w:val="0"/>
        <w:spacing w:before="0" w:after="0" w:line="240" w:lineRule="auto"/>
        <w:jc w:val="both"/>
        <w:rPr>
          <w:rFonts w:cs="Arial"/>
          <w:bCs/>
          <w:szCs w:val="20"/>
        </w:rPr>
      </w:pPr>
    </w:p>
    <w:p w14:paraId="5BED92EA" w14:textId="606C64E7" w:rsidR="001E53C6" w:rsidRPr="002216BB" w:rsidRDefault="001E53C6" w:rsidP="002216BB">
      <w:pPr>
        <w:pStyle w:val="BodyText"/>
        <w:widowControl w:val="0"/>
        <w:spacing w:before="0" w:after="0" w:line="240" w:lineRule="auto"/>
        <w:jc w:val="both"/>
        <w:rPr>
          <w:rFonts w:eastAsia="Times New Roman" w:cs="Arial"/>
          <w:bCs/>
          <w:szCs w:val="20"/>
        </w:rPr>
      </w:pPr>
      <w:r w:rsidRPr="00315FC6">
        <w:rPr>
          <w:rFonts w:cs="Arial"/>
          <w:bCs/>
          <w:szCs w:val="20"/>
        </w:rPr>
        <w:t>N</w:t>
      </w:r>
      <w:r w:rsidRPr="00315FC6">
        <w:rPr>
          <w:rFonts w:eastAsia="Times New Roman" w:cs="Arial"/>
          <w:bCs/>
          <w:szCs w:val="20"/>
        </w:rPr>
        <w:t xml:space="preserve">o materials exist to provide support/guidance to children during the proceedings. </w:t>
      </w:r>
    </w:p>
    <w:p w14:paraId="442A040F" w14:textId="77777777" w:rsidR="001E53C6" w:rsidRPr="00497E33" w:rsidRDefault="001E53C6" w:rsidP="00B949AC">
      <w:pPr>
        <w:pStyle w:val="Heading3NoNumb"/>
        <w:ind w:firstLine="851"/>
        <w:rPr>
          <w:b w:val="0"/>
        </w:rPr>
      </w:pPr>
      <w:bookmarkStart w:id="122" w:name="_Toc409612348"/>
      <w:r w:rsidRPr="00B949AC">
        <w:rPr>
          <w:rFonts w:eastAsia="Times New Roman"/>
        </w:rPr>
        <w:lastRenderedPageBreak/>
        <w:t>Avoiding undue delays</w:t>
      </w:r>
      <w:bookmarkEnd w:id="122"/>
    </w:p>
    <w:p w14:paraId="1AEA8041" w14:textId="77777777" w:rsidR="004927B2" w:rsidRPr="00315FC6" w:rsidRDefault="004927B2" w:rsidP="004927B2">
      <w:pPr>
        <w:pStyle w:val="BodyText"/>
        <w:widowControl w:val="0"/>
        <w:spacing w:before="0" w:after="0" w:line="240" w:lineRule="auto"/>
        <w:jc w:val="both"/>
        <w:rPr>
          <w:rFonts w:cs="Arial"/>
          <w:b/>
          <w:bCs/>
          <w:i/>
          <w:szCs w:val="20"/>
        </w:rPr>
      </w:pPr>
    </w:p>
    <w:p w14:paraId="0AA72501" w14:textId="3A074F3A" w:rsidR="001E53C6" w:rsidRPr="00315FC6" w:rsidRDefault="001E53C6" w:rsidP="004D10AE">
      <w:pPr>
        <w:pStyle w:val="BodyText"/>
        <w:widowControl w:val="0"/>
        <w:spacing w:before="0" w:after="0" w:line="240" w:lineRule="auto"/>
        <w:jc w:val="both"/>
        <w:rPr>
          <w:rFonts w:cs="Arial"/>
          <w:bCs/>
          <w:szCs w:val="20"/>
        </w:rPr>
      </w:pPr>
      <w:r w:rsidRPr="00315FC6">
        <w:rPr>
          <w:rFonts w:cs="Arial"/>
          <w:bCs/>
          <w:szCs w:val="20"/>
        </w:rPr>
        <w:t>In Greece, there are no provisions ensuring that administrative judicial proceedings</w:t>
      </w:r>
      <w:r>
        <w:rPr>
          <w:rFonts w:cs="Arial"/>
          <w:bCs/>
          <w:szCs w:val="20"/>
        </w:rPr>
        <w:t>,</w:t>
      </w:r>
      <w:r w:rsidRPr="00315FC6">
        <w:rPr>
          <w:rFonts w:cs="Arial"/>
          <w:bCs/>
          <w:szCs w:val="20"/>
        </w:rPr>
        <w:t xml:space="preserve"> where children are involved in the roles of witnesses</w:t>
      </w:r>
      <w:r>
        <w:rPr>
          <w:rFonts w:cs="Arial"/>
          <w:bCs/>
          <w:szCs w:val="20"/>
        </w:rPr>
        <w:t>,</w:t>
      </w:r>
      <w:r w:rsidRPr="00315FC6">
        <w:rPr>
          <w:rFonts w:cs="Arial"/>
          <w:bCs/>
          <w:szCs w:val="20"/>
        </w:rPr>
        <w:t xml:space="preserve"> take place without undue delay. </w:t>
      </w:r>
    </w:p>
    <w:p w14:paraId="35980BE8" w14:textId="457748A0" w:rsidR="004927B2" w:rsidRPr="004D10AE" w:rsidRDefault="001E53C6" w:rsidP="004D10AE">
      <w:pPr>
        <w:pStyle w:val="Heading3NoNumb"/>
        <w:ind w:firstLine="851"/>
        <w:rPr>
          <w:rFonts w:eastAsia="Times New Roman"/>
        </w:rPr>
      </w:pPr>
      <w:bookmarkStart w:id="123" w:name="_Toc409612349"/>
      <w:r w:rsidRPr="00B949AC">
        <w:rPr>
          <w:rFonts w:eastAsia="Times New Roman"/>
        </w:rPr>
        <w:t>Interim measures</w:t>
      </w:r>
      <w:bookmarkEnd w:id="123"/>
    </w:p>
    <w:p w14:paraId="16DE5999" w14:textId="3967D1C1" w:rsidR="004927B2" w:rsidRPr="00315FC6" w:rsidRDefault="001E53C6" w:rsidP="002216BB">
      <w:pPr>
        <w:pStyle w:val="BodyText"/>
        <w:widowControl w:val="0"/>
        <w:spacing w:before="0" w:after="0" w:line="240" w:lineRule="auto"/>
        <w:jc w:val="both"/>
        <w:rPr>
          <w:rFonts w:cs="Arial"/>
          <w:bCs/>
          <w:szCs w:val="20"/>
        </w:rPr>
      </w:pPr>
      <w:r w:rsidRPr="00315FC6">
        <w:rPr>
          <w:rFonts w:cs="Arial"/>
          <w:bCs/>
          <w:szCs w:val="20"/>
        </w:rPr>
        <w:t xml:space="preserve">The court competence of ordering an interim measure does not extend to a child witnesses. </w:t>
      </w:r>
    </w:p>
    <w:p w14:paraId="4859DF24" w14:textId="0C29F2D4" w:rsidR="004927B2" w:rsidRPr="004D10AE" w:rsidRDefault="001E53C6" w:rsidP="004D10AE">
      <w:pPr>
        <w:pStyle w:val="Heading3NoNumb"/>
        <w:ind w:firstLine="851"/>
        <w:rPr>
          <w:rFonts w:eastAsia="Times New Roman"/>
        </w:rPr>
      </w:pPr>
      <w:bookmarkStart w:id="124" w:name="_Toc409612350"/>
      <w:r w:rsidRPr="00B949AC">
        <w:rPr>
          <w:rFonts w:eastAsia="Times New Roman"/>
        </w:rPr>
        <w:t>Child-friendly premises</w:t>
      </w:r>
      <w:bookmarkEnd w:id="124"/>
    </w:p>
    <w:p w14:paraId="3AD2472A" w14:textId="77777777" w:rsidR="001E53C6" w:rsidRPr="00315FC6" w:rsidRDefault="001E53C6" w:rsidP="004927B2">
      <w:pPr>
        <w:pStyle w:val="BodyText"/>
        <w:widowControl w:val="0"/>
        <w:spacing w:before="0" w:after="0" w:line="240" w:lineRule="auto"/>
        <w:jc w:val="both"/>
        <w:rPr>
          <w:rFonts w:cs="Arial"/>
          <w:bCs/>
          <w:szCs w:val="20"/>
        </w:rPr>
      </w:pPr>
      <w:r w:rsidRPr="00315FC6">
        <w:rPr>
          <w:rFonts w:cs="Arial"/>
          <w:bCs/>
          <w:szCs w:val="20"/>
        </w:rPr>
        <w:t xml:space="preserve">In cases of annulment disputes, the examination of witnesses is rare. However, the court, applying CCP rules, either on its own initiative or upon the request of one of the parties, may decide to examine the child outside the courtroom. In this respect the applicable provision is not child-specific – it is equally applicable to both children and adults. The court decision is not subject to appeal. </w:t>
      </w:r>
    </w:p>
    <w:p w14:paraId="3000DCFE" w14:textId="77777777" w:rsidR="001E53C6" w:rsidRPr="00315FC6" w:rsidRDefault="001E53C6" w:rsidP="004927B2">
      <w:pPr>
        <w:pStyle w:val="BodyText"/>
        <w:widowControl w:val="0"/>
        <w:spacing w:before="0" w:after="0" w:line="240" w:lineRule="auto"/>
        <w:jc w:val="both"/>
        <w:rPr>
          <w:rFonts w:cs="Arial"/>
          <w:bCs/>
          <w:szCs w:val="20"/>
        </w:rPr>
      </w:pPr>
    </w:p>
    <w:p w14:paraId="2C2AC1BC" w14:textId="77777777" w:rsidR="001E53C6" w:rsidRPr="00315FC6" w:rsidRDefault="001E53C6" w:rsidP="004927B2">
      <w:pPr>
        <w:pStyle w:val="BodyText"/>
        <w:widowControl w:val="0"/>
        <w:spacing w:before="0" w:after="0" w:line="240" w:lineRule="auto"/>
        <w:jc w:val="both"/>
        <w:rPr>
          <w:rFonts w:cs="Arial"/>
          <w:bCs/>
          <w:szCs w:val="20"/>
        </w:rPr>
      </w:pPr>
      <w:r w:rsidRPr="00315FC6">
        <w:rPr>
          <w:rFonts w:cs="Arial"/>
          <w:bCs/>
          <w:szCs w:val="20"/>
        </w:rPr>
        <w:t>In cases of annulment disputes, the examination of witnesses is simultaneously transmitted audio-visually in</w:t>
      </w:r>
      <w:r>
        <w:rPr>
          <w:rFonts w:cs="Arial"/>
          <w:bCs/>
          <w:szCs w:val="20"/>
        </w:rPr>
        <w:t>to</w:t>
      </w:r>
      <w:r w:rsidRPr="00315FC6">
        <w:rPr>
          <w:rFonts w:cs="Arial"/>
          <w:bCs/>
          <w:szCs w:val="20"/>
        </w:rPr>
        <w:t xml:space="preserve"> the courtrooms and in</w:t>
      </w:r>
      <w:r>
        <w:rPr>
          <w:rFonts w:cs="Arial"/>
          <w:bCs/>
          <w:szCs w:val="20"/>
        </w:rPr>
        <w:t>to</w:t>
      </w:r>
      <w:r w:rsidRPr="00315FC6">
        <w:rPr>
          <w:rFonts w:cs="Arial"/>
          <w:bCs/>
          <w:szCs w:val="20"/>
        </w:rPr>
        <w:t xml:space="preserve"> the places where the children are examined</w:t>
      </w:r>
      <w:r w:rsidRPr="00315FC6">
        <w:rPr>
          <w:rStyle w:val="FootnoteReference"/>
          <w:rFonts w:cs="Arial"/>
          <w:bCs/>
          <w:szCs w:val="20"/>
        </w:rPr>
        <w:footnoteReference w:id="211"/>
      </w:r>
      <w:r w:rsidRPr="00315FC6">
        <w:rPr>
          <w:rFonts w:cs="Arial"/>
          <w:bCs/>
          <w:szCs w:val="20"/>
        </w:rPr>
        <w:t xml:space="preserve">. </w:t>
      </w:r>
    </w:p>
    <w:p w14:paraId="7F570B61" w14:textId="77777777" w:rsidR="001E53C6" w:rsidRPr="00315FC6" w:rsidRDefault="001E53C6" w:rsidP="004927B2">
      <w:pPr>
        <w:pStyle w:val="BodyText"/>
        <w:widowControl w:val="0"/>
        <w:spacing w:before="0" w:after="0" w:line="240" w:lineRule="auto"/>
        <w:jc w:val="both"/>
        <w:rPr>
          <w:rFonts w:cs="Arial"/>
          <w:bCs/>
          <w:szCs w:val="20"/>
        </w:rPr>
      </w:pPr>
    </w:p>
    <w:p w14:paraId="7F1BDB16" w14:textId="5EE698CD" w:rsidR="001E53C6" w:rsidRPr="00315FC6" w:rsidRDefault="001E53C6" w:rsidP="002216BB">
      <w:pPr>
        <w:pStyle w:val="BodyText"/>
        <w:widowControl w:val="0"/>
        <w:spacing w:before="0" w:after="0" w:line="240" w:lineRule="auto"/>
        <w:jc w:val="both"/>
        <w:rPr>
          <w:rFonts w:cs="Arial"/>
          <w:bCs/>
          <w:szCs w:val="20"/>
        </w:rPr>
      </w:pPr>
      <w:r w:rsidRPr="00315FC6">
        <w:rPr>
          <w:rFonts w:cs="Arial"/>
          <w:bCs/>
          <w:szCs w:val="20"/>
        </w:rPr>
        <w:t xml:space="preserve">There are no provisions in place to ensure that </w:t>
      </w:r>
      <w:r>
        <w:rPr>
          <w:rFonts w:cs="Arial"/>
          <w:bCs/>
          <w:szCs w:val="20"/>
        </w:rPr>
        <w:t xml:space="preserve">the </w:t>
      </w:r>
      <w:r w:rsidRPr="00315FC6">
        <w:rPr>
          <w:rFonts w:cs="Arial"/>
          <w:bCs/>
          <w:szCs w:val="20"/>
        </w:rPr>
        <w:t xml:space="preserve">places where </w:t>
      </w:r>
      <w:r>
        <w:rPr>
          <w:rFonts w:cs="Arial"/>
          <w:bCs/>
          <w:szCs w:val="20"/>
        </w:rPr>
        <w:t xml:space="preserve">the </w:t>
      </w:r>
      <w:r w:rsidRPr="00315FC6">
        <w:rPr>
          <w:rFonts w:cs="Arial"/>
          <w:bCs/>
          <w:szCs w:val="20"/>
        </w:rPr>
        <w:t xml:space="preserve">children are heard are non-intimidating and child-friendly. Moreover, there are no provisions identified to </w:t>
      </w:r>
      <w:r>
        <w:rPr>
          <w:rFonts w:cs="Arial"/>
          <w:bCs/>
          <w:szCs w:val="20"/>
        </w:rPr>
        <w:t>en</w:t>
      </w:r>
      <w:r w:rsidRPr="00315FC6">
        <w:rPr>
          <w:rFonts w:cs="Arial"/>
          <w:bCs/>
          <w:szCs w:val="20"/>
        </w:rPr>
        <w:t>sure</w:t>
      </w:r>
      <w:r>
        <w:rPr>
          <w:rFonts w:cs="Arial"/>
          <w:bCs/>
          <w:szCs w:val="20"/>
        </w:rPr>
        <w:t xml:space="preserve"> children </w:t>
      </w:r>
      <w:r w:rsidRPr="00315FC6">
        <w:rPr>
          <w:rFonts w:cs="Arial"/>
          <w:bCs/>
          <w:szCs w:val="20"/>
        </w:rPr>
        <w:t>and their testimonies are protected from harm to their welfare during proceedings.</w:t>
      </w:r>
    </w:p>
    <w:p w14:paraId="1C96CD32" w14:textId="4055542E" w:rsidR="004927B2" w:rsidRPr="004D10AE" w:rsidRDefault="001E53C6" w:rsidP="004D10AE">
      <w:pPr>
        <w:pStyle w:val="Heading3NoNumb"/>
        <w:ind w:left="851"/>
        <w:rPr>
          <w:rFonts w:eastAsia="Times New Roman"/>
        </w:rPr>
      </w:pPr>
      <w:bookmarkStart w:id="125" w:name="_Toc409612351"/>
      <w:r w:rsidRPr="00B949AC">
        <w:rPr>
          <w:rFonts w:eastAsia="Times New Roman"/>
        </w:rPr>
        <w:t>The provision of support – including the presence of the child’s legal representative/lawyer</w:t>
      </w:r>
      <w:bookmarkEnd w:id="125"/>
    </w:p>
    <w:p w14:paraId="604AA744" w14:textId="77777777" w:rsidR="001E53C6" w:rsidRPr="00315FC6" w:rsidRDefault="001E53C6" w:rsidP="004927B2">
      <w:pPr>
        <w:pStyle w:val="BodyText"/>
        <w:widowControl w:val="0"/>
        <w:spacing w:before="0" w:after="0" w:line="240" w:lineRule="auto"/>
        <w:jc w:val="both"/>
        <w:rPr>
          <w:rFonts w:eastAsia="Times New Roman" w:cs="Arial"/>
          <w:bCs/>
          <w:szCs w:val="20"/>
        </w:rPr>
      </w:pPr>
      <w:r w:rsidRPr="00315FC6">
        <w:rPr>
          <w:rFonts w:eastAsia="Times New Roman" w:cs="Arial"/>
          <w:bCs/>
          <w:szCs w:val="20"/>
        </w:rPr>
        <w:t xml:space="preserve">In the Greek legal system, there is no statutory or policy provision to provide psychological, practical and other support services to ensure that children can cope with the proceedings. </w:t>
      </w:r>
    </w:p>
    <w:p w14:paraId="2AFFCD12" w14:textId="77777777" w:rsidR="001E53C6" w:rsidRPr="00315FC6" w:rsidRDefault="001E53C6" w:rsidP="004927B2">
      <w:pPr>
        <w:pStyle w:val="BodyText"/>
        <w:widowControl w:val="0"/>
        <w:spacing w:before="0" w:after="0" w:line="240" w:lineRule="auto"/>
        <w:jc w:val="both"/>
        <w:rPr>
          <w:rFonts w:eastAsia="Times New Roman" w:cs="Arial"/>
          <w:bCs/>
          <w:szCs w:val="20"/>
        </w:rPr>
      </w:pPr>
    </w:p>
    <w:p w14:paraId="4DB497AE" w14:textId="4F80D972" w:rsidR="001E53C6" w:rsidRPr="002216BB" w:rsidRDefault="001E53C6" w:rsidP="002216BB">
      <w:pPr>
        <w:pStyle w:val="BodyText"/>
        <w:widowControl w:val="0"/>
        <w:spacing w:before="0" w:after="0" w:line="240" w:lineRule="auto"/>
        <w:jc w:val="both"/>
        <w:rPr>
          <w:rFonts w:eastAsia="Times New Roman" w:cs="Arial"/>
          <w:bCs/>
          <w:szCs w:val="20"/>
        </w:rPr>
      </w:pPr>
      <w:r w:rsidRPr="00315FC6">
        <w:rPr>
          <w:rFonts w:eastAsia="Times New Roman" w:cs="Arial"/>
          <w:bCs/>
          <w:szCs w:val="20"/>
        </w:rPr>
        <w:t>Moreover,</w:t>
      </w:r>
      <w:r w:rsidRPr="00315FC6">
        <w:t xml:space="preserve"> </w:t>
      </w:r>
      <w:r w:rsidRPr="00315FC6">
        <w:rPr>
          <w:rFonts w:eastAsia="Times New Roman" w:cs="Arial"/>
          <w:bCs/>
          <w:szCs w:val="20"/>
        </w:rPr>
        <w:t xml:space="preserve">the presence of a legal representative, guardian, guardian </w:t>
      </w:r>
      <w:r w:rsidRPr="00CB533A">
        <w:rPr>
          <w:rFonts w:eastAsia="Times New Roman" w:cs="Arial"/>
          <w:bCs/>
          <w:i/>
          <w:szCs w:val="20"/>
        </w:rPr>
        <w:t>ad litem</w:t>
      </w:r>
      <w:r w:rsidRPr="00315FC6">
        <w:rPr>
          <w:rFonts w:eastAsia="Times New Roman" w:cs="Arial"/>
          <w:bCs/>
          <w:szCs w:val="20"/>
        </w:rPr>
        <w:t xml:space="preserve">, adult relative, or a lawyer is not mandatory for a witness. No specific laws or policies have been identified with respect to highly conflictual proceedings. </w:t>
      </w:r>
    </w:p>
    <w:p w14:paraId="3D4A9C0B" w14:textId="248B4626" w:rsidR="004927B2" w:rsidRPr="004D10AE" w:rsidRDefault="001E53C6" w:rsidP="004D10AE">
      <w:pPr>
        <w:pStyle w:val="Heading3NoNumb"/>
        <w:ind w:firstLine="851"/>
        <w:rPr>
          <w:rFonts w:eastAsia="Times New Roman"/>
        </w:rPr>
      </w:pPr>
      <w:bookmarkStart w:id="126" w:name="_Toc409612352"/>
      <w:r w:rsidRPr="00B949AC">
        <w:rPr>
          <w:rFonts w:eastAsia="Times New Roman"/>
        </w:rPr>
        <w:t>Discretionary powers of judges</w:t>
      </w:r>
      <w:bookmarkEnd w:id="126"/>
    </w:p>
    <w:p w14:paraId="72512B4F" w14:textId="77777777" w:rsidR="001E53C6" w:rsidRPr="00315FC6" w:rsidRDefault="001E53C6" w:rsidP="004927B2">
      <w:pPr>
        <w:pStyle w:val="BodyText"/>
        <w:widowControl w:val="0"/>
        <w:spacing w:before="0" w:after="0" w:line="240" w:lineRule="auto"/>
        <w:jc w:val="both"/>
        <w:rPr>
          <w:rFonts w:eastAsia="Times New Roman" w:cs="Arial"/>
          <w:bCs/>
          <w:szCs w:val="20"/>
        </w:rPr>
      </w:pPr>
      <w:r w:rsidRPr="00315FC6">
        <w:rPr>
          <w:rFonts w:eastAsia="Times New Roman" w:cs="Arial"/>
          <w:bCs/>
          <w:szCs w:val="20"/>
        </w:rPr>
        <w:t>In the event that a child is being proposed to give testimony as a witness, the judge has discretionary power, taking into consideration the child’s age and maturity, to free him/her from the obligation to testify</w:t>
      </w:r>
      <w:r w:rsidRPr="00315FC6">
        <w:rPr>
          <w:rStyle w:val="FootnoteReference"/>
          <w:rFonts w:eastAsia="Times New Roman" w:cs="Arial"/>
          <w:bCs/>
          <w:szCs w:val="20"/>
        </w:rPr>
        <w:footnoteReference w:id="212"/>
      </w:r>
      <w:r w:rsidRPr="00315FC6">
        <w:rPr>
          <w:rFonts w:eastAsia="Times New Roman" w:cs="Arial"/>
          <w:bCs/>
          <w:szCs w:val="20"/>
        </w:rPr>
        <w:t xml:space="preserve">. </w:t>
      </w:r>
    </w:p>
    <w:p w14:paraId="2EF76352" w14:textId="77777777" w:rsidR="001E53C6" w:rsidRPr="00315FC6" w:rsidRDefault="001E53C6" w:rsidP="004927B2">
      <w:pPr>
        <w:pStyle w:val="BodyText"/>
        <w:widowControl w:val="0"/>
        <w:spacing w:before="0" w:after="0" w:line="240" w:lineRule="auto"/>
        <w:jc w:val="both"/>
        <w:rPr>
          <w:rFonts w:eastAsia="Times New Roman" w:cs="Arial"/>
          <w:bCs/>
          <w:szCs w:val="20"/>
          <w:u w:val="single"/>
        </w:rPr>
      </w:pPr>
    </w:p>
    <w:p w14:paraId="0E50F53C" w14:textId="1D22D69D" w:rsidR="001E53C6" w:rsidRPr="00315FC6" w:rsidRDefault="001E53C6" w:rsidP="002216BB">
      <w:pPr>
        <w:pStyle w:val="BodyText"/>
        <w:widowControl w:val="0"/>
        <w:spacing w:before="0" w:after="0" w:line="240" w:lineRule="auto"/>
        <w:jc w:val="both"/>
        <w:rPr>
          <w:rFonts w:eastAsia="Times New Roman" w:cs="Arial"/>
          <w:bCs/>
          <w:szCs w:val="20"/>
        </w:rPr>
      </w:pPr>
      <w:r w:rsidRPr="00315FC6">
        <w:rPr>
          <w:rFonts w:eastAsia="Times New Roman" w:cs="Arial"/>
          <w:bCs/>
          <w:szCs w:val="20"/>
        </w:rPr>
        <w:t>As a general rule, the judge is free to evaluate the evidence taken during an administrative judicial procedure. Thus, he/she must take into account the child’s age and maturity in order to evaluate his/her testimony</w:t>
      </w:r>
      <w:r w:rsidRPr="00315FC6">
        <w:rPr>
          <w:rStyle w:val="FootnoteReference"/>
          <w:rFonts w:eastAsia="Times New Roman" w:cs="Arial"/>
          <w:bCs/>
          <w:szCs w:val="20"/>
        </w:rPr>
        <w:footnoteReference w:id="213"/>
      </w:r>
      <w:r w:rsidRPr="00315FC6">
        <w:rPr>
          <w:rFonts w:eastAsia="Times New Roman" w:cs="Arial"/>
          <w:bCs/>
          <w:szCs w:val="20"/>
        </w:rPr>
        <w:t xml:space="preserve">. </w:t>
      </w:r>
    </w:p>
    <w:p w14:paraId="52DCB8B7" w14:textId="77777777" w:rsidR="001E53C6" w:rsidRPr="00B55FBC" w:rsidRDefault="001E53C6" w:rsidP="00497E33">
      <w:pPr>
        <w:pStyle w:val="Heading4NoNumb"/>
        <w:ind w:firstLine="851"/>
      </w:pPr>
      <w:r w:rsidRPr="00B55FBC">
        <w:t xml:space="preserve">The child as the subject of the proceeding </w:t>
      </w:r>
      <w:r w:rsidR="00497E33">
        <w:br/>
      </w:r>
    </w:p>
    <w:p w14:paraId="409BC66F" w14:textId="5C900399" w:rsidR="001E53C6" w:rsidRPr="002216BB" w:rsidRDefault="001E53C6" w:rsidP="002216BB">
      <w:pPr>
        <w:autoSpaceDE w:val="0"/>
        <w:autoSpaceDN w:val="0"/>
        <w:adjustRightInd w:val="0"/>
        <w:spacing w:before="0" w:after="0" w:line="240" w:lineRule="auto"/>
        <w:ind w:firstLine="851"/>
        <w:jc w:val="both"/>
        <w:rPr>
          <w:rFonts w:eastAsia="Times New Roman"/>
          <w:lang w:eastAsia="el-GR"/>
        </w:rPr>
      </w:pPr>
      <w:r w:rsidRPr="00136C37">
        <w:rPr>
          <w:bCs/>
        </w:rPr>
        <w:t>Children cannot be the subject matters of administrative judicial proceedings.</w:t>
      </w:r>
      <w:r w:rsidRPr="00315FC6">
        <w:rPr>
          <w:bCs/>
        </w:rPr>
        <w:t xml:space="preserve"> </w:t>
      </w:r>
    </w:p>
    <w:p w14:paraId="48073D73" w14:textId="66A6FF4C" w:rsidR="001E53C6" w:rsidRPr="004D10AE" w:rsidRDefault="001E53C6" w:rsidP="004D10AE">
      <w:pPr>
        <w:pStyle w:val="Heading3"/>
      </w:pPr>
      <w:bookmarkStart w:id="127" w:name="_Toc409612353"/>
      <w:r w:rsidRPr="00315FC6">
        <w:t>Procedural rules applicable to children involved in proceedings for placement of children into care</w:t>
      </w:r>
      <w:bookmarkEnd w:id="127"/>
    </w:p>
    <w:p w14:paraId="56DC2E91" w14:textId="1BE6F820" w:rsidR="001E53C6" w:rsidRPr="002216BB" w:rsidRDefault="001E53C6" w:rsidP="002216BB">
      <w:pPr>
        <w:pStyle w:val="BodyText"/>
        <w:widowControl w:val="0"/>
        <w:spacing w:before="0" w:after="0" w:line="240" w:lineRule="auto"/>
        <w:jc w:val="both"/>
        <w:rPr>
          <w:b/>
          <w:bCs/>
          <w:i/>
          <w:szCs w:val="20"/>
        </w:rPr>
      </w:pPr>
      <w:r>
        <w:rPr>
          <w:rFonts w:cs="Arial"/>
          <w:bCs/>
          <w:szCs w:val="20"/>
        </w:rPr>
        <w:t>C</w:t>
      </w:r>
      <w:r w:rsidRPr="00315FC6">
        <w:rPr>
          <w:rFonts w:cs="Arial"/>
          <w:bCs/>
          <w:szCs w:val="20"/>
        </w:rPr>
        <w:t>ases falling under this sector are heard by the civil courts within civil judicial proceedings. Thus the applicable rules are described in detail in the Contextual Overview for</w:t>
      </w:r>
      <w:r>
        <w:rPr>
          <w:rFonts w:cs="Arial"/>
          <w:bCs/>
          <w:szCs w:val="20"/>
        </w:rPr>
        <w:t xml:space="preserve"> civil proceedings.</w:t>
      </w:r>
      <w:r>
        <w:rPr>
          <w:rFonts w:cs="Arial"/>
          <w:bCs/>
          <w:szCs w:val="20"/>
        </w:rPr>
        <w:tab/>
      </w:r>
    </w:p>
    <w:p w14:paraId="57F355E7" w14:textId="77777777" w:rsidR="001E53C6" w:rsidRPr="00315FC6" w:rsidRDefault="001E53C6" w:rsidP="00497E33">
      <w:pPr>
        <w:pStyle w:val="Heading4NoNumb"/>
        <w:ind w:left="131" w:firstLine="720"/>
      </w:pPr>
      <w:r w:rsidRPr="00315FC6">
        <w:lastRenderedPageBreak/>
        <w:t>The child as a plaintiff/defendant</w:t>
      </w:r>
      <w:r w:rsidR="00497E33">
        <w:br/>
      </w:r>
    </w:p>
    <w:p w14:paraId="282861E6" w14:textId="2F9CFC2C" w:rsidR="001E53C6" w:rsidRPr="00315FC6" w:rsidRDefault="001E53C6" w:rsidP="004D10AE">
      <w:pPr>
        <w:pStyle w:val="BodyText"/>
        <w:widowControl w:val="0"/>
        <w:spacing w:before="0" w:after="0" w:line="240" w:lineRule="auto"/>
        <w:jc w:val="both"/>
        <w:rPr>
          <w:rFonts w:cs="Arial"/>
          <w:szCs w:val="20"/>
        </w:rPr>
      </w:pPr>
      <w:r w:rsidRPr="00315FC6">
        <w:rPr>
          <w:rFonts w:cs="Arial"/>
          <w:szCs w:val="20"/>
        </w:rPr>
        <w:t>Children cannot be involved in the roles of plaintiffs/defendants in proceedings that concern the placement of children into care.</w:t>
      </w:r>
    </w:p>
    <w:p w14:paraId="30406F00" w14:textId="420D181D" w:rsidR="001E53C6" w:rsidRPr="00315FC6" w:rsidRDefault="001E53C6" w:rsidP="00497E33">
      <w:pPr>
        <w:pStyle w:val="Heading4NoNumb"/>
        <w:ind w:left="131" w:firstLine="720"/>
      </w:pPr>
      <w:r w:rsidRPr="00315FC6">
        <w:t>The child as an intervener</w:t>
      </w:r>
      <w:r w:rsidR="004D10AE">
        <w:br/>
      </w:r>
    </w:p>
    <w:p w14:paraId="1AC09AFD" w14:textId="06C99A8D" w:rsidR="001E53C6" w:rsidRPr="002216BB" w:rsidRDefault="001E53C6" w:rsidP="002216BB">
      <w:pPr>
        <w:pStyle w:val="BodyText"/>
        <w:widowControl w:val="0"/>
        <w:spacing w:before="0" w:after="0" w:line="240" w:lineRule="auto"/>
        <w:jc w:val="both"/>
        <w:rPr>
          <w:rFonts w:cs="Arial"/>
          <w:b/>
          <w:bCs/>
          <w:szCs w:val="20"/>
        </w:rPr>
      </w:pPr>
      <w:r w:rsidRPr="00315FC6">
        <w:rPr>
          <w:rFonts w:cs="Arial"/>
          <w:szCs w:val="20"/>
        </w:rPr>
        <w:t xml:space="preserve">Child interveners have the same rights and obligations as parties. In terms of rights and obligations, the same rules are applicable in civil judicial proceedings as those for administrative judicial proceedings. </w:t>
      </w:r>
    </w:p>
    <w:p w14:paraId="6A06A69D" w14:textId="0B62E6EE" w:rsidR="001E53C6" w:rsidRPr="00315FC6" w:rsidRDefault="001E53C6" w:rsidP="00497E33">
      <w:pPr>
        <w:pStyle w:val="Heading4NoNumb"/>
        <w:ind w:left="131" w:firstLine="720"/>
      </w:pPr>
      <w:r w:rsidRPr="00315FC6">
        <w:t xml:space="preserve">The child as a witness </w:t>
      </w:r>
      <w:r w:rsidR="004D10AE">
        <w:br/>
      </w:r>
    </w:p>
    <w:p w14:paraId="5FF872B5" w14:textId="7F3ACC2A" w:rsidR="001E53C6" w:rsidRPr="00315FC6" w:rsidRDefault="001E53C6" w:rsidP="002216BB">
      <w:pPr>
        <w:pStyle w:val="BodyText"/>
        <w:widowControl w:val="0"/>
        <w:spacing w:before="0" w:after="0" w:line="240" w:lineRule="auto"/>
        <w:jc w:val="both"/>
        <w:rPr>
          <w:rFonts w:cs="Arial"/>
          <w:color w:val="222222"/>
          <w:szCs w:val="20"/>
          <w:shd w:val="clear" w:color="auto" w:fill="FFFFFF"/>
        </w:rPr>
      </w:pPr>
      <w:r>
        <w:rPr>
          <w:rFonts w:cs="Arial"/>
          <w:szCs w:val="20"/>
        </w:rPr>
        <w:t>The g</w:t>
      </w:r>
      <w:r w:rsidRPr="00315FC6">
        <w:rPr>
          <w:rFonts w:cs="Arial"/>
          <w:szCs w:val="20"/>
        </w:rPr>
        <w:t xml:space="preserve">eneral rules as </w:t>
      </w:r>
      <w:r w:rsidRPr="00315FC6">
        <w:rPr>
          <w:rFonts w:cs="Arial"/>
          <w:color w:val="222222"/>
          <w:szCs w:val="20"/>
          <w:shd w:val="clear" w:color="auto" w:fill="FFFFFF"/>
        </w:rPr>
        <w:t xml:space="preserve">described in details in the Contextual Overview for </w:t>
      </w:r>
      <w:r>
        <w:rPr>
          <w:rFonts w:cs="Arial"/>
          <w:color w:val="222222"/>
          <w:szCs w:val="20"/>
          <w:shd w:val="clear" w:color="auto" w:fill="FFFFFF"/>
        </w:rPr>
        <w:t xml:space="preserve">civil proceedings apply.  </w:t>
      </w:r>
      <w:r w:rsidRPr="00315FC6">
        <w:rPr>
          <w:rFonts w:cs="Arial"/>
          <w:color w:val="222222"/>
          <w:szCs w:val="20"/>
          <w:shd w:val="clear" w:color="auto" w:fill="FFFFFF"/>
        </w:rPr>
        <w:t xml:space="preserve"> These rules are summarised below.</w:t>
      </w:r>
    </w:p>
    <w:p w14:paraId="59557F64" w14:textId="2047B9B7" w:rsidR="001E53C6" w:rsidRPr="00497E33" w:rsidRDefault="001E53C6" w:rsidP="00B949AC">
      <w:pPr>
        <w:pStyle w:val="Heading3NoNumb"/>
        <w:ind w:firstLine="851"/>
        <w:rPr>
          <w:rFonts w:eastAsia="Times New Roman"/>
          <w:b w:val="0"/>
        </w:rPr>
      </w:pPr>
      <w:bookmarkStart w:id="128" w:name="_Toc409612354"/>
      <w:r w:rsidRPr="00B949AC">
        <w:rPr>
          <w:rFonts w:eastAsia="Times New Roman"/>
        </w:rPr>
        <w:t>Communication techniques and supporting materials</w:t>
      </w:r>
      <w:bookmarkEnd w:id="128"/>
    </w:p>
    <w:p w14:paraId="1ADA6CA8" w14:textId="0DB76943" w:rsidR="001E53C6" w:rsidRPr="002216BB" w:rsidRDefault="001E53C6" w:rsidP="002216BB">
      <w:pPr>
        <w:pStyle w:val="BodyText"/>
        <w:widowControl w:val="0"/>
        <w:spacing w:before="0" w:after="0" w:line="240" w:lineRule="auto"/>
        <w:jc w:val="both"/>
        <w:rPr>
          <w:bCs/>
          <w:szCs w:val="20"/>
        </w:rPr>
      </w:pPr>
      <w:r w:rsidRPr="00315FC6">
        <w:rPr>
          <w:bCs/>
          <w:szCs w:val="20"/>
        </w:rPr>
        <w:t>There are no rules requiring the court to ensure that the proceeding is adapted to the child’s pace and attention span.</w:t>
      </w:r>
    </w:p>
    <w:p w14:paraId="488728CC" w14:textId="6C41FC7E" w:rsidR="001E53C6" w:rsidRPr="00497E33" w:rsidRDefault="001E53C6" w:rsidP="00B949AC">
      <w:pPr>
        <w:pStyle w:val="Heading3NoNumb"/>
        <w:ind w:firstLine="851"/>
        <w:rPr>
          <w:b w:val="0"/>
        </w:rPr>
      </w:pPr>
      <w:bookmarkStart w:id="129" w:name="_Toc409612355"/>
      <w:r w:rsidRPr="00B949AC">
        <w:rPr>
          <w:rFonts w:eastAsia="Times New Roman"/>
        </w:rPr>
        <w:t>Avoiding undue delays</w:t>
      </w:r>
      <w:bookmarkEnd w:id="129"/>
    </w:p>
    <w:p w14:paraId="7C0FBF02" w14:textId="504DE882" w:rsidR="001E53C6" w:rsidRPr="002216BB" w:rsidRDefault="001E53C6" w:rsidP="002216BB">
      <w:pPr>
        <w:pStyle w:val="BodyText"/>
        <w:widowControl w:val="0"/>
        <w:spacing w:before="0" w:after="0" w:line="240" w:lineRule="auto"/>
        <w:jc w:val="both"/>
        <w:rPr>
          <w:rFonts w:cs="Arial"/>
          <w:bCs/>
          <w:i/>
          <w:szCs w:val="20"/>
        </w:rPr>
      </w:pPr>
      <w:r w:rsidRPr="00315FC6">
        <w:rPr>
          <w:bCs/>
          <w:szCs w:val="20"/>
        </w:rPr>
        <w:t xml:space="preserve">In Greece, in principle, there are no provisions aimed at ensuring that </w:t>
      </w:r>
      <w:r>
        <w:rPr>
          <w:bCs/>
          <w:szCs w:val="20"/>
        </w:rPr>
        <w:t xml:space="preserve">civil </w:t>
      </w:r>
      <w:r w:rsidRPr="00315FC6">
        <w:rPr>
          <w:bCs/>
          <w:szCs w:val="20"/>
        </w:rPr>
        <w:t>judicial proceedings where children are involved take place without undue delay.</w:t>
      </w:r>
    </w:p>
    <w:p w14:paraId="031FBB66" w14:textId="3A806B47" w:rsidR="001E53C6" w:rsidRPr="00497E33" w:rsidRDefault="001E53C6" w:rsidP="00B949AC">
      <w:pPr>
        <w:pStyle w:val="Heading3NoNumb"/>
        <w:ind w:firstLine="851"/>
        <w:rPr>
          <w:b w:val="0"/>
        </w:rPr>
      </w:pPr>
      <w:bookmarkStart w:id="130" w:name="_Toc409612356"/>
      <w:r w:rsidRPr="00B949AC">
        <w:rPr>
          <w:rFonts w:eastAsia="Times New Roman"/>
        </w:rPr>
        <w:t>Interim measures</w:t>
      </w:r>
      <w:bookmarkEnd w:id="130"/>
    </w:p>
    <w:p w14:paraId="7F3FAE03" w14:textId="6F465FA9" w:rsidR="001E53C6" w:rsidRPr="002216BB" w:rsidRDefault="001E53C6" w:rsidP="002216BB">
      <w:pPr>
        <w:pStyle w:val="BodyText"/>
        <w:widowControl w:val="0"/>
        <w:spacing w:before="0" w:after="0" w:line="240" w:lineRule="auto"/>
        <w:jc w:val="both"/>
        <w:rPr>
          <w:rFonts w:cs="Arial"/>
          <w:bCs/>
          <w:szCs w:val="20"/>
        </w:rPr>
      </w:pPr>
      <w:r w:rsidRPr="00315FC6">
        <w:rPr>
          <w:rFonts w:cs="Arial"/>
          <w:bCs/>
          <w:szCs w:val="20"/>
        </w:rPr>
        <w:t>The court competence of ordering interim measures does not extend to a child witness.</w:t>
      </w:r>
    </w:p>
    <w:p w14:paraId="4903A159" w14:textId="6BA06638" w:rsidR="001E53C6" w:rsidRPr="00497E33" w:rsidRDefault="001E53C6" w:rsidP="00B949AC">
      <w:pPr>
        <w:pStyle w:val="Heading3NoNumb"/>
        <w:ind w:firstLine="851"/>
        <w:rPr>
          <w:b w:val="0"/>
        </w:rPr>
      </w:pPr>
      <w:bookmarkStart w:id="131" w:name="_Toc409612357"/>
      <w:r w:rsidRPr="00B949AC">
        <w:rPr>
          <w:rFonts w:eastAsia="Times New Roman"/>
        </w:rPr>
        <w:t>Child-friendly premises</w:t>
      </w:r>
      <w:bookmarkEnd w:id="131"/>
    </w:p>
    <w:p w14:paraId="2B51C1B4" w14:textId="77777777" w:rsidR="001E53C6" w:rsidRPr="00315FC6" w:rsidRDefault="001E53C6" w:rsidP="00497E33">
      <w:pPr>
        <w:pStyle w:val="BodyText"/>
        <w:widowControl w:val="0"/>
        <w:spacing w:before="0" w:after="0" w:line="240" w:lineRule="auto"/>
        <w:jc w:val="both"/>
        <w:rPr>
          <w:rFonts w:cs="Arial"/>
          <w:bCs/>
          <w:szCs w:val="20"/>
        </w:rPr>
      </w:pPr>
      <w:r w:rsidRPr="00315FC6">
        <w:rPr>
          <w:rFonts w:cs="Arial"/>
          <w:bCs/>
          <w:szCs w:val="20"/>
        </w:rPr>
        <w:t xml:space="preserve">With respect to the hearing of child witnesses in child-friendly premises, the general rules apply. </w:t>
      </w:r>
    </w:p>
    <w:p w14:paraId="7A80DF38" w14:textId="77777777" w:rsidR="001E53C6" w:rsidRPr="00315FC6" w:rsidRDefault="001E53C6" w:rsidP="00497E33">
      <w:pPr>
        <w:pStyle w:val="BodyText"/>
        <w:widowControl w:val="0"/>
        <w:spacing w:before="0" w:after="0" w:line="240" w:lineRule="auto"/>
        <w:jc w:val="both"/>
        <w:rPr>
          <w:rFonts w:cs="Arial"/>
          <w:bCs/>
          <w:szCs w:val="20"/>
        </w:rPr>
      </w:pPr>
    </w:p>
    <w:p w14:paraId="5101D517" w14:textId="79D0C117" w:rsidR="001E53C6" w:rsidRPr="002216BB" w:rsidRDefault="001E53C6" w:rsidP="002216BB">
      <w:pPr>
        <w:pStyle w:val="BodyText"/>
        <w:widowControl w:val="0"/>
        <w:spacing w:before="0" w:after="0" w:line="240" w:lineRule="auto"/>
        <w:jc w:val="both"/>
        <w:rPr>
          <w:rFonts w:cs="Arial"/>
          <w:bCs/>
          <w:szCs w:val="20"/>
        </w:rPr>
      </w:pPr>
      <w:r w:rsidRPr="00315FC6">
        <w:rPr>
          <w:bCs/>
          <w:szCs w:val="20"/>
        </w:rPr>
        <w:t>To protect children from images and material which may prove harmful to their welfare, the presiding judges can order their removal from the courtrooms</w:t>
      </w:r>
      <w:r w:rsidRPr="00315FC6">
        <w:rPr>
          <w:rStyle w:val="FootnoteReference"/>
          <w:bCs/>
          <w:szCs w:val="20"/>
        </w:rPr>
        <w:footnoteReference w:id="214"/>
      </w:r>
      <w:r w:rsidRPr="00315FC6">
        <w:rPr>
          <w:bCs/>
          <w:szCs w:val="20"/>
        </w:rPr>
        <w:t>.</w:t>
      </w:r>
    </w:p>
    <w:p w14:paraId="4E58C698" w14:textId="50617475" w:rsidR="001E53C6" w:rsidRPr="00497E33" w:rsidRDefault="001E53C6" w:rsidP="00B949AC">
      <w:pPr>
        <w:pStyle w:val="Heading3NoNumb"/>
        <w:ind w:left="851"/>
        <w:rPr>
          <w:b w:val="0"/>
        </w:rPr>
      </w:pPr>
      <w:bookmarkStart w:id="132" w:name="_Toc409612358"/>
      <w:r w:rsidRPr="00B949AC">
        <w:rPr>
          <w:rFonts w:eastAsia="Times New Roman"/>
        </w:rPr>
        <w:t>The provision of support – including the presence of the child’s legal representative/lawye</w:t>
      </w:r>
      <w:r w:rsidR="004D10AE">
        <w:rPr>
          <w:rFonts w:eastAsia="Times New Roman"/>
        </w:rPr>
        <w:t>r</w:t>
      </w:r>
      <w:bookmarkEnd w:id="132"/>
    </w:p>
    <w:p w14:paraId="0ADEAC12" w14:textId="588C825F" w:rsidR="001E53C6" w:rsidRPr="002216BB" w:rsidRDefault="001E53C6" w:rsidP="002216BB">
      <w:pPr>
        <w:pStyle w:val="BodyText"/>
        <w:widowControl w:val="0"/>
        <w:spacing w:before="0" w:after="0" w:line="240" w:lineRule="auto"/>
        <w:jc w:val="both"/>
        <w:rPr>
          <w:rFonts w:eastAsia="Times New Roman" w:cs="Arial"/>
          <w:bCs/>
          <w:szCs w:val="20"/>
        </w:rPr>
      </w:pPr>
      <w:r w:rsidRPr="00315FC6">
        <w:rPr>
          <w:rFonts w:eastAsia="Times New Roman" w:cs="Arial"/>
          <w:bCs/>
          <w:szCs w:val="20"/>
        </w:rPr>
        <w:t xml:space="preserve">In the Greek legal system, there is no statutory or policy provision to provide psychological, practical and other support services to ensure that children can cope with the </w:t>
      </w:r>
      <w:r w:rsidRPr="002D5CB1">
        <w:rPr>
          <w:rFonts w:eastAsia="Times New Roman" w:cs="Arial"/>
          <w:bCs/>
          <w:szCs w:val="20"/>
        </w:rPr>
        <w:t>proceedings.</w:t>
      </w:r>
      <w:r w:rsidRPr="00315FC6">
        <w:rPr>
          <w:rFonts w:eastAsia="Times New Roman" w:cs="Arial"/>
          <w:bCs/>
          <w:szCs w:val="20"/>
        </w:rPr>
        <w:t xml:space="preserve"> </w:t>
      </w:r>
    </w:p>
    <w:p w14:paraId="1B7BE251" w14:textId="19E25E67" w:rsidR="001E53C6" w:rsidRPr="00497E33" w:rsidRDefault="001E53C6" w:rsidP="00B949AC">
      <w:pPr>
        <w:pStyle w:val="Heading3NoNumb"/>
        <w:ind w:left="851"/>
        <w:rPr>
          <w:b w:val="0"/>
        </w:rPr>
      </w:pPr>
      <w:bookmarkStart w:id="133" w:name="_Toc409612359"/>
      <w:r w:rsidRPr="00B949AC">
        <w:rPr>
          <w:rFonts w:eastAsia="Times New Roman"/>
        </w:rPr>
        <w:t>Discretionary powers of judges</w:t>
      </w:r>
      <w:bookmarkEnd w:id="133"/>
    </w:p>
    <w:p w14:paraId="4E0B9D94" w14:textId="21724976" w:rsidR="001E53C6" w:rsidRPr="002216BB" w:rsidRDefault="001E53C6" w:rsidP="002216BB">
      <w:pPr>
        <w:pStyle w:val="BodyText"/>
        <w:widowControl w:val="0"/>
        <w:spacing w:before="0" w:after="0" w:line="240" w:lineRule="auto"/>
        <w:jc w:val="both"/>
        <w:rPr>
          <w:rFonts w:cs="Arial"/>
          <w:bCs/>
          <w:szCs w:val="20"/>
        </w:rPr>
      </w:pPr>
      <w:r w:rsidRPr="00315FC6">
        <w:rPr>
          <w:rFonts w:cs="Arial"/>
          <w:bCs/>
          <w:szCs w:val="20"/>
        </w:rPr>
        <w:t>In this respect the general rules apply.</w:t>
      </w:r>
    </w:p>
    <w:p w14:paraId="2EA90691" w14:textId="410584F5" w:rsidR="001E53C6" w:rsidRPr="00315FC6" w:rsidRDefault="001E53C6" w:rsidP="00497E33">
      <w:pPr>
        <w:pStyle w:val="Heading4NoNumb"/>
        <w:ind w:left="851"/>
      </w:pPr>
      <w:r w:rsidRPr="00315FC6">
        <w:t>The child as the subject of the proceeding</w:t>
      </w:r>
    </w:p>
    <w:p w14:paraId="256DAD50" w14:textId="77777777" w:rsidR="001E53C6" w:rsidRDefault="001E53C6" w:rsidP="00497E33">
      <w:pPr>
        <w:ind w:left="851"/>
        <w:jc w:val="both"/>
        <w:rPr>
          <w:b/>
          <w:i/>
        </w:rPr>
      </w:pPr>
      <w:r>
        <w:rPr>
          <w:bCs/>
        </w:rPr>
        <w:t>In proceedings for placement of children into care, children can be the subject of the proceedings.</w:t>
      </w:r>
    </w:p>
    <w:p w14:paraId="7B9E9839" w14:textId="6C0A253B" w:rsidR="001E53C6" w:rsidRPr="00497E33" w:rsidRDefault="001E53C6" w:rsidP="00B949AC">
      <w:pPr>
        <w:pStyle w:val="Heading3NoNumb"/>
        <w:ind w:left="851"/>
        <w:rPr>
          <w:b w:val="0"/>
        </w:rPr>
      </w:pPr>
      <w:bookmarkStart w:id="134" w:name="_Toc409612360"/>
      <w:r w:rsidRPr="00B949AC">
        <w:rPr>
          <w:rFonts w:eastAsia="Times New Roman"/>
        </w:rPr>
        <w:t>Avoiding undue delay</w:t>
      </w:r>
      <w:r w:rsidR="004D10AE">
        <w:rPr>
          <w:rFonts w:eastAsia="Times New Roman"/>
        </w:rPr>
        <w:t>s</w:t>
      </w:r>
      <w:bookmarkEnd w:id="134"/>
    </w:p>
    <w:p w14:paraId="0E42AB76" w14:textId="77777777" w:rsidR="001E53C6" w:rsidRPr="00315FC6" w:rsidRDefault="001E53C6" w:rsidP="00497E33">
      <w:pPr>
        <w:pStyle w:val="BodyText"/>
        <w:widowControl w:val="0"/>
        <w:spacing w:before="0" w:after="0" w:line="240" w:lineRule="auto"/>
        <w:jc w:val="both"/>
        <w:rPr>
          <w:rFonts w:cs="Arial"/>
          <w:bCs/>
          <w:i/>
          <w:szCs w:val="20"/>
        </w:rPr>
      </w:pPr>
      <w:r w:rsidRPr="00315FC6">
        <w:rPr>
          <w:bCs/>
          <w:szCs w:val="20"/>
        </w:rPr>
        <w:t xml:space="preserve">In Greece, in principle, there are no provisions aimed at ensuring that </w:t>
      </w:r>
      <w:r>
        <w:rPr>
          <w:bCs/>
          <w:szCs w:val="20"/>
        </w:rPr>
        <w:t>civil</w:t>
      </w:r>
      <w:r w:rsidRPr="00315FC6">
        <w:rPr>
          <w:bCs/>
          <w:szCs w:val="20"/>
        </w:rPr>
        <w:t xml:space="preserve"> judicial proceedings, where children are involved, take place without undue delay.</w:t>
      </w:r>
    </w:p>
    <w:p w14:paraId="2EB87EF2" w14:textId="5C433FF1" w:rsidR="001E53C6" w:rsidRPr="00497E33" w:rsidRDefault="001E53C6" w:rsidP="00B949AC">
      <w:pPr>
        <w:pStyle w:val="Heading3NoNumb"/>
        <w:ind w:left="851"/>
        <w:rPr>
          <w:b w:val="0"/>
        </w:rPr>
      </w:pPr>
      <w:bookmarkStart w:id="135" w:name="_Toc409612361"/>
      <w:r w:rsidRPr="00B949AC">
        <w:rPr>
          <w:rFonts w:eastAsia="Times New Roman"/>
        </w:rPr>
        <w:t>Interim measures</w:t>
      </w:r>
      <w:bookmarkEnd w:id="135"/>
    </w:p>
    <w:p w14:paraId="76EAE2C7" w14:textId="77777777" w:rsidR="001E53C6" w:rsidRPr="00315FC6" w:rsidRDefault="001E53C6" w:rsidP="00497E33">
      <w:pPr>
        <w:pStyle w:val="BodyText"/>
        <w:widowControl w:val="0"/>
        <w:spacing w:before="0" w:after="0" w:line="240" w:lineRule="auto"/>
        <w:jc w:val="both"/>
        <w:rPr>
          <w:bCs/>
          <w:szCs w:val="20"/>
        </w:rPr>
      </w:pPr>
      <w:r w:rsidRPr="00315FC6">
        <w:rPr>
          <w:szCs w:val="20"/>
        </w:rPr>
        <w:t xml:space="preserve">As explained in the Contextual Overview for the civil phase of this study, </w:t>
      </w:r>
      <w:r w:rsidRPr="00315FC6">
        <w:rPr>
          <w:bCs/>
          <w:szCs w:val="20"/>
        </w:rPr>
        <w:t xml:space="preserve">in a case of urgent </w:t>
      </w:r>
      <w:r w:rsidRPr="00315FC6">
        <w:rPr>
          <w:bCs/>
          <w:szCs w:val="20"/>
        </w:rPr>
        <w:lastRenderedPageBreak/>
        <w:t>need or imminent danger, a court can grant an injunction in order to preserve a right, or regulate a situation. This rule also applies in cases of placement into care proceedings</w:t>
      </w:r>
      <w:r w:rsidRPr="00315FC6">
        <w:rPr>
          <w:rStyle w:val="FootnoteReference"/>
          <w:bCs/>
          <w:szCs w:val="20"/>
        </w:rPr>
        <w:footnoteReference w:id="215"/>
      </w:r>
      <w:r w:rsidRPr="00315FC6">
        <w:rPr>
          <w:bCs/>
          <w:szCs w:val="20"/>
        </w:rPr>
        <w:t xml:space="preserve">. The relevant application is submitted by the child’s parents/guardian. However, as mentioned in </w:t>
      </w:r>
      <w:hyperlink w:anchor="_The_child_as" w:history="1">
        <w:r w:rsidRPr="00315FC6">
          <w:rPr>
            <w:rStyle w:val="Hyperlink"/>
            <w:bCs/>
            <w:szCs w:val="20"/>
          </w:rPr>
          <w:t>Section 2.1</w:t>
        </w:r>
      </w:hyperlink>
      <w:r w:rsidRPr="00315FC6">
        <w:rPr>
          <w:bCs/>
          <w:szCs w:val="20"/>
        </w:rPr>
        <w:t>, persons without full procedural capacity, including children with no or limited procedural capacity, can bring case</w:t>
      </w:r>
      <w:r>
        <w:rPr>
          <w:bCs/>
          <w:szCs w:val="20"/>
        </w:rPr>
        <w:t>s</w:t>
      </w:r>
      <w:r w:rsidRPr="00315FC6">
        <w:rPr>
          <w:bCs/>
          <w:szCs w:val="20"/>
        </w:rPr>
        <w:t xml:space="preserve"> before the court in order to prevent any imminent danger from delays in the adjudication of the</w:t>
      </w:r>
      <w:r>
        <w:rPr>
          <w:bCs/>
          <w:szCs w:val="20"/>
        </w:rPr>
        <w:t>se</w:t>
      </w:r>
      <w:r w:rsidRPr="00315FC6">
        <w:rPr>
          <w:bCs/>
          <w:szCs w:val="20"/>
        </w:rPr>
        <w:t xml:space="preserve"> case</w:t>
      </w:r>
      <w:r>
        <w:rPr>
          <w:bCs/>
          <w:szCs w:val="20"/>
        </w:rPr>
        <w:t>s</w:t>
      </w:r>
      <w:r w:rsidRPr="00315FC6">
        <w:rPr>
          <w:rStyle w:val="FootnoteReference"/>
          <w:bCs/>
          <w:szCs w:val="20"/>
        </w:rPr>
        <w:footnoteReference w:id="216"/>
      </w:r>
      <w:r w:rsidRPr="00315FC6">
        <w:rPr>
          <w:bCs/>
          <w:szCs w:val="20"/>
        </w:rPr>
        <w:t xml:space="preserve">. It should be noted that the court can issue an injunction on its own initiative only in an instance where the public prosecutor has the power to intervene without the submission of a complaint </w:t>
      </w:r>
      <w:r w:rsidRPr="00315FC6">
        <w:rPr>
          <w:rFonts w:cs="Arial"/>
          <w:bCs/>
          <w:szCs w:val="20"/>
        </w:rPr>
        <w:t>–</w:t>
      </w:r>
      <w:r w:rsidRPr="00315FC6">
        <w:rPr>
          <w:bCs/>
          <w:szCs w:val="20"/>
        </w:rPr>
        <w:t xml:space="preserve"> for instance for emergency medical intervention or assignment of the child’s care to a foster family</w:t>
      </w:r>
      <w:r w:rsidRPr="00315FC6">
        <w:rPr>
          <w:rStyle w:val="FootnoteReference"/>
          <w:bCs/>
          <w:szCs w:val="20"/>
        </w:rPr>
        <w:footnoteReference w:id="217"/>
      </w:r>
      <w:r w:rsidRPr="00315FC6">
        <w:rPr>
          <w:bCs/>
          <w:szCs w:val="20"/>
        </w:rPr>
        <w:t>.</w:t>
      </w:r>
    </w:p>
    <w:p w14:paraId="2C0AD678" w14:textId="77777777" w:rsidR="001E53C6" w:rsidRPr="00315FC6" w:rsidRDefault="001E53C6" w:rsidP="00497E33">
      <w:pPr>
        <w:pStyle w:val="BodyText"/>
        <w:widowControl w:val="0"/>
        <w:spacing w:before="0" w:after="0" w:line="240" w:lineRule="auto"/>
        <w:jc w:val="both"/>
        <w:rPr>
          <w:bCs/>
          <w:szCs w:val="20"/>
        </w:rPr>
      </w:pPr>
    </w:p>
    <w:p w14:paraId="36D27BE8" w14:textId="77777777" w:rsidR="001E53C6" w:rsidRPr="00315FC6" w:rsidRDefault="001E53C6" w:rsidP="00497E33">
      <w:pPr>
        <w:pStyle w:val="BodyText"/>
        <w:widowControl w:val="0"/>
        <w:spacing w:before="0" w:after="0" w:line="240" w:lineRule="auto"/>
        <w:jc w:val="both"/>
        <w:rPr>
          <w:bCs/>
          <w:szCs w:val="20"/>
        </w:rPr>
      </w:pPr>
      <w:r w:rsidRPr="00315FC6">
        <w:rPr>
          <w:bCs/>
          <w:szCs w:val="20"/>
        </w:rPr>
        <w:t>If the court considers it necessary, after the submission of the application for an injunction, it can order upon request, or on its own initiative, a provisional order (</w:t>
      </w:r>
      <w:r w:rsidRPr="00315FC6">
        <w:rPr>
          <w:bCs/>
          <w:i/>
          <w:szCs w:val="20"/>
        </w:rPr>
        <w:t>προσωρινή διαταγή</w:t>
      </w:r>
      <w:r w:rsidRPr="00315FC6">
        <w:rPr>
          <w:bCs/>
          <w:szCs w:val="20"/>
        </w:rPr>
        <w:t xml:space="preserve">) relating to the measures that need to be taken </w:t>
      </w:r>
      <w:r w:rsidRPr="00904D7F">
        <w:rPr>
          <w:bCs/>
          <w:szCs w:val="20"/>
        </w:rPr>
        <w:t xml:space="preserve">to </w:t>
      </w:r>
      <w:r w:rsidRPr="00CB533A">
        <w:rPr>
          <w:bCs/>
          <w:szCs w:val="20"/>
        </w:rPr>
        <w:t>protect</w:t>
      </w:r>
      <w:r w:rsidRPr="00904D7F">
        <w:rPr>
          <w:bCs/>
          <w:szCs w:val="20"/>
        </w:rPr>
        <w:t xml:space="preserve"> </w:t>
      </w:r>
      <w:r w:rsidRPr="00CB533A">
        <w:rPr>
          <w:bCs/>
          <w:szCs w:val="20"/>
        </w:rPr>
        <w:t>a certain</w:t>
      </w:r>
      <w:r w:rsidRPr="00904D7F">
        <w:rPr>
          <w:bCs/>
          <w:szCs w:val="20"/>
        </w:rPr>
        <w:t xml:space="preserve"> </w:t>
      </w:r>
      <w:r w:rsidRPr="00AC2E3D">
        <w:rPr>
          <w:bCs/>
          <w:szCs w:val="20"/>
        </w:rPr>
        <w:t>right or regulate the situation in question. This order will be valid until the court reaches a decision on the application for the injunction</w:t>
      </w:r>
      <w:r w:rsidRPr="00315FC6">
        <w:rPr>
          <w:rStyle w:val="FootnoteReference"/>
          <w:bCs/>
          <w:szCs w:val="20"/>
        </w:rPr>
        <w:footnoteReference w:id="218"/>
      </w:r>
      <w:r w:rsidRPr="00315FC6">
        <w:rPr>
          <w:bCs/>
          <w:szCs w:val="20"/>
        </w:rPr>
        <w:t>. The hearing for the provisional order takes place within two days from the filing of the application for the injunction. If the court grants the provisional order, the hearing for the injunction will take place within 30 days</w:t>
      </w:r>
      <w:r w:rsidRPr="00315FC6">
        <w:rPr>
          <w:rStyle w:val="FootnoteReference"/>
          <w:bCs/>
          <w:szCs w:val="20"/>
        </w:rPr>
        <w:footnoteReference w:id="219"/>
      </w:r>
      <w:r w:rsidRPr="00315FC6">
        <w:rPr>
          <w:bCs/>
          <w:szCs w:val="20"/>
        </w:rPr>
        <w:t>.</w:t>
      </w:r>
    </w:p>
    <w:p w14:paraId="43E8439B" w14:textId="77777777" w:rsidR="001E53C6" w:rsidRPr="00315FC6" w:rsidRDefault="001E53C6" w:rsidP="00497E33">
      <w:pPr>
        <w:pStyle w:val="BodyText"/>
        <w:widowControl w:val="0"/>
        <w:spacing w:before="0" w:after="0" w:line="240" w:lineRule="auto"/>
        <w:jc w:val="both"/>
        <w:rPr>
          <w:bCs/>
          <w:szCs w:val="20"/>
        </w:rPr>
      </w:pPr>
    </w:p>
    <w:p w14:paraId="4076605C" w14:textId="77777777" w:rsidR="001E53C6" w:rsidRPr="00315FC6" w:rsidRDefault="001E53C6" w:rsidP="00497E33">
      <w:pPr>
        <w:pStyle w:val="BodyText"/>
        <w:widowControl w:val="0"/>
        <w:spacing w:before="0" w:after="0" w:line="240" w:lineRule="auto"/>
        <w:jc w:val="both"/>
        <w:rPr>
          <w:rFonts w:cs="Arial"/>
          <w:szCs w:val="20"/>
        </w:rPr>
      </w:pPr>
      <w:r w:rsidRPr="00315FC6">
        <w:rPr>
          <w:bCs/>
          <w:szCs w:val="20"/>
        </w:rPr>
        <w:t xml:space="preserve">The following measures can only be imposed if the placement of the child involves his/her hospitalisation. </w:t>
      </w:r>
      <w:r w:rsidRPr="00315FC6">
        <w:rPr>
          <w:rFonts w:cs="Arial"/>
          <w:szCs w:val="20"/>
        </w:rPr>
        <w:t>I</w:t>
      </w:r>
      <w:r w:rsidRPr="00315FC6">
        <w:rPr>
          <w:rFonts w:cs="Arial"/>
          <w:bCs/>
          <w:szCs w:val="20"/>
        </w:rPr>
        <w:t>n an extremely urgent case where the parents violate their parental care duty, abuse their authority, or are unable to carry out the relevant tasks, the public prosecutor may order appropriate measures to protect the child whose physical or mental health is in danger. The public prosecutor then has to refer the case to the court within 30 days. The measures ordered by the public prosecutor remain in place until the issuance of a decision by the court</w:t>
      </w:r>
      <w:r w:rsidRPr="00315FC6">
        <w:rPr>
          <w:rStyle w:val="FootnoteReference"/>
          <w:rFonts w:cs="Arial"/>
          <w:bCs/>
          <w:szCs w:val="20"/>
        </w:rPr>
        <w:footnoteReference w:id="220"/>
      </w:r>
      <w:r w:rsidRPr="00315FC6">
        <w:rPr>
          <w:rFonts w:cs="Arial"/>
          <w:bCs/>
          <w:szCs w:val="20"/>
        </w:rPr>
        <w:t>.</w:t>
      </w:r>
    </w:p>
    <w:p w14:paraId="185B751A" w14:textId="77777777" w:rsidR="001E53C6" w:rsidRPr="00315FC6" w:rsidRDefault="001E53C6" w:rsidP="00497E33">
      <w:pPr>
        <w:pStyle w:val="BodyText"/>
        <w:jc w:val="both"/>
        <w:rPr>
          <w:szCs w:val="20"/>
        </w:rPr>
      </w:pPr>
      <w:r w:rsidRPr="00315FC6">
        <w:rPr>
          <w:rFonts w:cs="Arial"/>
          <w:szCs w:val="20"/>
        </w:rPr>
        <w:t xml:space="preserve">Moreover, ordering </w:t>
      </w:r>
      <w:r>
        <w:rPr>
          <w:rFonts w:cs="Arial"/>
          <w:szCs w:val="20"/>
        </w:rPr>
        <w:t xml:space="preserve">the </w:t>
      </w:r>
      <w:r w:rsidRPr="00315FC6">
        <w:rPr>
          <w:rFonts w:cs="Arial"/>
          <w:szCs w:val="20"/>
        </w:rPr>
        <w:t xml:space="preserve">placement of </w:t>
      </w:r>
      <w:r>
        <w:rPr>
          <w:rFonts w:cs="Arial"/>
          <w:szCs w:val="20"/>
        </w:rPr>
        <w:t>a</w:t>
      </w:r>
      <w:r w:rsidRPr="00315FC6">
        <w:rPr>
          <w:rFonts w:cs="Arial"/>
          <w:szCs w:val="20"/>
        </w:rPr>
        <w:t xml:space="preserve"> child into involuntary hospitalisation is also ordered by a civil court decision</w:t>
      </w:r>
      <w:r w:rsidRPr="00315FC6">
        <w:rPr>
          <w:rStyle w:val="FootnoteReference"/>
          <w:rFonts w:cs="Arial"/>
          <w:szCs w:val="20"/>
        </w:rPr>
        <w:footnoteReference w:id="221"/>
      </w:r>
      <w:r w:rsidRPr="00315FC6">
        <w:rPr>
          <w:rFonts w:cs="Arial"/>
          <w:szCs w:val="20"/>
        </w:rPr>
        <w:t>.</w:t>
      </w:r>
      <w:r w:rsidRPr="00315FC6">
        <w:rPr>
          <w:szCs w:val="20"/>
        </w:rPr>
        <w:t xml:space="preserve"> The issu</w:t>
      </w:r>
      <w:r>
        <w:rPr>
          <w:szCs w:val="20"/>
        </w:rPr>
        <w:t>e</w:t>
      </w:r>
      <w:r w:rsidRPr="00315FC6">
        <w:rPr>
          <w:szCs w:val="20"/>
        </w:rPr>
        <w:t xml:space="preserve"> of this decision can be ordered by the patient’s </w:t>
      </w:r>
      <w:r w:rsidRPr="00315FC6">
        <w:rPr>
          <w:bCs/>
          <w:szCs w:val="20"/>
        </w:rPr>
        <w:t>spouse or by his/her relatives in direct line regardless of the degree of relationship</w:t>
      </w:r>
      <w:r>
        <w:rPr>
          <w:bCs/>
          <w:szCs w:val="20"/>
        </w:rPr>
        <w:t>,</w:t>
      </w:r>
      <w:r w:rsidRPr="00315FC6">
        <w:rPr>
          <w:bCs/>
          <w:szCs w:val="20"/>
        </w:rPr>
        <w:t xml:space="preserve"> </w:t>
      </w:r>
      <w:r>
        <w:rPr>
          <w:bCs/>
          <w:szCs w:val="20"/>
        </w:rPr>
        <w:t>or</w:t>
      </w:r>
      <w:r w:rsidRPr="00315FC6">
        <w:rPr>
          <w:bCs/>
          <w:szCs w:val="20"/>
        </w:rPr>
        <w:t xml:space="preserve"> by his/her collateral relative up to the second degree, or by the person who has the child’s custody or legal guardianship. In case it is urgent and necessary, the involuntary hospitalisation can be ordered by the competent public prosecutor of first instance</w:t>
      </w:r>
      <w:r w:rsidRPr="00315FC6">
        <w:rPr>
          <w:rStyle w:val="FootnoteReference"/>
          <w:rFonts w:cs="Arial"/>
          <w:bCs/>
          <w:szCs w:val="20"/>
        </w:rPr>
        <w:footnoteReference w:id="222"/>
      </w:r>
      <w:r w:rsidRPr="00315FC6">
        <w:rPr>
          <w:bCs/>
          <w:szCs w:val="20"/>
        </w:rPr>
        <w:t>.</w:t>
      </w:r>
    </w:p>
    <w:p w14:paraId="07A82B75" w14:textId="77777777" w:rsidR="001E53C6" w:rsidRPr="00315FC6" w:rsidRDefault="001E53C6" w:rsidP="00497E33">
      <w:pPr>
        <w:ind w:left="851"/>
        <w:jc w:val="both"/>
      </w:pPr>
      <w:r w:rsidRPr="00315FC6">
        <w:t>The court for the placement of a child into involuntary hospitalisation takes into consideration the reports of two psychiatri</w:t>
      </w:r>
      <w:r>
        <w:t>sts</w:t>
      </w:r>
      <w:r w:rsidRPr="00315FC6">
        <w:rPr>
          <w:rStyle w:val="FootnoteReference"/>
          <w:rFonts w:cs="Arial"/>
        </w:rPr>
        <w:footnoteReference w:id="223"/>
      </w:r>
      <w:r w:rsidRPr="00315FC6">
        <w:t>. If the competent prosecutor considers that it is urgent for the child</w:t>
      </w:r>
      <w:r>
        <w:t>’s</w:t>
      </w:r>
      <w:r w:rsidRPr="00315FC6">
        <w:t xml:space="preserve"> treatment, he/she orders the child’s admission into a mental </w:t>
      </w:r>
      <w:r>
        <w:t xml:space="preserve">health </w:t>
      </w:r>
      <w:r w:rsidRPr="00315FC6">
        <w:t>clinic. After a maximum of three days, the public prosecutor files an application for the hearing of the case before the court which must take place within the following ten days</w:t>
      </w:r>
      <w:r w:rsidRPr="00315FC6">
        <w:rPr>
          <w:rStyle w:val="FootnoteReference"/>
          <w:rFonts w:cs="Arial"/>
        </w:rPr>
        <w:footnoteReference w:id="224"/>
      </w:r>
      <w:r w:rsidRPr="00315FC6">
        <w:t xml:space="preserve">. </w:t>
      </w:r>
    </w:p>
    <w:p w14:paraId="3364ED96" w14:textId="1AF8F5F7" w:rsidR="00497E33" w:rsidRPr="004D10AE" w:rsidRDefault="001E53C6" w:rsidP="004D10AE">
      <w:pPr>
        <w:pStyle w:val="Heading3NoNumb"/>
        <w:ind w:left="851"/>
        <w:rPr>
          <w:rFonts w:eastAsia="Times New Roman"/>
        </w:rPr>
      </w:pPr>
      <w:bookmarkStart w:id="136" w:name="_Toc409612362"/>
      <w:r w:rsidRPr="00B949AC">
        <w:rPr>
          <w:rFonts w:eastAsia="Times New Roman"/>
        </w:rPr>
        <w:t>Child-friendly premises and communication with children</w:t>
      </w:r>
      <w:bookmarkEnd w:id="136"/>
    </w:p>
    <w:p w14:paraId="41FB6CA8" w14:textId="77777777" w:rsidR="001E53C6" w:rsidRPr="00315FC6" w:rsidRDefault="001E53C6" w:rsidP="00497E33">
      <w:pPr>
        <w:pStyle w:val="BodyText"/>
        <w:widowControl w:val="0"/>
        <w:spacing w:before="0" w:after="0" w:line="240" w:lineRule="auto"/>
        <w:jc w:val="both"/>
        <w:rPr>
          <w:rFonts w:cs="Arial"/>
          <w:bCs/>
          <w:szCs w:val="20"/>
        </w:rPr>
      </w:pPr>
      <w:r w:rsidRPr="00315FC6">
        <w:rPr>
          <w:rFonts w:cs="Arial"/>
          <w:bCs/>
          <w:szCs w:val="20"/>
        </w:rPr>
        <w:t>No provisions have been identified requiring the examination of children in separate areas which are child-friendly and non-intimidating. In order to protect children from images and material which may be harmful to their welfare, the presiding judges can order their removal from the courtroom</w:t>
      </w:r>
      <w:r w:rsidRPr="00315FC6">
        <w:rPr>
          <w:rStyle w:val="FootnoteReference"/>
          <w:rFonts w:cs="Arial"/>
          <w:bCs/>
          <w:szCs w:val="20"/>
        </w:rPr>
        <w:footnoteReference w:id="225"/>
      </w:r>
      <w:r w:rsidRPr="00315FC6">
        <w:rPr>
          <w:rFonts w:cs="Arial"/>
          <w:bCs/>
          <w:szCs w:val="20"/>
        </w:rPr>
        <w:t xml:space="preserve">. Furthermore, there are no rules requiring a court to ensure that the proceeding is adapted to the child’s pace and attention span. </w:t>
      </w:r>
    </w:p>
    <w:p w14:paraId="658448B6" w14:textId="77777777" w:rsidR="001E53C6" w:rsidRPr="00315FC6" w:rsidRDefault="001E53C6" w:rsidP="00497E33">
      <w:pPr>
        <w:ind w:left="851"/>
        <w:jc w:val="both"/>
      </w:pPr>
      <w:r w:rsidRPr="00315FC6">
        <w:lastRenderedPageBreak/>
        <w:t>If the judge wants to communicate in private with the child regarding his/her placement into care, the communication may take place outside the court</w:t>
      </w:r>
      <w:r w:rsidRPr="00315FC6">
        <w:rPr>
          <w:rStyle w:val="FootnoteReference"/>
          <w:rFonts w:cs="Arial"/>
        </w:rPr>
        <w:footnoteReference w:id="226"/>
      </w:r>
      <w:r w:rsidRPr="00315FC6">
        <w:t>.</w:t>
      </w:r>
    </w:p>
    <w:p w14:paraId="08E0F470" w14:textId="5C00D068" w:rsidR="00497E33" w:rsidRPr="004D10AE" w:rsidRDefault="001E53C6" w:rsidP="004D10AE">
      <w:pPr>
        <w:pStyle w:val="Heading3NoNumb"/>
        <w:ind w:left="851"/>
        <w:rPr>
          <w:rFonts w:eastAsia="Times New Roman"/>
        </w:rPr>
      </w:pPr>
      <w:bookmarkStart w:id="137" w:name="_Toc409612363"/>
      <w:r w:rsidRPr="00B949AC">
        <w:rPr>
          <w:rFonts w:eastAsia="Times New Roman"/>
        </w:rPr>
        <w:t>The provision of support – including the presence of the child’s legal representative/lawyer</w:t>
      </w:r>
      <w:bookmarkEnd w:id="137"/>
    </w:p>
    <w:p w14:paraId="390E31C6" w14:textId="77777777" w:rsidR="001E53C6" w:rsidRPr="00315FC6" w:rsidRDefault="001E53C6" w:rsidP="00497E33">
      <w:pPr>
        <w:spacing w:before="0" w:after="0" w:line="240" w:lineRule="auto"/>
        <w:ind w:left="851"/>
        <w:jc w:val="both"/>
      </w:pPr>
      <w:r w:rsidRPr="00315FC6">
        <w:t xml:space="preserve">The appearance of the child before the court with his/her parent/guardian/lawyer is not mandatory </w:t>
      </w:r>
      <w:r>
        <w:t>if the</w:t>
      </w:r>
      <w:r w:rsidRPr="00315FC6">
        <w:t xml:space="preserve"> child</w:t>
      </w:r>
      <w:r>
        <w:t xml:space="preserve"> is a </w:t>
      </w:r>
      <w:r w:rsidRPr="00315FC6">
        <w:t>subject of the judicial proceedings.</w:t>
      </w:r>
    </w:p>
    <w:p w14:paraId="70983E89" w14:textId="77777777" w:rsidR="001E53C6" w:rsidRPr="00315FC6" w:rsidRDefault="001E53C6" w:rsidP="00497E33">
      <w:pPr>
        <w:spacing w:before="0" w:after="0" w:line="240" w:lineRule="auto"/>
        <w:ind w:left="851"/>
        <w:jc w:val="both"/>
      </w:pPr>
    </w:p>
    <w:p w14:paraId="1BA40429" w14:textId="77777777" w:rsidR="001E53C6" w:rsidRPr="00315FC6" w:rsidRDefault="001E53C6" w:rsidP="00497E33">
      <w:pPr>
        <w:pStyle w:val="BodyText"/>
        <w:widowControl w:val="0"/>
        <w:spacing w:before="0" w:after="0" w:line="240" w:lineRule="auto"/>
        <w:jc w:val="both"/>
        <w:rPr>
          <w:rFonts w:cs="Arial"/>
          <w:bCs/>
          <w:szCs w:val="20"/>
        </w:rPr>
      </w:pPr>
      <w:r w:rsidRPr="00315FC6">
        <w:rPr>
          <w:rFonts w:cs="Arial"/>
          <w:bCs/>
          <w:szCs w:val="20"/>
        </w:rPr>
        <w:t>However, children can be present during the proceedings. The court, upon request of the parties or on its own initiative, may decide that the parties, adults or children with limited procedural capacity, and their attorneys, can be in places other than the courtrooms during the hearings if they need to conduct certain procedural acts. The hearings, in this case, will be simultaneously transmitted audio-visually both in the courtrooms and the places where the parties and their lawyers are situated</w:t>
      </w:r>
      <w:r w:rsidRPr="00315FC6">
        <w:rPr>
          <w:rStyle w:val="FootnoteReference"/>
          <w:rFonts w:cs="Arial"/>
          <w:bCs/>
          <w:szCs w:val="20"/>
        </w:rPr>
        <w:footnoteReference w:id="227"/>
      </w:r>
      <w:r w:rsidRPr="00315FC6">
        <w:rPr>
          <w:rFonts w:cs="Arial"/>
          <w:bCs/>
          <w:szCs w:val="20"/>
        </w:rPr>
        <w:t>.</w:t>
      </w:r>
    </w:p>
    <w:p w14:paraId="7E404C11" w14:textId="77777777" w:rsidR="001E53C6" w:rsidRPr="00315FC6" w:rsidRDefault="001E53C6" w:rsidP="00497E33">
      <w:pPr>
        <w:pStyle w:val="BodyText"/>
        <w:widowControl w:val="0"/>
        <w:spacing w:before="0" w:after="0" w:line="240" w:lineRule="auto"/>
        <w:jc w:val="both"/>
        <w:rPr>
          <w:rFonts w:cs="Arial"/>
          <w:bCs/>
          <w:szCs w:val="20"/>
        </w:rPr>
      </w:pPr>
    </w:p>
    <w:p w14:paraId="0B79FF0E" w14:textId="0BCA9122" w:rsidR="001E53C6" w:rsidRPr="00315FC6" w:rsidRDefault="001E53C6" w:rsidP="002216BB">
      <w:pPr>
        <w:pStyle w:val="BodyText"/>
        <w:widowControl w:val="0"/>
        <w:spacing w:before="0" w:after="0" w:line="240" w:lineRule="auto"/>
        <w:jc w:val="both"/>
        <w:rPr>
          <w:rFonts w:cs="Arial"/>
          <w:bCs/>
          <w:szCs w:val="20"/>
        </w:rPr>
      </w:pPr>
      <w:r w:rsidRPr="00315FC6">
        <w:rPr>
          <w:rFonts w:cs="Arial"/>
          <w:bCs/>
          <w:szCs w:val="20"/>
        </w:rPr>
        <w:t xml:space="preserve">Moreover, in order to ensure that children are protected from harm and that any decisions taken consider their best interests, the Greek legislator requires the conduct of social inquiries before the court hearings – see Section 1. </w:t>
      </w:r>
    </w:p>
    <w:p w14:paraId="76F6578F" w14:textId="26481128" w:rsidR="00393472" w:rsidRPr="004D10AE" w:rsidRDefault="001E53C6" w:rsidP="004D10AE">
      <w:pPr>
        <w:pStyle w:val="Heading3NoNumb"/>
        <w:ind w:left="851"/>
        <w:rPr>
          <w:rFonts w:eastAsia="Times New Roman"/>
        </w:rPr>
      </w:pPr>
      <w:bookmarkStart w:id="138" w:name="_Toc409612364"/>
      <w:r w:rsidRPr="00B949AC">
        <w:rPr>
          <w:rFonts w:eastAsia="Times New Roman"/>
        </w:rPr>
        <w:t>Discretionary powers of judges</w:t>
      </w:r>
      <w:bookmarkEnd w:id="138"/>
    </w:p>
    <w:p w14:paraId="638A01BB" w14:textId="77777777" w:rsidR="001E53C6" w:rsidRPr="00315FC6" w:rsidRDefault="001E53C6" w:rsidP="00497E33">
      <w:pPr>
        <w:pStyle w:val="BodyText"/>
        <w:widowControl w:val="0"/>
        <w:spacing w:before="0" w:after="0" w:line="240" w:lineRule="auto"/>
        <w:jc w:val="both"/>
        <w:rPr>
          <w:rFonts w:cs="Arial"/>
          <w:bCs/>
          <w:szCs w:val="20"/>
        </w:rPr>
      </w:pPr>
      <w:r w:rsidRPr="00315FC6">
        <w:rPr>
          <w:rFonts w:cs="Arial"/>
          <w:bCs/>
          <w:szCs w:val="20"/>
        </w:rPr>
        <w:t xml:space="preserve">With respect to the admissibility of information/evidence gathered from children, in </w:t>
      </w:r>
      <w:smartTag w:uri="urn:schemas-microsoft-com:office:smarttags" w:element="country-region">
        <w:smartTag w:uri="urn:schemas-microsoft-com:office:smarttags" w:element="place">
          <w:r w:rsidRPr="00315FC6">
            <w:rPr>
              <w:rFonts w:cs="Arial"/>
              <w:bCs/>
              <w:szCs w:val="20"/>
            </w:rPr>
            <w:t>Greece</w:t>
          </w:r>
        </w:smartTag>
      </w:smartTag>
      <w:r w:rsidRPr="00315FC6">
        <w:rPr>
          <w:rFonts w:cs="Arial"/>
          <w:bCs/>
          <w:szCs w:val="20"/>
        </w:rPr>
        <w:t>, judges have the right to freely evaluate the evidence presented before them and to decide whether or not it is true – except in cases where the law provides otherwise</w:t>
      </w:r>
      <w:r w:rsidRPr="00315FC6">
        <w:rPr>
          <w:rStyle w:val="FootnoteReference"/>
          <w:rFonts w:cs="Arial"/>
          <w:bCs/>
          <w:szCs w:val="20"/>
        </w:rPr>
        <w:footnoteReference w:id="228"/>
      </w:r>
      <w:r w:rsidRPr="00315FC6">
        <w:rPr>
          <w:rFonts w:cs="Arial"/>
          <w:bCs/>
          <w:szCs w:val="20"/>
        </w:rPr>
        <w:t>. The decision must refer to the reasons which led the judge to form his/her decision</w:t>
      </w:r>
      <w:r w:rsidRPr="00315FC6">
        <w:rPr>
          <w:rStyle w:val="FootnoteReference"/>
          <w:rFonts w:cs="Arial"/>
          <w:bCs/>
          <w:szCs w:val="20"/>
        </w:rPr>
        <w:footnoteReference w:id="229"/>
      </w:r>
      <w:r w:rsidRPr="00315FC6">
        <w:rPr>
          <w:rFonts w:cs="Arial"/>
          <w:bCs/>
          <w:szCs w:val="20"/>
        </w:rPr>
        <w:t xml:space="preserve">. </w:t>
      </w:r>
    </w:p>
    <w:p w14:paraId="40715BA5" w14:textId="77777777" w:rsidR="001E53C6" w:rsidRPr="00315FC6" w:rsidRDefault="001E53C6" w:rsidP="00497E33">
      <w:pPr>
        <w:pStyle w:val="BodyText"/>
        <w:widowControl w:val="0"/>
        <w:spacing w:before="0" w:after="0" w:line="240" w:lineRule="auto"/>
        <w:jc w:val="both"/>
        <w:rPr>
          <w:rFonts w:cs="Arial"/>
          <w:bCs/>
          <w:szCs w:val="20"/>
        </w:rPr>
      </w:pPr>
    </w:p>
    <w:p w14:paraId="57D59451" w14:textId="77777777" w:rsidR="001E53C6" w:rsidRPr="00315FC6" w:rsidRDefault="001E53C6" w:rsidP="00497E33">
      <w:pPr>
        <w:pStyle w:val="BodyText"/>
        <w:widowControl w:val="0"/>
        <w:spacing w:before="0" w:after="0" w:line="240" w:lineRule="auto"/>
        <w:jc w:val="both"/>
        <w:rPr>
          <w:rFonts w:cs="Arial"/>
          <w:bCs/>
          <w:szCs w:val="20"/>
        </w:rPr>
      </w:pPr>
      <w:r w:rsidRPr="00315FC6">
        <w:rPr>
          <w:rFonts w:cs="Arial"/>
          <w:bCs/>
          <w:szCs w:val="20"/>
        </w:rPr>
        <w:t xml:space="preserve">No provisions on preparing or supporting children when attending civil judicial proceedings have been identified. </w:t>
      </w:r>
    </w:p>
    <w:p w14:paraId="37A7DD4A" w14:textId="77777777" w:rsidR="001E53C6" w:rsidRPr="00315FC6" w:rsidRDefault="001E53C6" w:rsidP="00497E33">
      <w:pPr>
        <w:pStyle w:val="BodyText"/>
        <w:widowControl w:val="0"/>
        <w:spacing w:before="0" w:after="0" w:line="240" w:lineRule="auto"/>
        <w:jc w:val="both"/>
        <w:rPr>
          <w:rFonts w:cs="Arial"/>
          <w:bCs/>
          <w:szCs w:val="20"/>
        </w:rPr>
      </w:pPr>
    </w:p>
    <w:p w14:paraId="3DE12F02" w14:textId="77777777" w:rsidR="001E53C6" w:rsidRPr="00315FC6" w:rsidRDefault="001E53C6" w:rsidP="00497E33">
      <w:pPr>
        <w:pStyle w:val="BodyText"/>
        <w:widowControl w:val="0"/>
        <w:spacing w:before="0" w:after="0" w:line="240" w:lineRule="auto"/>
        <w:jc w:val="both"/>
        <w:rPr>
          <w:rFonts w:cs="Arial"/>
          <w:bCs/>
          <w:szCs w:val="20"/>
        </w:rPr>
      </w:pPr>
      <w:r w:rsidRPr="00315FC6">
        <w:rPr>
          <w:rFonts w:cs="Arial"/>
          <w:bCs/>
          <w:szCs w:val="20"/>
        </w:rPr>
        <w:t xml:space="preserve">Furthermore, the Greek legislator has not taken any measures to ensure that the number of interviews is as limited as possible and that their length is adapted to the child’s age, attention span, and </w:t>
      </w:r>
      <w:r>
        <w:rPr>
          <w:rFonts w:cs="Arial"/>
          <w:bCs/>
          <w:szCs w:val="20"/>
        </w:rPr>
        <w:t xml:space="preserve">any </w:t>
      </w:r>
      <w:r w:rsidRPr="00315FC6">
        <w:rPr>
          <w:rFonts w:cs="Arial"/>
          <w:bCs/>
          <w:szCs w:val="20"/>
        </w:rPr>
        <w:t>communication difficulties that the child may have, or to his/her special needs. In practice, however, children are rarely examined during civil judicial proceedings</w:t>
      </w:r>
      <w:r w:rsidRPr="00315FC6">
        <w:rPr>
          <w:rStyle w:val="FootnoteReference"/>
          <w:rFonts w:cs="Arial"/>
          <w:bCs/>
          <w:szCs w:val="20"/>
        </w:rPr>
        <w:footnoteReference w:id="230"/>
      </w:r>
      <w:r w:rsidRPr="00315FC6">
        <w:rPr>
          <w:rFonts w:cs="Arial"/>
          <w:bCs/>
          <w:szCs w:val="20"/>
        </w:rPr>
        <w:t>.</w:t>
      </w:r>
    </w:p>
    <w:p w14:paraId="02D53260" w14:textId="77777777" w:rsidR="001E53C6" w:rsidRPr="00315FC6" w:rsidRDefault="001E53C6" w:rsidP="00497E33">
      <w:pPr>
        <w:pStyle w:val="BodyText"/>
        <w:widowControl w:val="0"/>
        <w:spacing w:before="0" w:after="0" w:line="240" w:lineRule="auto"/>
        <w:jc w:val="both"/>
        <w:rPr>
          <w:rFonts w:cs="Arial"/>
          <w:bCs/>
          <w:szCs w:val="20"/>
        </w:rPr>
      </w:pPr>
    </w:p>
    <w:p w14:paraId="47FA4DC3" w14:textId="77777777" w:rsidR="001E53C6" w:rsidRPr="00315FC6" w:rsidRDefault="001E53C6" w:rsidP="00497E33">
      <w:pPr>
        <w:pStyle w:val="BodyText"/>
        <w:widowControl w:val="0"/>
        <w:spacing w:before="0" w:after="0" w:line="240" w:lineRule="auto"/>
        <w:jc w:val="both"/>
        <w:rPr>
          <w:rFonts w:cs="Arial"/>
          <w:bCs/>
          <w:szCs w:val="20"/>
        </w:rPr>
      </w:pPr>
      <w:r w:rsidRPr="00315FC6">
        <w:rPr>
          <w:rFonts w:cs="Arial"/>
          <w:bCs/>
          <w:szCs w:val="20"/>
        </w:rPr>
        <w:t>The court can examine one or more of the parties to ascertain the true facts of the case. The court may decide that: children who are 14 years of age and older and who are able to understand their acts can testify in the courts; that their legal representatives should be examined; or both</w:t>
      </w:r>
      <w:r w:rsidRPr="00315FC6">
        <w:rPr>
          <w:rStyle w:val="FootnoteReference"/>
          <w:rFonts w:cs="Arial"/>
          <w:bCs/>
          <w:szCs w:val="20"/>
        </w:rPr>
        <w:footnoteReference w:id="231"/>
      </w:r>
      <w:r w:rsidRPr="00315FC6">
        <w:rPr>
          <w:rFonts w:cs="Arial"/>
          <w:bCs/>
          <w:szCs w:val="20"/>
        </w:rPr>
        <w:t>. The court can examine the parties either on its own initiative, or upon the request of any other parties</w:t>
      </w:r>
      <w:r w:rsidRPr="00315FC6">
        <w:rPr>
          <w:rStyle w:val="FootnoteReference"/>
          <w:rFonts w:cs="Arial"/>
          <w:bCs/>
          <w:szCs w:val="20"/>
        </w:rPr>
        <w:footnoteReference w:id="232"/>
      </w:r>
      <w:r w:rsidRPr="00315FC6">
        <w:rPr>
          <w:rFonts w:cs="Arial"/>
          <w:bCs/>
          <w:szCs w:val="20"/>
        </w:rPr>
        <w:t>.</w:t>
      </w:r>
    </w:p>
    <w:p w14:paraId="68861738" w14:textId="77777777" w:rsidR="001E53C6" w:rsidRPr="00315FC6" w:rsidRDefault="001E53C6" w:rsidP="00497E33">
      <w:pPr>
        <w:pStyle w:val="BodyText"/>
        <w:widowControl w:val="0"/>
        <w:spacing w:before="0" w:after="0" w:line="240" w:lineRule="auto"/>
        <w:jc w:val="both"/>
        <w:rPr>
          <w:rFonts w:cs="Arial"/>
          <w:bCs/>
          <w:szCs w:val="20"/>
        </w:rPr>
      </w:pPr>
    </w:p>
    <w:p w14:paraId="545359F3" w14:textId="752E8EEE" w:rsidR="001E53C6" w:rsidRPr="002216BB" w:rsidRDefault="001E53C6" w:rsidP="002216BB">
      <w:pPr>
        <w:pStyle w:val="BodyText"/>
        <w:widowControl w:val="0"/>
        <w:spacing w:before="0" w:after="0" w:line="240" w:lineRule="auto"/>
        <w:jc w:val="both"/>
        <w:rPr>
          <w:rFonts w:cs="Arial"/>
          <w:bCs/>
          <w:szCs w:val="20"/>
        </w:rPr>
      </w:pPr>
      <w:r w:rsidRPr="00315FC6">
        <w:rPr>
          <w:rFonts w:cs="Arial"/>
          <w:bCs/>
          <w:szCs w:val="20"/>
        </w:rPr>
        <w:t>There are no materials available to provide support/guidance to children involved in civil judicial proceedings.</w:t>
      </w:r>
      <w:r w:rsidRPr="00315FC6" w:rsidDel="008D4FAA">
        <w:rPr>
          <w:rFonts w:cs="Arial"/>
          <w:bCs/>
          <w:szCs w:val="20"/>
        </w:rPr>
        <w:t xml:space="preserve"> </w:t>
      </w:r>
    </w:p>
    <w:p w14:paraId="1CAEA1CF" w14:textId="77777777" w:rsidR="001E53C6" w:rsidRPr="00497E33" w:rsidRDefault="001E53C6" w:rsidP="00497E33">
      <w:pPr>
        <w:pStyle w:val="Heading2"/>
        <w:rPr>
          <w:rFonts w:eastAsia="Times New Roman"/>
          <w:lang w:val="en-US"/>
        </w:rPr>
      </w:pPr>
      <w:bookmarkStart w:id="139" w:name="_Toc338234115"/>
      <w:bookmarkStart w:id="140" w:name="_2.5._Right_to"/>
      <w:bookmarkStart w:id="141" w:name="_Toc379800358"/>
      <w:bookmarkStart w:id="142" w:name="_Toc338234116"/>
      <w:bookmarkStart w:id="143" w:name="_Toc409612365"/>
      <w:bookmarkEnd w:id="139"/>
      <w:bookmarkEnd w:id="140"/>
      <w:r w:rsidRPr="00692FA0">
        <w:rPr>
          <w:rFonts w:eastAsia="Times New Roman"/>
          <w:lang w:val="en-US"/>
        </w:rPr>
        <w:lastRenderedPageBreak/>
        <w:t>Right to be heard and to participate in administrative judicial proceedings</w:t>
      </w:r>
      <w:bookmarkEnd w:id="141"/>
      <w:bookmarkEnd w:id="143"/>
      <w:r w:rsidRPr="00692FA0">
        <w:rPr>
          <w:rFonts w:eastAsia="Times New Roman"/>
          <w:lang w:val="en-US"/>
        </w:rPr>
        <w:t xml:space="preserve"> </w:t>
      </w:r>
      <w:bookmarkStart w:id="144" w:name="_Toc346714791"/>
      <w:bookmarkStart w:id="145" w:name="_Toc346714792"/>
      <w:bookmarkStart w:id="146" w:name="_Toc346714946"/>
      <w:bookmarkStart w:id="147" w:name="_Toc338234117"/>
      <w:bookmarkStart w:id="148" w:name="_Toc338234118"/>
      <w:bookmarkEnd w:id="142"/>
      <w:bookmarkEnd w:id="144"/>
      <w:bookmarkEnd w:id="145"/>
      <w:bookmarkEnd w:id="146"/>
      <w:bookmarkEnd w:id="147"/>
    </w:p>
    <w:p w14:paraId="0D3FE6C0" w14:textId="391CCDDD" w:rsidR="001E53C6" w:rsidRPr="002216BB" w:rsidRDefault="001E53C6" w:rsidP="002216BB">
      <w:pPr>
        <w:pStyle w:val="Heading3"/>
        <w:rPr>
          <w:lang w:val="en-US"/>
        </w:rPr>
      </w:pPr>
      <w:bookmarkStart w:id="149" w:name="_Toc409612366"/>
      <w:r w:rsidRPr="000A0364">
        <w:t>General procedural rules applicable to children involved in judicial proceedings including proceedings reviewing administrative authorities’ decisions in the sector</w:t>
      </w:r>
      <w:r>
        <w:t>s</w:t>
      </w:r>
      <w:r w:rsidRPr="000A0364">
        <w:t xml:space="preserve"> of asylum, migration, education, health and administrative sanctions</w:t>
      </w:r>
      <w:bookmarkEnd w:id="149"/>
      <w:r w:rsidRPr="000A0364">
        <w:rPr>
          <w:lang w:val="en-US"/>
        </w:rPr>
        <w:t xml:space="preserve"> </w:t>
      </w:r>
    </w:p>
    <w:p w14:paraId="678400C8" w14:textId="77777777" w:rsidR="001E53C6" w:rsidRPr="000A0364" w:rsidRDefault="001E53C6" w:rsidP="00497E33">
      <w:pPr>
        <w:pStyle w:val="BodyText"/>
        <w:widowControl w:val="0"/>
        <w:spacing w:before="0" w:after="0" w:line="240" w:lineRule="auto"/>
        <w:jc w:val="both"/>
        <w:rPr>
          <w:szCs w:val="20"/>
        </w:rPr>
      </w:pPr>
      <w:r w:rsidRPr="000A0364">
        <w:rPr>
          <w:szCs w:val="20"/>
        </w:rPr>
        <w:t>The general rules described below apply to administrative judicial proceedings in the sector</w:t>
      </w:r>
      <w:r>
        <w:rPr>
          <w:szCs w:val="20"/>
        </w:rPr>
        <w:t>s</w:t>
      </w:r>
      <w:r w:rsidRPr="000A0364">
        <w:rPr>
          <w:szCs w:val="20"/>
        </w:rPr>
        <w:t xml:space="preserve"> of asylum, migration</w:t>
      </w:r>
      <w:r w:rsidRPr="000A0364">
        <w:rPr>
          <w:szCs w:val="20"/>
          <w:lang w:val="en-US"/>
        </w:rPr>
        <w:t xml:space="preserve">, </w:t>
      </w:r>
      <w:r w:rsidRPr="000A0364">
        <w:rPr>
          <w:szCs w:val="20"/>
        </w:rPr>
        <w:t>education</w:t>
      </w:r>
      <w:r w:rsidRPr="000A0364">
        <w:rPr>
          <w:szCs w:val="20"/>
          <w:lang w:val="en-US"/>
        </w:rPr>
        <w:t xml:space="preserve">, health and administrative sanctions. </w:t>
      </w:r>
      <w:r>
        <w:rPr>
          <w:szCs w:val="20"/>
          <w:lang w:val="en-US"/>
        </w:rPr>
        <w:t xml:space="preserve">If sector specific rules apply, they will be described in a separate subheading. </w:t>
      </w:r>
      <w:r w:rsidRPr="000A0364">
        <w:rPr>
          <w:szCs w:val="20"/>
          <w:lang w:val="en-US"/>
        </w:rPr>
        <w:t>Civil proc</w:t>
      </w:r>
      <w:r w:rsidRPr="000A0364">
        <w:rPr>
          <w:szCs w:val="20"/>
        </w:rPr>
        <w:t>edural rules apply to judicial proceedings in the sector of</w:t>
      </w:r>
      <w:r w:rsidRPr="000A0364">
        <w:rPr>
          <w:szCs w:val="20"/>
          <w:lang w:val="en-US"/>
        </w:rPr>
        <w:t xml:space="preserve"> placement into care</w:t>
      </w:r>
      <w:r w:rsidRPr="000A0364">
        <w:rPr>
          <w:szCs w:val="20"/>
        </w:rPr>
        <w:t>.</w:t>
      </w:r>
      <w:r w:rsidRPr="000A0364">
        <w:rPr>
          <w:szCs w:val="20"/>
          <w:lang w:val="en-US"/>
        </w:rPr>
        <w:t xml:space="preserve"> </w:t>
      </w:r>
      <w:r w:rsidRPr="000A0364">
        <w:rPr>
          <w:szCs w:val="20"/>
        </w:rPr>
        <w:t xml:space="preserve"> Such rules will</w:t>
      </w:r>
      <w:r>
        <w:rPr>
          <w:szCs w:val="20"/>
          <w:lang w:val="en-US"/>
        </w:rPr>
        <w:t xml:space="preserve"> also</w:t>
      </w:r>
      <w:r w:rsidRPr="000A0364">
        <w:rPr>
          <w:szCs w:val="20"/>
        </w:rPr>
        <w:t xml:space="preserve"> be described below in a separate subheading.</w:t>
      </w:r>
    </w:p>
    <w:p w14:paraId="4E1ED8DD" w14:textId="77777777" w:rsidR="001E53C6" w:rsidRPr="00315FC6" w:rsidRDefault="001E53C6" w:rsidP="00497E33">
      <w:pPr>
        <w:pStyle w:val="BodyText"/>
        <w:widowControl w:val="0"/>
        <w:spacing w:before="0" w:after="0" w:line="240" w:lineRule="auto"/>
        <w:jc w:val="both"/>
        <w:rPr>
          <w:rFonts w:cs="Arial"/>
          <w:b/>
          <w:bCs/>
          <w:szCs w:val="20"/>
        </w:rPr>
      </w:pPr>
    </w:p>
    <w:p w14:paraId="1291BE4C" w14:textId="21126C1B" w:rsidR="001E53C6" w:rsidRPr="002216BB" w:rsidRDefault="001E53C6" w:rsidP="002216BB">
      <w:pPr>
        <w:pStyle w:val="BodyText"/>
        <w:widowControl w:val="0"/>
        <w:spacing w:before="0" w:after="0" w:line="240" w:lineRule="auto"/>
        <w:jc w:val="both"/>
        <w:rPr>
          <w:rFonts w:cs="Arial"/>
          <w:bCs/>
          <w:szCs w:val="20"/>
        </w:rPr>
      </w:pPr>
      <w:r w:rsidRPr="00315FC6">
        <w:rPr>
          <w:rFonts w:cs="Arial"/>
          <w:bCs/>
          <w:szCs w:val="20"/>
        </w:rPr>
        <w:t xml:space="preserve">As explained under </w:t>
      </w:r>
      <w:hyperlink w:anchor="_Overview_of_Member_1" w:history="1">
        <w:r w:rsidRPr="00136C37">
          <w:rPr>
            <w:rStyle w:val="Hyperlink"/>
            <w:rFonts w:cs="Arial"/>
            <w:bCs/>
            <w:szCs w:val="20"/>
          </w:rPr>
          <w:t>Section 1</w:t>
        </w:r>
      </w:hyperlink>
      <w:r w:rsidRPr="00315FC6">
        <w:rPr>
          <w:rFonts w:cs="Arial"/>
          <w:bCs/>
          <w:szCs w:val="20"/>
        </w:rPr>
        <w:t xml:space="preserve">, </w:t>
      </w:r>
      <w:r>
        <w:rPr>
          <w:rFonts w:cs="Arial"/>
          <w:bCs/>
          <w:szCs w:val="20"/>
        </w:rPr>
        <w:t>criminal procedural rules apply to</w:t>
      </w:r>
      <w:r w:rsidRPr="00315FC6">
        <w:rPr>
          <w:rFonts w:cs="Arial"/>
          <w:bCs/>
          <w:szCs w:val="20"/>
        </w:rPr>
        <w:t xml:space="preserve"> children below the MACR</w:t>
      </w:r>
      <w:r>
        <w:rPr>
          <w:rFonts w:cs="Arial"/>
          <w:bCs/>
          <w:szCs w:val="20"/>
        </w:rPr>
        <w:t xml:space="preserve"> who have committed offences. Such rules were described in the </w:t>
      </w:r>
      <w:r w:rsidRPr="00315FC6">
        <w:rPr>
          <w:rFonts w:cs="Arial"/>
          <w:szCs w:val="20"/>
        </w:rPr>
        <w:t>Contextual Overview for the criminal phase of this study.</w:t>
      </w:r>
    </w:p>
    <w:p w14:paraId="78F6C3BE" w14:textId="15464854" w:rsidR="00497E33" w:rsidRPr="00497E33" w:rsidRDefault="001E53C6" w:rsidP="002216BB">
      <w:pPr>
        <w:pStyle w:val="Heading4NoNumb"/>
        <w:ind w:firstLine="851"/>
      </w:pPr>
      <w:r w:rsidRPr="00315FC6">
        <w:t>The child as a plaintiff/defendant/witness</w:t>
      </w:r>
      <w:r w:rsidR="002216BB">
        <w:br/>
      </w:r>
    </w:p>
    <w:p w14:paraId="2DC04FA1" w14:textId="77777777" w:rsidR="001E53C6" w:rsidRPr="00315FC6" w:rsidRDefault="001E53C6" w:rsidP="00497E33">
      <w:pPr>
        <w:pStyle w:val="BodyText"/>
        <w:widowControl w:val="0"/>
        <w:spacing w:before="0" w:after="0" w:line="240" w:lineRule="auto"/>
        <w:jc w:val="both"/>
        <w:rPr>
          <w:bCs/>
          <w:szCs w:val="20"/>
        </w:rPr>
      </w:pPr>
      <w:r>
        <w:rPr>
          <w:bCs/>
          <w:szCs w:val="20"/>
        </w:rPr>
        <w:t>As for an</w:t>
      </w:r>
      <w:r w:rsidRPr="00315FC6">
        <w:rPr>
          <w:bCs/>
          <w:szCs w:val="20"/>
        </w:rPr>
        <w:t xml:space="preserve"> adult, if a child – regardless of his/her role, appears in person at a court or at any procedural action and does not speak Greek, the court hires an interpreter for him/her</w:t>
      </w:r>
      <w:r w:rsidRPr="00315FC6">
        <w:rPr>
          <w:rStyle w:val="FootnoteReference"/>
          <w:rFonts w:cs="Arial"/>
          <w:bCs/>
          <w:szCs w:val="20"/>
        </w:rPr>
        <w:footnoteReference w:id="233"/>
      </w:r>
      <w:r w:rsidRPr="00315FC6">
        <w:rPr>
          <w:bCs/>
          <w:szCs w:val="20"/>
        </w:rPr>
        <w:t>. The interpreter gives an oath in front of the court where he/she exercises his/her duty as to the accurate interpretation of the testimony of the party/witness</w:t>
      </w:r>
      <w:r w:rsidRPr="00315FC6">
        <w:rPr>
          <w:rStyle w:val="FootnoteReference"/>
          <w:rFonts w:cs="Arial"/>
          <w:bCs/>
          <w:szCs w:val="20"/>
        </w:rPr>
        <w:footnoteReference w:id="234"/>
      </w:r>
      <w:r w:rsidRPr="00315FC6">
        <w:rPr>
          <w:bCs/>
          <w:szCs w:val="20"/>
        </w:rPr>
        <w:t>.The fact that the interpreter has taken an oath is noted in the court minutes</w:t>
      </w:r>
      <w:r w:rsidRPr="00315FC6">
        <w:rPr>
          <w:rStyle w:val="FootnoteReference"/>
          <w:rFonts w:cs="Arial"/>
          <w:bCs/>
          <w:szCs w:val="20"/>
        </w:rPr>
        <w:footnoteReference w:id="235"/>
      </w:r>
      <w:r w:rsidRPr="00315FC6">
        <w:rPr>
          <w:bCs/>
          <w:szCs w:val="20"/>
        </w:rPr>
        <w:t xml:space="preserve">. </w:t>
      </w:r>
    </w:p>
    <w:p w14:paraId="45BB93DA" w14:textId="77777777" w:rsidR="001E53C6" w:rsidRPr="00315FC6" w:rsidRDefault="001E53C6" w:rsidP="00497E33">
      <w:pPr>
        <w:pStyle w:val="BodyText"/>
        <w:widowControl w:val="0"/>
        <w:spacing w:before="0" w:after="0" w:line="240" w:lineRule="auto"/>
        <w:jc w:val="both"/>
        <w:rPr>
          <w:bCs/>
          <w:szCs w:val="20"/>
        </w:rPr>
      </w:pPr>
    </w:p>
    <w:p w14:paraId="254E0501" w14:textId="445173A4" w:rsidR="00497E33" w:rsidRPr="002216BB" w:rsidRDefault="001E53C6" w:rsidP="002216BB">
      <w:pPr>
        <w:pStyle w:val="BodyText"/>
        <w:widowControl w:val="0"/>
        <w:spacing w:before="0" w:after="0" w:line="240" w:lineRule="auto"/>
        <w:jc w:val="both"/>
        <w:rPr>
          <w:bCs/>
          <w:szCs w:val="20"/>
        </w:rPr>
      </w:pPr>
      <w:r w:rsidRPr="00315FC6">
        <w:rPr>
          <w:bCs/>
          <w:szCs w:val="20"/>
        </w:rPr>
        <w:t>No general statutory/policy provisions have been identified to ensure children are consulted on the manner in which they wish to be heard</w:t>
      </w:r>
      <w:r>
        <w:rPr>
          <w:bCs/>
          <w:szCs w:val="20"/>
        </w:rPr>
        <w:t>,</w:t>
      </w:r>
      <w:r w:rsidRPr="00315FC6">
        <w:rPr>
          <w:bCs/>
          <w:szCs w:val="20"/>
        </w:rPr>
        <w:t xml:space="preserve"> or allowing children to enforce their legal rights in proceedings. </w:t>
      </w:r>
    </w:p>
    <w:p w14:paraId="782B92D0" w14:textId="177EACE7" w:rsidR="00497E33" w:rsidRPr="00497E33" w:rsidRDefault="001E53C6" w:rsidP="002216BB">
      <w:pPr>
        <w:pStyle w:val="Heading4NoNumb"/>
        <w:ind w:firstLine="851"/>
      </w:pPr>
      <w:r w:rsidRPr="00315FC6">
        <w:t>The child as a plaintiff</w:t>
      </w:r>
      <w:r w:rsidR="002216BB">
        <w:br/>
      </w:r>
    </w:p>
    <w:p w14:paraId="3AAC3F95" w14:textId="77777777" w:rsidR="001E53C6" w:rsidRPr="00315FC6" w:rsidRDefault="001E53C6" w:rsidP="00497E33">
      <w:pPr>
        <w:pStyle w:val="BodyText"/>
        <w:widowControl w:val="0"/>
        <w:spacing w:before="0" w:after="0" w:line="240" w:lineRule="auto"/>
        <w:jc w:val="both"/>
        <w:rPr>
          <w:bCs/>
          <w:szCs w:val="20"/>
        </w:rPr>
      </w:pPr>
      <w:r w:rsidRPr="00315FC6">
        <w:rPr>
          <w:bCs/>
          <w:szCs w:val="20"/>
        </w:rPr>
        <w:t xml:space="preserve">As already discussed in </w:t>
      </w:r>
      <w:hyperlink w:anchor="_The_child_as" w:history="1">
        <w:r w:rsidRPr="00315FC6">
          <w:rPr>
            <w:rStyle w:val="Hyperlink"/>
            <w:rFonts w:cs="Arial"/>
            <w:bCs/>
            <w:szCs w:val="20"/>
          </w:rPr>
          <w:t>Section 2.1</w:t>
        </w:r>
      </w:hyperlink>
      <w:r w:rsidRPr="00315FC6">
        <w:rPr>
          <w:bCs/>
          <w:szCs w:val="20"/>
        </w:rPr>
        <w:t>, in very specific cases only</w:t>
      </w:r>
      <w:r>
        <w:rPr>
          <w:bCs/>
          <w:szCs w:val="20"/>
        </w:rPr>
        <w:t>,</w:t>
      </w:r>
      <w:r w:rsidRPr="00315FC6">
        <w:rPr>
          <w:bCs/>
          <w:szCs w:val="20"/>
        </w:rPr>
        <w:t xml:space="preserve"> children </w:t>
      </w:r>
      <w:r>
        <w:rPr>
          <w:bCs/>
          <w:szCs w:val="20"/>
        </w:rPr>
        <w:t xml:space="preserve">can </w:t>
      </w:r>
      <w:r w:rsidRPr="00315FC6">
        <w:rPr>
          <w:bCs/>
          <w:szCs w:val="20"/>
        </w:rPr>
        <w:t>participate as plaintiffs/defendants in administrative judicial proceedings in their own right. However, even if they are represented by their parents/guardians they have the right to be heard during administrative judicial proceedings. In this respect, Greek legislation does not contain any child-specific provision – which implies that the same rules apply to children as to adults.</w:t>
      </w:r>
    </w:p>
    <w:p w14:paraId="7D100114" w14:textId="77777777" w:rsidR="001E53C6" w:rsidRPr="00315FC6" w:rsidRDefault="001E53C6" w:rsidP="00497E33">
      <w:pPr>
        <w:pStyle w:val="BodyText"/>
        <w:widowControl w:val="0"/>
        <w:spacing w:before="0" w:after="0" w:line="240" w:lineRule="auto"/>
        <w:ind w:left="360"/>
        <w:jc w:val="both"/>
        <w:rPr>
          <w:bCs/>
          <w:szCs w:val="20"/>
        </w:rPr>
      </w:pPr>
    </w:p>
    <w:p w14:paraId="6A06672E" w14:textId="77777777" w:rsidR="001E53C6" w:rsidRPr="00315FC6" w:rsidRDefault="001E53C6" w:rsidP="00497E33">
      <w:pPr>
        <w:pStyle w:val="BodyText"/>
        <w:widowControl w:val="0"/>
        <w:spacing w:before="0" w:after="0" w:line="240" w:lineRule="auto"/>
        <w:jc w:val="both"/>
        <w:rPr>
          <w:bCs/>
          <w:szCs w:val="20"/>
        </w:rPr>
      </w:pPr>
      <w:r w:rsidRPr="00315FC6">
        <w:rPr>
          <w:bCs/>
          <w:szCs w:val="20"/>
        </w:rPr>
        <w:t>Administrative judicial proceedings are, in most cases, only written and not oral. Despite this characteristic, Greek legislation contains special provisions with respect to the hearing of the parties during a proceeding.</w:t>
      </w:r>
    </w:p>
    <w:p w14:paraId="12B146ED" w14:textId="77777777" w:rsidR="001E53C6" w:rsidRPr="00315FC6" w:rsidRDefault="001E53C6" w:rsidP="00497E33">
      <w:pPr>
        <w:pStyle w:val="BodyText"/>
        <w:widowControl w:val="0"/>
        <w:spacing w:before="0" w:after="0" w:line="240" w:lineRule="auto"/>
        <w:jc w:val="both"/>
        <w:rPr>
          <w:bCs/>
          <w:szCs w:val="20"/>
        </w:rPr>
      </w:pPr>
    </w:p>
    <w:p w14:paraId="35FAA533" w14:textId="77777777" w:rsidR="001E53C6" w:rsidRPr="00315FC6" w:rsidRDefault="001E53C6" w:rsidP="00497E33">
      <w:pPr>
        <w:pStyle w:val="BodyText"/>
        <w:widowControl w:val="0"/>
        <w:spacing w:before="0" w:after="0" w:line="240" w:lineRule="auto"/>
        <w:jc w:val="both"/>
        <w:rPr>
          <w:bCs/>
          <w:szCs w:val="20"/>
        </w:rPr>
      </w:pPr>
      <w:r w:rsidRPr="00315FC6">
        <w:rPr>
          <w:bCs/>
          <w:szCs w:val="20"/>
        </w:rPr>
        <w:t>In cases of full jurisdiction disputes, during hearings</w:t>
      </w:r>
      <w:r>
        <w:rPr>
          <w:bCs/>
          <w:szCs w:val="20"/>
        </w:rPr>
        <w:t>,</w:t>
      </w:r>
      <w:r w:rsidRPr="00315FC6">
        <w:rPr>
          <w:bCs/>
          <w:szCs w:val="20"/>
        </w:rPr>
        <w:t xml:space="preserve"> the courts can address questions to the parties and to their representatives. Thus, children, even if they have not brought the cases in front of the courts in their own names, can in exceptional cases, be heard by the courts</w:t>
      </w:r>
      <w:r w:rsidRPr="00315FC6">
        <w:rPr>
          <w:rStyle w:val="FootnoteReference"/>
          <w:rFonts w:cs="Arial"/>
          <w:bCs/>
          <w:szCs w:val="20"/>
        </w:rPr>
        <w:footnoteReference w:id="236"/>
      </w:r>
      <w:r w:rsidRPr="00315FC6">
        <w:rPr>
          <w:bCs/>
          <w:szCs w:val="20"/>
        </w:rPr>
        <w:t xml:space="preserve">. </w:t>
      </w:r>
    </w:p>
    <w:p w14:paraId="6BA06AB8" w14:textId="77777777" w:rsidR="001E53C6" w:rsidRPr="00315FC6" w:rsidRDefault="001E53C6" w:rsidP="00497E33">
      <w:pPr>
        <w:pStyle w:val="BodyText"/>
        <w:widowControl w:val="0"/>
        <w:spacing w:before="0" w:after="0" w:line="240" w:lineRule="auto"/>
        <w:jc w:val="both"/>
        <w:rPr>
          <w:bCs/>
          <w:szCs w:val="20"/>
        </w:rPr>
      </w:pPr>
    </w:p>
    <w:p w14:paraId="042B02D8" w14:textId="77777777" w:rsidR="001E53C6" w:rsidRPr="00315FC6" w:rsidRDefault="001E53C6" w:rsidP="00497E33">
      <w:pPr>
        <w:pStyle w:val="BodyText"/>
        <w:widowControl w:val="0"/>
        <w:spacing w:before="0" w:after="0" w:line="240" w:lineRule="auto"/>
        <w:jc w:val="both"/>
        <w:rPr>
          <w:bCs/>
          <w:szCs w:val="20"/>
        </w:rPr>
      </w:pPr>
      <w:r w:rsidRPr="00315FC6">
        <w:rPr>
          <w:bCs/>
          <w:szCs w:val="20"/>
        </w:rPr>
        <w:t xml:space="preserve">In taking </w:t>
      </w:r>
      <w:r>
        <w:rPr>
          <w:bCs/>
          <w:szCs w:val="20"/>
        </w:rPr>
        <w:t xml:space="preserve">the </w:t>
      </w:r>
      <w:r w:rsidRPr="00315FC6">
        <w:rPr>
          <w:bCs/>
          <w:szCs w:val="20"/>
        </w:rPr>
        <w:t>evidence, the court can ask the parties to provide explanations or information about the case without giving an oath</w:t>
      </w:r>
      <w:r w:rsidRPr="00315FC6">
        <w:rPr>
          <w:rStyle w:val="FootnoteReference"/>
          <w:rFonts w:cs="Arial"/>
          <w:bCs/>
          <w:szCs w:val="20"/>
        </w:rPr>
        <w:footnoteReference w:id="237"/>
      </w:r>
      <w:r w:rsidRPr="00315FC6">
        <w:rPr>
          <w:bCs/>
          <w:szCs w:val="20"/>
        </w:rPr>
        <w:t>. With this respect there is no special age restriction – this implies that children could be heard by the court as parties</w:t>
      </w:r>
      <w:r w:rsidRPr="00315FC6">
        <w:rPr>
          <w:rStyle w:val="FootnoteReference"/>
          <w:rFonts w:cs="Arial"/>
          <w:bCs/>
          <w:szCs w:val="20"/>
        </w:rPr>
        <w:footnoteReference w:id="238"/>
      </w:r>
      <w:r w:rsidRPr="00315FC6">
        <w:rPr>
          <w:bCs/>
          <w:szCs w:val="20"/>
        </w:rPr>
        <w:t xml:space="preserve">. </w:t>
      </w:r>
    </w:p>
    <w:p w14:paraId="0118BE76" w14:textId="77777777" w:rsidR="001E53C6" w:rsidRPr="00315FC6" w:rsidRDefault="001E53C6" w:rsidP="00497E33">
      <w:pPr>
        <w:pStyle w:val="BodyText"/>
        <w:widowControl w:val="0"/>
        <w:spacing w:before="0" w:after="0" w:line="240" w:lineRule="auto"/>
        <w:jc w:val="both"/>
        <w:rPr>
          <w:bCs/>
          <w:szCs w:val="20"/>
        </w:rPr>
      </w:pPr>
    </w:p>
    <w:p w14:paraId="2D4F6BDE" w14:textId="77777777" w:rsidR="001E53C6" w:rsidRPr="00315FC6" w:rsidRDefault="001E53C6" w:rsidP="00497E33">
      <w:pPr>
        <w:pStyle w:val="BodyText"/>
        <w:widowControl w:val="0"/>
        <w:spacing w:before="0" w:after="0" w:line="240" w:lineRule="auto"/>
        <w:jc w:val="both"/>
        <w:rPr>
          <w:bCs/>
          <w:szCs w:val="20"/>
        </w:rPr>
      </w:pPr>
      <w:r w:rsidRPr="00315FC6">
        <w:rPr>
          <w:bCs/>
          <w:szCs w:val="20"/>
        </w:rPr>
        <w:t xml:space="preserve">In cases of annulment disputes, oral hearings are rare. Certain provisions of the Civil Procedure Code also apply to annulment disputes – some of these provisions concern hearing the parties and the method/rules of taking </w:t>
      </w:r>
      <w:r>
        <w:rPr>
          <w:bCs/>
          <w:szCs w:val="20"/>
        </w:rPr>
        <w:t xml:space="preserve">their </w:t>
      </w:r>
      <w:r w:rsidRPr="00315FC6">
        <w:rPr>
          <w:bCs/>
          <w:szCs w:val="20"/>
        </w:rPr>
        <w:t xml:space="preserve">evidence. </w:t>
      </w:r>
    </w:p>
    <w:p w14:paraId="5AE9E390" w14:textId="77777777" w:rsidR="001E53C6" w:rsidRPr="00315FC6" w:rsidRDefault="001E53C6" w:rsidP="00497E33">
      <w:pPr>
        <w:pStyle w:val="BodyText"/>
        <w:widowControl w:val="0"/>
        <w:spacing w:before="0" w:after="0" w:line="240" w:lineRule="auto"/>
        <w:ind w:left="0"/>
        <w:jc w:val="both"/>
        <w:rPr>
          <w:bCs/>
          <w:szCs w:val="20"/>
        </w:rPr>
      </w:pPr>
    </w:p>
    <w:p w14:paraId="59CBEE54" w14:textId="77777777" w:rsidR="001E53C6" w:rsidRPr="00315FC6" w:rsidRDefault="001E53C6" w:rsidP="00497E33">
      <w:pPr>
        <w:pStyle w:val="BodyText"/>
        <w:widowControl w:val="0"/>
        <w:spacing w:before="0" w:after="0" w:line="240" w:lineRule="auto"/>
        <w:jc w:val="both"/>
        <w:rPr>
          <w:bCs/>
          <w:szCs w:val="20"/>
        </w:rPr>
      </w:pPr>
      <w:r w:rsidRPr="00315FC6">
        <w:rPr>
          <w:bCs/>
          <w:szCs w:val="20"/>
        </w:rPr>
        <w:t>Similarly to a dispute of full jurisdiction, the court can address questions to the parties during the annulment dispute. A child who has not brought the case in front of the court in his/her own name can be asked to testify before the court</w:t>
      </w:r>
      <w:r w:rsidRPr="00315FC6">
        <w:rPr>
          <w:rStyle w:val="FootnoteReference"/>
          <w:rFonts w:cs="Arial"/>
          <w:bCs/>
          <w:szCs w:val="20"/>
        </w:rPr>
        <w:footnoteReference w:id="239"/>
      </w:r>
      <w:r w:rsidRPr="00315FC6">
        <w:rPr>
          <w:bCs/>
          <w:szCs w:val="20"/>
        </w:rPr>
        <w:t xml:space="preserve">. </w:t>
      </w:r>
    </w:p>
    <w:p w14:paraId="7F82FAF5" w14:textId="77777777" w:rsidR="001E53C6" w:rsidRPr="00315FC6" w:rsidRDefault="001E53C6" w:rsidP="00497E33">
      <w:pPr>
        <w:pStyle w:val="BodyText"/>
        <w:widowControl w:val="0"/>
        <w:spacing w:before="0" w:after="0" w:line="240" w:lineRule="auto"/>
        <w:jc w:val="both"/>
        <w:rPr>
          <w:bCs/>
          <w:szCs w:val="20"/>
        </w:rPr>
      </w:pPr>
    </w:p>
    <w:p w14:paraId="32355955" w14:textId="71BBCA05" w:rsidR="001E53C6" w:rsidRPr="00315FC6" w:rsidRDefault="001E53C6" w:rsidP="002216BB">
      <w:pPr>
        <w:pStyle w:val="BodyText"/>
        <w:widowControl w:val="0"/>
        <w:spacing w:before="0" w:after="0" w:line="240" w:lineRule="auto"/>
        <w:jc w:val="both"/>
        <w:rPr>
          <w:bCs/>
          <w:szCs w:val="20"/>
        </w:rPr>
      </w:pPr>
      <w:r w:rsidRPr="00315FC6">
        <w:rPr>
          <w:bCs/>
          <w:szCs w:val="20"/>
        </w:rPr>
        <w:t>In giving evidence, children parties who are at least 14 years of age may be examined by the courts if the judges consider that they are able to understand their acts</w:t>
      </w:r>
      <w:r w:rsidRPr="00315FC6">
        <w:rPr>
          <w:rStyle w:val="FootnoteReference"/>
          <w:rFonts w:cs="Arial"/>
          <w:bCs/>
          <w:szCs w:val="20"/>
        </w:rPr>
        <w:footnoteReference w:id="240"/>
      </w:r>
      <w:r w:rsidRPr="00315FC6">
        <w:rPr>
          <w:bCs/>
          <w:szCs w:val="20"/>
        </w:rPr>
        <w:t>.</w:t>
      </w:r>
    </w:p>
    <w:p w14:paraId="43B0DB02" w14:textId="77777777" w:rsidR="001E53C6" w:rsidRPr="00393472" w:rsidRDefault="001E53C6" w:rsidP="00393472">
      <w:pPr>
        <w:pStyle w:val="Heading5"/>
        <w:numPr>
          <w:ilvl w:val="0"/>
          <w:numId w:val="0"/>
        </w:numPr>
        <w:ind w:left="851"/>
        <w:rPr>
          <w:b w:val="0"/>
        </w:rPr>
      </w:pPr>
      <w:r w:rsidRPr="00393472">
        <w:rPr>
          <w:b w:val="0"/>
        </w:rPr>
        <w:t>The child as an intervener</w:t>
      </w:r>
    </w:p>
    <w:p w14:paraId="72CEC05A" w14:textId="77777777" w:rsidR="00497E33" w:rsidRPr="00315FC6" w:rsidRDefault="00497E33" w:rsidP="001E53C6">
      <w:pPr>
        <w:pStyle w:val="BodyText"/>
        <w:widowControl w:val="0"/>
        <w:spacing w:before="0" w:after="0" w:line="240" w:lineRule="auto"/>
        <w:ind w:left="0"/>
        <w:jc w:val="both"/>
        <w:rPr>
          <w:b/>
          <w:bCs/>
          <w:i/>
          <w:szCs w:val="20"/>
        </w:rPr>
      </w:pPr>
    </w:p>
    <w:p w14:paraId="00B63ABB" w14:textId="77777777" w:rsidR="001E53C6" w:rsidRPr="00315FC6" w:rsidRDefault="001E53C6" w:rsidP="00497E33">
      <w:pPr>
        <w:autoSpaceDE w:val="0"/>
        <w:autoSpaceDN w:val="0"/>
        <w:adjustRightInd w:val="0"/>
        <w:spacing w:before="0" w:after="0" w:line="240" w:lineRule="auto"/>
        <w:ind w:firstLine="851"/>
        <w:jc w:val="both"/>
        <w:rPr>
          <w:bCs/>
        </w:rPr>
      </w:pPr>
      <w:r w:rsidRPr="00315FC6">
        <w:rPr>
          <w:bCs/>
        </w:rPr>
        <w:t>A child can be an intervener. The general rules also apply to a child as an intervener.</w:t>
      </w:r>
    </w:p>
    <w:p w14:paraId="69F7B920" w14:textId="77777777" w:rsidR="001E53C6" w:rsidRPr="00315FC6" w:rsidRDefault="001E53C6" w:rsidP="001E53C6">
      <w:pPr>
        <w:pStyle w:val="BodyText"/>
        <w:widowControl w:val="0"/>
        <w:spacing w:before="0" w:after="0" w:line="240" w:lineRule="auto"/>
        <w:ind w:left="0"/>
        <w:jc w:val="both"/>
        <w:rPr>
          <w:bCs/>
          <w:szCs w:val="20"/>
        </w:rPr>
      </w:pPr>
    </w:p>
    <w:p w14:paraId="5F85EC5F" w14:textId="77777777" w:rsidR="00497E33" w:rsidRPr="00497E33" w:rsidRDefault="001E53C6" w:rsidP="00497E33">
      <w:pPr>
        <w:pStyle w:val="Heading4NoNumb"/>
        <w:ind w:firstLine="851"/>
      </w:pPr>
      <w:r w:rsidRPr="00315FC6">
        <w:t>The child as a defendant</w:t>
      </w:r>
      <w:r w:rsidR="00497E33">
        <w:br/>
      </w:r>
    </w:p>
    <w:p w14:paraId="6F749763" w14:textId="4C42132F" w:rsidR="001E53C6" w:rsidRPr="00315FC6" w:rsidRDefault="001E53C6" w:rsidP="002216BB">
      <w:pPr>
        <w:pStyle w:val="BodyText"/>
        <w:widowControl w:val="0"/>
        <w:spacing w:before="0" w:after="0" w:line="240" w:lineRule="auto"/>
        <w:jc w:val="both"/>
        <w:rPr>
          <w:bCs/>
          <w:szCs w:val="20"/>
        </w:rPr>
      </w:pPr>
      <w:r w:rsidRPr="00315FC6">
        <w:rPr>
          <w:bCs/>
          <w:szCs w:val="20"/>
        </w:rPr>
        <w:t xml:space="preserve">The general rules also apply to children involved in administrative judicial proceedings as defendants. </w:t>
      </w:r>
    </w:p>
    <w:p w14:paraId="66E0A1A8" w14:textId="77777777" w:rsidR="00497E33" w:rsidRPr="00497E33" w:rsidRDefault="001E53C6" w:rsidP="00497E33">
      <w:pPr>
        <w:pStyle w:val="Heading4NoNumb"/>
        <w:ind w:left="851"/>
      </w:pPr>
      <w:r w:rsidRPr="00315FC6">
        <w:t>The child as witness</w:t>
      </w:r>
      <w:r w:rsidR="00497E33">
        <w:br/>
      </w:r>
    </w:p>
    <w:p w14:paraId="52A68B10" w14:textId="77777777" w:rsidR="001E53C6" w:rsidRPr="00315FC6" w:rsidRDefault="001E53C6" w:rsidP="00497E33">
      <w:pPr>
        <w:pStyle w:val="BodyText"/>
        <w:widowControl w:val="0"/>
        <w:spacing w:before="0" w:after="0" w:line="240" w:lineRule="auto"/>
        <w:jc w:val="both"/>
        <w:rPr>
          <w:bCs/>
          <w:szCs w:val="20"/>
        </w:rPr>
      </w:pPr>
      <w:r w:rsidRPr="00315FC6">
        <w:rPr>
          <w:bCs/>
          <w:szCs w:val="20"/>
        </w:rPr>
        <w:t xml:space="preserve">Children can be examined as witnesses – see </w:t>
      </w:r>
      <w:hyperlink w:anchor="_The_child_as" w:history="1">
        <w:r w:rsidRPr="00315FC6">
          <w:rPr>
            <w:rStyle w:val="Hyperlink"/>
            <w:rFonts w:cs="Arial"/>
            <w:bCs/>
            <w:szCs w:val="20"/>
          </w:rPr>
          <w:t>Section 2.1</w:t>
        </w:r>
      </w:hyperlink>
      <w:r w:rsidRPr="00315FC6">
        <w:rPr>
          <w:bCs/>
          <w:szCs w:val="20"/>
        </w:rPr>
        <w:t xml:space="preserve">, in cases of annulment and full jurisdiction disputes. It is not a legal requirement to seek the consent of the child’s parents before the child is heard. </w:t>
      </w:r>
    </w:p>
    <w:p w14:paraId="5A31C744" w14:textId="77777777" w:rsidR="001E53C6" w:rsidRPr="00315FC6" w:rsidRDefault="001E53C6" w:rsidP="001E53C6">
      <w:pPr>
        <w:pStyle w:val="BodyText"/>
        <w:widowControl w:val="0"/>
        <w:spacing w:before="0" w:after="0" w:line="240" w:lineRule="auto"/>
        <w:ind w:left="0"/>
        <w:jc w:val="both"/>
        <w:rPr>
          <w:bCs/>
          <w:szCs w:val="20"/>
        </w:rPr>
      </w:pPr>
    </w:p>
    <w:p w14:paraId="42B66F78" w14:textId="77777777" w:rsidR="001E53C6" w:rsidRPr="00315FC6" w:rsidRDefault="001E53C6" w:rsidP="00497E33">
      <w:pPr>
        <w:pStyle w:val="BodyText"/>
        <w:widowControl w:val="0"/>
        <w:spacing w:before="0" w:after="0" w:line="240" w:lineRule="auto"/>
        <w:jc w:val="both"/>
        <w:rPr>
          <w:bCs/>
          <w:szCs w:val="20"/>
        </w:rPr>
      </w:pPr>
      <w:r w:rsidRPr="00315FC6">
        <w:rPr>
          <w:bCs/>
          <w:szCs w:val="20"/>
        </w:rPr>
        <w:t>It is up to the judge to examine a child as a witness in accordance with his/her age and maturity.</w:t>
      </w:r>
    </w:p>
    <w:p w14:paraId="6BDF1A6B" w14:textId="77777777" w:rsidR="001E53C6" w:rsidRPr="00315FC6" w:rsidRDefault="001E53C6" w:rsidP="00497E33">
      <w:pPr>
        <w:pStyle w:val="BodyText"/>
        <w:widowControl w:val="0"/>
        <w:spacing w:before="0" w:after="0" w:line="240" w:lineRule="auto"/>
        <w:jc w:val="both"/>
        <w:rPr>
          <w:bCs/>
          <w:szCs w:val="20"/>
        </w:rPr>
      </w:pPr>
    </w:p>
    <w:p w14:paraId="6905742E" w14:textId="77777777" w:rsidR="001E53C6" w:rsidRPr="00315FC6" w:rsidRDefault="001E53C6" w:rsidP="00497E33">
      <w:pPr>
        <w:pStyle w:val="BodyText"/>
        <w:widowControl w:val="0"/>
        <w:spacing w:before="0" w:after="0" w:line="240" w:lineRule="auto"/>
        <w:jc w:val="both"/>
        <w:rPr>
          <w:bCs/>
          <w:szCs w:val="20"/>
        </w:rPr>
      </w:pPr>
      <w:r w:rsidRPr="00315FC6">
        <w:rPr>
          <w:bCs/>
          <w:szCs w:val="20"/>
        </w:rPr>
        <w:t>In cases of full jurisdiction disputes, a special provision applies permitting witnesses below the age of 14 to give testimonies without giving oaths</w:t>
      </w:r>
      <w:r w:rsidRPr="00315FC6">
        <w:rPr>
          <w:rStyle w:val="FootnoteReference"/>
          <w:rFonts w:cs="Arial"/>
          <w:bCs/>
          <w:szCs w:val="20"/>
        </w:rPr>
        <w:footnoteReference w:id="241"/>
      </w:r>
      <w:r w:rsidRPr="00315FC6">
        <w:rPr>
          <w:bCs/>
          <w:szCs w:val="20"/>
        </w:rPr>
        <w:t xml:space="preserve">. </w:t>
      </w:r>
    </w:p>
    <w:p w14:paraId="1146E58D" w14:textId="77777777" w:rsidR="001E53C6" w:rsidRPr="00315FC6" w:rsidRDefault="001E53C6" w:rsidP="00497E33">
      <w:pPr>
        <w:pStyle w:val="BodyText"/>
        <w:widowControl w:val="0"/>
        <w:spacing w:before="0" w:after="0" w:line="240" w:lineRule="auto"/>
        <w:jc w:val="both"/>
        <w:rPr>
          <w:bCs/>
          <w:szCs w:val="20"/>
        </w:rPr>
      </w:pPr>
    </w:p>
    <w:p w14:paraId="3EF21235" w14:textId="1DE6C52C" w:rsidR="001E53C6" w:rsidRPr="00315FC6" w:rsidRDefault="001E53C6" w:rsidP="002216BB">
      <w:pPr>
        <w:pStyle w:val="BodyText"/>
        <w:widowControl w:val="0"/>
        <w:spacing w:before="0" w:after="0" w:line="240" w:lineRule="auto"/>
        <w:jc w:val="both"/>
        <w:rPr>
          <w:bCs/>
          <w:szCs w:val="20"/>
        </w:rPr>
      </w:pPr>
      <w:r w:rsidRPr="00315FC6">
        <w:rPr>
          <w:bCs/>
          <w:szCs w:val="20"/>
        </w:rPr>
        <w:t xml:space="preserve">Under Greek law, it is not a right but an obligation for a witness to be heard. They need to testify, unless under an exception described </w:t>
      </w:r>
      <w:r>
        <w:rPr>
          <w:bCs/>
          <w:szCs w:val="20"/>
        </w:rPr>
        <w:t>in</w:t>
      </w:r>
      <w:r w:rsidRPr="00315FC6">
        <w:rPr>
          <w:bCs/>
          <w:szCs w:val="20"/>
        </w:rPr>
        <w:t xml:space="preserve"> </w:t>
      </w:r>
      <w:hyperlink w:anchor="_The_child_as" w:history="1">
        <w:r w:rsidRPr="00315FC6">
          <w:rPr>
            <w:rStyle w:val="Hyperlink"/>
            <w:bCs/>
            <w:szCs w:val="20"/>
          </w:rPr>
          <w:t>Section 2.1</w:t>
        </w:r>
      </w:hyperlink>
      <w:r w:rsidRPr="00315FC6">
        <w:rPr>
          <w:bCs/>
          <w:szCs w:val="20"/>
        </w:rPr>
        <w:t xml:space="preserve">, in cases where the courts decide to hear them. Considering this, there are no legal provisions in place to ensure that child witnesses are consulted with respect to the manner </w:t>
      </w:r>
      <w:r>
        <w:rPr>
          <w:bCs/>
          <w:szCs w:val="20"/>
        </w:rPr>
        <w:t xml:space="preserve">in which </w:t>
      </w:r>
      <w:r w:rsidRPr="00315FC6">
        <w:rPr>
          <w:bCs/>
          <w:szCs w:val="20"/>
        </w:rPr>
        <w:t xml:space="preserve">they wish to be heard. There is no code of conduct in place to ensure that a court respects the witness’s right to be heard. </w:t>
      </w:r>
    </w:p>
    <w:p w14:paraId="67B15876" w14:textId="77777777" w:rsidR="001E53C6" w:rsidRPr="00315FC6" w:rsidRDefault="001E53C6" w:rsidP="00497E33">
      <w:pPr>
        <w:pStyle w:val="Heading4NoNumb"/>
        <w:ind w:firstLine="851"/>
      </w:pPr>
      <w:r w:rsidRPr="00315FC6">
        <w:t xml:space="preserve">The child as the subject of the proceeding </w:t>
      </w:r>
      <w:r w:rsidR="00497E33">
        <w:br/>
      </w:r>
    </w:p>
    <w:p w14:paraId="032BB1CD" w14:textId="3926ED52" w:rsidR="001E53C6" w:rsidRPr="002216BB" w:rsidRDefault="001E53C6" w:rsidP="002216BB">
      <w:pPr>
        <w:autoSpaceDE w:val="0"/>
        <w:autoSpaceDN w:val="0"/>
        <w:adjustRightInd w:val="0"/>
        <w:spacing w:before="0" w:after="0" w:line="240" w:lineRule="auto"/>
        <w:ind w:firstLine="851"/>
        <w:jc w:val="both"/>
        <w:rPr>
          <w:bCs/>
        </w:rPr>
      </w:pPr>
      <w:r w:rsidRPr="00315FC6">
        <w:rPr>
          <w:bCs/>
        </w:rPr>
        <w:t xml:space="preserve">Children cannot be the subjects of administrative judicial proceedings. </w:t>
      </w:r>
    </w:p>
    <w:p w14:paraId="3A9D4AE6" w14:textId="44BEC143" w:rsidR="001E53C6" w:rsidRPr="002216BB" w:rsidRDefault="001E53C6" w:rsidP="002216BB">
      <w:pPr>
        <w:pStyle w:val="Heading3"/>
      </w:pPr>
      <w:bookmarkStart w:id="150" w:name="_Toc409612367"/>
      <w:r w:rsidRPr="00315FC6">
        <w:t>Procedural rules applicable to children involved in asylum proceedings</w:t>
      </w:r>
      <w:bookmarkEnd w:id="150"/>
      <w:r w:rsidRPr="00315FC6">
        <w:t xml:space="preserve"> </w:t>
      </w:r>
    </w:p>
    <w:p w14:paraId="3F4F3604" w14:textId="77777777" w:rsidR="001E53C6" w:rsidRPr="00315FC6" w:rsidRDefault="001E53C6" w:rsidP="00497E33">
      <w:pPr>
        <w:pStyle w:val="Heading4NoNumb"/>
        <w:ind w:firstLine="851"/>
      </w:pPr>
      <w:r w:rsidRPr="00315FC6">
        <w:t>The child as a plaintiff/defendant</w:t>
      </w:r>
      <w:r w:rsidR="00497E33">
        <w:br/>
      </w:r>
    </w:p>
    <w:p w14:paraId="5CD816D6" w14:textId="77777777" w:rsidR="001E53C6" w:rsidRPr="00315FC6" w:rsidRDefault="001E53C6" w:rsidP="00497E33">
      <w:pPr>
        <w:autoSpaceDE w:val="0"/>
        <w:autoSpaceDN w:val="0"/>
        <w:adjustRightInd w:val="0"/>
        <w:spacing w:before="0" w:after="0" w:line="240" w:lineRule="auto"/>
        <w:ind w:left="851"/>
        <w:jc w:val="both"/>
        <w:rPr>
          <w:bCs/>
        </w:rPr>
      </w:pPr>
      <w:r w:rsidRPr="00315FC6">
        <w:rPr>
          <w:bCs/>
        </w:rPr>
        <w:t>There are some sector-specific provisions applicable only to asylum proceedings.</w:t>
      </w:r>
    </w:p>
    <w:p w14:paraId="68F0F258" w14:textId="77777777" w:rsidR="001E53C6" w:rsidRPr="00315FC6" w:rsidRDefault="001E53C6" w:rsidP="00497E33">
      <w:pPr>
        <w:autoSpaceDE w:val="0"/>
        <w:autoSpaceDN w:val="0"/>
        <w:adjustRightInd w:val="0"/>
        <w:spacing w:before="0" w:after="0" w:line="240" w:lineRule="auto"/>
        <w:ind w:left="851"/>
        <w:jc w:val="both"/>
        <w:rPr>
          <w:bCs/>
        </w:rPr>
      </w:pPr>
    </w:p>
    <w:p w14:paraId="7E8E1BAB" w14:textId="77777777" w:rsidR="001E53C6" w:rsidRPr="00315FC6" w:rsidRDefault="001E53C6" w:rsidP="00497E33">
      <w:pPr>
        <w:autoSpaceDE w:val="0"/>
        <w:autoSpaceDN w:val="0"/>
        <w:adjustRightInd w:val="0"/>
        <w:spacing w:before="0" w:after="0" w:line="240" w:lineRule="auto"/>
        <w:ind w:left="851"/>
        <w:jc w:val="both"/>
        <w:rPr>
          <w:bCs/>
        </w:rPr>
      </w:pPr>
      <w:r w:rsidRPr="00315FC6">
        <w:rPr>
          <w:bCs/>
        </w:rPr>
        <w:t xml:space="preserve">As mentioned in </w:t>
      </w:r>
      <w:hyperlink w:anchor="section1" w:history="1">
        <w:r w:rsidRPr="00315FC6">
          <w:rPr>
            <w:rStyle w:val="Hyperlink"/>
            <w:rFonts w:cs="Arial"/>
            <w:bCs/>
          </w:rPr>
          <w:t>Section 1</w:t>
        </w:r>
      </w:hyperlink>
      <w:r w:rsidRPr="00315FC6">
        <w:rPr>
          <w:bCs/>
        </w:rPr>
        <w:t>, before deciding to issue a return decision that concerns an unaccompanied child, assistance by an appropriate body other than the authority enforcing return, shall be granted. Whilst issuing the decision</w:t>
      </w:r>
      <w:r>
        <w:rPr>
          <w:bCs/>
        </w:rPr>
        <w:t>,</w:t>
      </w:r>
      <w:r w:rsidRPr="00315FC6">
        <w:rPr>
          <w:bCs/>
        </w:rPr>
        <w:t xml:space="preserve"> due consideration should be given to the child’s best interests</w:t>
      </w:r>
      <w:r w:rsidRPr="00315FC6">
        <w:rPr>
          <w:rStyle w:val="FootnoteReference"/>
          <w:rFonts w:cs="Arial"/>
          <w:bCs/>
        </w:rPr>
        <w:footnoteReference w:id="242"/>
      </w:r>
      <w:r w:rsidRPr="00315FC6">
        <w:rPr>
          <w:bCs/>
        </w:rPr>
        <w:t xml:space="preserve">. </w:t>
      </w:r>
    </w:p>
    <w:p w14:paraId="2CC85912" w14:textId="77777777" w:rsidR="001E53C6" w:rsidRPr="00315FC6" w:rsidRDefault="001E53C6" w:rsidP="00497E33">
      <w:pPr>
        <w:autoSpaceDE w:val="0"/>
        <w:autoSpaceDN w:val="0"/>
        <w:adjustRightInd w:val="0"/>
        <w:spacing w:before="0" w:after="0" w:line="240" w:lineRule="auto"/>
        <w:ind w:left="851"/>
        <w:jc w:val="both"/>
        <w:rPr>
          <w:bCs/>
        </w:rPr>
      </w:pPr>
    </w:p>
    <w:p w14:paraId="1D0DDB63" w14:textId="77777777" w:rsidR="001E53C6" w:rsidRPr="00315FC6" w:rsidRDefault="001E53C6" w:rsidP="00497E33">
      <w:pPr>
        <w:autoSpaceDE w:val="0"/>
        <w:autoSpaceDN w:val="0"/>
        <w:adjustRightInd w:val="0"/>
        <w:spacing w:before="0" w:after="0" w:line="240" w:lineRule="auto"/>
        <w:ind w:left="851"/>
        <w:jc w:val="both"/>
        <w:rPr>
          <w:bCs/>
        </w:rPr>
      </w:pPr>
      <w:r w:rsidRPr="00315FC6">
        <w:rPr>
          <w:bCs/>
        </w:rPr>
        <w:t>A</w:t>
      </w:r>
      <w:r w:rsidRPr="00315FC6">
        <w:t>n unaccompanied child who has launched an application for asylum should be accompanied and represented by a guardian</w:t>
      </w:r>
      <w:r w:rsidRPr="00315FC6">
        <w:rPr>
          <w:rStyle w:val="FootnoteReference"/>
          <w:rFonts w:cs="Arial"/>
          <w:bCs/>
        </w:rPr>
        <w:footnoteReference w:id="243"/>
      </w:r>
      <w:r w:rsidRPr="00315FC6">
        <w:t>.</w:t>
      </w:r>
      <w:r w:rsidRPr="00315FC6">
        <w:rPr>
          <w:rFonts w:eastAsia="Times New Roman"/>
          <w:lang w:eastAsia="el-GR"/>
        </w:rPr>
        <w:t xml:space="preserve"> The guardian represents the child in an </w:t>
      </w:r>
      <w:r w:rsidRPr="00315FC6">
        <w:rPr>
          <w:rFonts w:eastAsia="Times New Roman"/>
          <w:lang w:eastAsia="el-GR"/>
        </w:rPr>
        <w:lastRenderedPageBreak/>
        <w:t>annulment case</w:t>
      </w:r>
      <w:r w:rsidRPr="00315FC6">
        <w:rPr>
          <w:rStyle w:val="FootnoteReference"/>
          <w:rFonts w:eastAsia="Times New Roman" w:cs="Arial"/>
          <w:lang w:eastAsia="el-GR"/>
        </w:rPr>
        <w:footnoteReference w:id="244"/>
      </w:r>
      <w:r w:rsidRPr="00315FC6">
        <w:rPr>
          <w:rFonts w:eastAsia="Times New Roman"/>
          <w:lang w:eastAsia="el-GR"/>
        </w:rPr>
        <w:t>, and in particular, if the annulment dispute concerns the application for asylum</w:t>
      </w:r>
      <w:r w:rsidRPr="00315FC6">
        <w:rPr>
          <w:rStyle w:val="FootnoteReference"/>
          <w:rFonts w:eastAsia="Times New Roman" w:cs="Arial"/>
          <w:lang w:eastAsia="el-GR"/>
        </w:rPr>
        <w:footnoteReference w:id="245"/>
      </w:r>
      <w:r>
        <w:rPr>
          <w:rFonts w:eastAsia="Times New Roman"/>
          <w:lang w:eastAsia="el-GR"/>
        </w:rPr>
        <w:t>,</w:t>
      </w:r>
      <w:r w:rsidRPr="00315FC6">
        <w:rPr>
          <w:rFonts w:eastAsia="Times New Roman"/>
          <w:lang w:eastAsia="el-GR"/>
        </w:rPr>
        <w:t xml:space="preserve"> or the ordering of a return decision</w:t>
      </w:r>
      <w:r w:rsidRPr="00315FC6">
        <w:rPr>
          <w:rStyle w:val="FootnoteReference"/>
          <w:rFonts w:eastAsia="Times New Roman" w:cs="Arial"/>
          <w:lang w:eastAsia="el-GR"/>
        </w:rPr>
        <w:footnoteReference w:id="246"/>
      </w:r>
      <w:r w:rsidRPr="00315FC6">
        <w:rPr>
          <w:rFonts w:eastAsia="Times New Roman"/>
          <w:lang w:eastAsia="el-GR"/>
        </w:rPr>
        <w:t>.</w:t>
      </w:r>
    </w:p>
    <w:p w14:paraId="37A62242" w14:textId="77777777" w:rsidR="001E53C6" w:rsidRPr="00315FC6" w:rsidRDefault="001E53C6" w:rsidP="00497E33">
      <w:pPr>
        <w:pStyle w:val="BodyText"/>
        <w:widowControl w:val="0"/>
        <w:spacing w:before="0" w:after="0" w:line="240" w:lineRule="auto"/>
        <w:jc w:val="both"/>
        <w:rPr>
          <w:rFonts w:eastAsia="Times New Roman"/>
          <w:szCs w:val="20"/>
          <w:lang w:eastAsia="el-GR"/>
        </w:rPr>
      </w:pPr>
    </w:p>
    <w:p w14:paraId="7B7D07C7" w14:textId="77777777" w:rsidR="001E53C6" w:rsidRPr="00315FC6" w:rsidRDefault="001E53C6" w:rsidP="00497E33">
      <w:pPr>
        <w:pStyle w:val="BodyText"/>
        <w:widowControl w:val="0"/>
        <w:spacing w:before="0" w:after="0" w:line="240" w:lineRule="auto"/>
        <w:jc w:val="both"/>
        <w:rPr>
          <w:rFonts w:eastAsia="Times New Roman"/>
          <w:szCs w:val="20"/>
          <w:lang w:eastAsia="el-GR"/>
        </w:rPr>
      </w:pPr>
      <w:r w:rsidRPr="00533035">
        <w:rPr>
          <w:rFonts w:eastAsia="Times New Roman"/>
          <w:szCs w:val="20"/>
          <w:lang w:eastAsia="el-GR"/>
        </w:rPr>
        <w:t>T</w:t>
      </w:r>
      <w:r w:rsidRPr="00315FC6">
        <w:rPr>
          <w:rFonts w:eastAsia="Times New Roman"/>
          <w:szCs w:val="20"/>
          <w:lang w:eastAsia="el-GR"/>
        </w:rPr>
        <w:t>he above referred assistance, including the assistance of guardians</w:t>
      </w:r>
      <w:r>
        <w:rPr>
          <w:rFonts w:eastAsia="Times New Roman"/>
          <w:szCs w:val="20"/>
          <w:lang w:eastAsia="el-GR"/>
        </w:rPr>
        <w:t>,</w:t>
      </w:r>
      <w:r w:rsidRPr="00315FC6">
        <w:rPr>
          <w:rFonts w:eastAsia="Times New Roman"/>
          <w:szCs w:val="20"/>
          <w:lang w:eastAsia="el-GR"/>
        </w:rPr>
        <w:t xml:space="preserve"> is provided free</w:t>
      </w:r>
      <w:r>
        <w:rPr>
          <w:rFonts w:eastAsia="Times New Roman"/>
          <w:szCs w:val="20"/>
          <w:lang w:eastAsia="el-GR"/>
        </w:rPr>
        <w:t>-</w:t>
      </w:r>
      <w:r w:rsidRPr="00315FC6">
        <w:rPr>
          <w:rFonts w:eastAsia="Times New Roman"/>
          <w:szCs w:val="20"/>
          <w:lang w:eastAsia="el-GR"/>
        </w:rPr>
        <w:t>of</w:t>
      </w:r>
      <w:r>
        <w:rPr>
          <w:rFonts w:eastAsia="Times New Roman"/>
          <w:szCs w:val="20"/>
          <w:lang w:eastAsia="el-GR"/>
        </w:rPr>
        <w:t>-</w:t>
      </w:r>
      <w:r w:rsidRPr="00315FC6">
        <w:rPr>
          <w:rFonts w:eastAsia="Times New Roman"/>
          <w:szCs w:val="20"/>
          <w:lang w:eastAsia="el-GR"/>
        </w:rPr>
        <w:t xml:space="preserve">charge. </w:t>
      </w:r>
    </w:p>
    <w:p w14:paraId="06A05A47" w14:textId="77777777" w:rsidR="001E53C6" w:rsidRPr="00315FC6" w:rsidRDefault="001E53C6" w:rsidP="00497E33">
      <w:pPr>
        <w:pStyle w:val="BodyText"/>
        <w:widowControl w:val="0"/>
        <w:spacing w:before="0" w:after="0" w:line="240" w:lineRule="auto"/>
        <w:jc w:val="both"/>
        <w:rPr>
          <w:rFonts w:eastAsia="Times New Roman"/>
          <w:szCs w:val="20"/>
          <w:lang w:eastAsia="el-GR"/>
        </w:rPr>
      </w:pPr>
    </w:p>
    <w:p w14:paraId="50B4085E" w14:textId="77777777" w:rsidR="001E53C6" w:rsidRPr="00315FC6" w:rsidRDefault="001E53C6" w:rsidP="00497E33">
      <w:pPr>
        <w:pStyle w:val="BodyText"/>
        <w:widowControl w:val="0"/>
        <w:spacing w:before="0" w:after="0" w:line="240" w:lineRule="auto"/>
        <w:jc w:val="both"/>
        <w:rPr>
          <w:rFonts w:eastAsia="Times New Roman"/>
          <w:szCs w:val="20"/>
          <w:lang w:eastAsia="el-GR"/>
        </w:rPr>
      </w:pPr>
      <w:r w:rsidRPr="00315FC6">
        <w:rPr>
          <w:rFonts w:eastAsia="Times New Roman"/>
          <w:szCs w:val="20"/>
          <w:lang w:eastAsia="el-GR"/>
        </w:rPr>
        <w:t>The guardian is appointed by the territorially competent juvenile public prosecutor or, in the absence thereof, by the first instance public prosecutor</w:t>
      </w:r>
      <w:r w:rsidRPr="00315FC6">
        <w:rPr>
          <w:rStyle w:val="FootnoteReference"/>
          <w:rFonts w:eastAsia="Times New Roman" w:cs="Arial"/>
          <w:szCs w:val="20"/>
          <w:lang w:eastAsia="el-GR"/>
        </w:rPr>
        <w:footnoteReference w:id="247"/>
      </w:r>
      <w:r w:rsidRPr="00315FC6">
        <w:rPr>
          <w:rFonts w:eastAsia="Times New Roman"/>
          <w:szCs w:val="20"/>
          <w:lang w:eastAsia="el-GR"/>
        </w:rPr>
        <w:t xml:space="preserve">. Until the appointment of the guardian, the juvenile public prosecutor or the first instance public prosecutor acts as a provisional guardian of the </w:t>
      </w:r>
      <w:r>
        <w:rPr>
          <w:rFonts w:eastAsia="Times New Roman"/>
          <w:szCs w:val="20"/>
          <w:lang w:eastAsia="el-GR"/>
        </w:rPr>
        <w:t>child</w:t>
      </w:r>
      <w:r w:rsidRPr="00315FC6">
        <w:rPr>
          <w:rFonts w:eastAsia="Times New Roman"/>
          <w:szCs w:val="20"/>
          <w:lang w:eastAsia="el-GR"/>
        </w:rPr>
        <w:t xml:space="preserve">. </w:t>
      </w:r>
    </w:p>
    <w:p w14:paraId="25B1EF4B" w14:textId="77777777" w:rsidR="001E53C6" w:rsidRPr="00315FC6" w:rsidRDefault="001E53C6" w:rsidP="00497E33">
      <w:pPr>
        <w:pStyle w:val="BodyText"/>
        <w:widowControl w:val="0"/>
        <w:spacing w:before="0" w:after="0" w:line="240" w:lineRule="auto"/>
        <w:jc w:val="both"/>
        <w:rPr>
          <w:rFonts w:eastAsia="Times New Roman"/>
          <w:szCs w:val="20"/>
          <w:lang w:eastAsia="el-GR"/>
        </w:rPr>
      </w:pPr>
    </w:p>
    <w:p w14:paraId="3635CE5D" w14:textId="77777777" w:rsidR="001E53C6" w:rsidRPr="00315FC6" w:rsidRDefault="001E53C6" w:rsidP="00497E33">
      <w:pPr>
        <w:pStyle w:val="BodyText"/>
        <w:widowControl w:val="0"/>
        <w:spacing w:before="0" w:after="0" w:line="240" w:lineRule="auto"/>
        <w:jc w:val="both"/>
        <w:rPr>
          <w:rFonts w:eastAsia="Times New Roman"/>
          <w:szCs w:val="20"/>
          <w:lang w:eastAsia="el-GR"/>
        </w:rPr>
      </w:pPr>
      <w:r w:rsidRPr="00315FC6">
        <w:rPr>
          <w:rFonts w:eastAsia="Times New Roman"/>
          <w:szCs w:val="20"/>
          <w:lang w:eastAsia="el-GR"/>
        </w:rPr>
        <w:t>The guardian represents the child during the administrative judicial proceeding.</w:t>
      </w:r>
    </w:p>
    <w:p w14:paraId="493A8F84" w14:textId="77777777" w:rsidR="001E53C6" w:rsidRPr="00315FC6" w:rsidRDefault="001E53C6" w:rsidP="001E53C6">
      <w:pPr>
        <w:pStyle w:val="BodyText"/>
        <w:widowControl w:val="0"/>
        <w:spacing w:before="0" w:after="0" w:line="240" w:lineRule="auto"/>
        <w:ind w:left="0"/>
        <w:jc w:val="both"/>
        <w:rPr>
          <w:rFonts w:eastAsia="Times New Roman"/>
          <w:szCs w:val="20"/>
          <w:lang w:eastAsia="el-GR"/>
        </w:rPr>
      </w:pPr>
    </w:p>
    <w:p w14:paraId="66A08A9A" w14:textId="77777777" w:rsidR="001E53C6" w:rsidRPr="00393472" w:rsidRDefault="001E53C6" w:rsidP="00393472">
      <w:pPr>
        <w:pStyle w:val="Heading5"/>
        <w:numPr>
          <w:ilvl w:val="0"/>
          <w:numId w:val="0"/>
        </w:numPr>
        <w:ind w:left="851"/>
        <w:rPr>
          <w:rFonts w:eastAsia="Times New Roman"/>
          <w:b w:val="0"/>
          <w:lang w:eastAsia="el-GR"/>
        </w:rPr>
      </w:pPr>
      <w:r w:rsidRPr="00393472">
        <w:rPr>
          <w:rFonts w:eastAsia="Times New Roman"/>
          <w:b w:val="0"/>
          <w:lang w:eastAsia="el-GR"/>
        </w:rPr>
        <w:t>The child as an intervener</w:t>
      </w:r>
    </w:p>
    <w:p w14:paraId="37F21302" w14:textId="77777777" w:rsidR="00497E33" w:rsidRPr="00315FC6" w:rsidRDefault="00497E33" w:rsidP="001E53C6">
      <w:pPr>
        <w:pStyle w:val="BodyText"/>
        <w:widowControl w:val="0"/>
        <w:spacing w:before="0" w:after="0" w:line="240" w:lineRule="auto"/>
        <w:ind w:left="0"/>
        <w:jc w:val="both"/>
        <w:rPr>
          <w:rFonts w:eastAsia="Times New Roman"/>
          <w:b/>
          <w:i/>
          <w:szCs w:val="20"/>
          <w:lang w:eastAsia="el-GR"/>
        </w:rPr>
      </w:pPr>
    </w:p>
    <w:p w14:paraId="32551FFD" w14:textId="6508F39E" w:rsidR="001E53C6" w:rsidRPr="00315FC6" w:rsidRDefault="001E53C6" w:rsidP="002216BB">
      <w:pPr>
        <w:pStyle w:val="BodyText"/>
        <w:widowControl w:val="0"/>
        <w:spacing w:before="0" w:after="0" w:line="240" w:lineRule="auto"/>
        <w:ind w:left="0" w:firstLine="851"/>
        <w:jc w:val="both"/>
        <w:rPr>
          <w:rFonts w:eastAsia="Times New Roman"/>
          <w:szCs w:val="20"/>
          <w:lang w:eastAsia="el-GR"/>
        </w:rPr>
      </w:pPr>
      <w:r w:rsidRPr="00315FC6">
        <w:rPr>
          <w:rFonts w:eastAsia="Times New Roman"/>
          <w:szCs w:val="20"/>
          <w:lang w:eastAsia="el-GR"/>
        </w:rPr>
        <w:t>Child interveners have the same rights and obligations as child parties.</w:t>
      </w:r>
    </w:p>
    <w:p w14:paraId="06B90B40" w14:textId="77777777" w:rsidR="001E53C6" w:rsidRPr="00315FC6" w:rsidRDefault="001E53C6" w:rsidP="00497E33">
      <w:pPr>
        <w:pStyle w:val="Heading4NoNumb"/>
        <w:ind w:firstLine="851"/>
      </w:pPr>
      <w:r w:rsidRPr="00315FC6">
        <w:t>The child as a witness</w:t>
      </w:r>
      <w:r w:rsidR="00497E33">
        <w:br/>
      </w:r>
    </w:p>
    <w:p w14:paraId="58D76B10" w14:textId="2376E1CC" w:rsidR="001E53C6" w:rsidRPr="00315FC6" w:rsidRDefault="001E53C6" w:rsidP="002216BB">
      <w:pPr>
        <w:pStyle w:val="BodyText"/>
        <w:widowControl w:val="0"/>
        <w:spacing w:before="0" w:after="0" w:line="240" w:lineRule="auto"/>
        <w:jc w:val="both"/>
        <w:rPr>
          <w:rFonts w:cs="Arial"/>
          <w:szCs w:val="20"/>
        </w:rPr>
      </w:pPr>
      <w:r w:rsidRPr="00315FC6">
        <w:rPr>
          <w:rFonts w:cs="Arial"/>
          <w:szCs w:val="20"/>
        </w:rPr>
        <w:t>The general rules apply.</w:t>
      </w:r>
    </w:p>
    <w:p w14:paraId="5B332984" w14:textId="77777777" w:rsidR="001E53C6" w:rsidRPr="007572A5" w:rsidRDefault="001E53C6" w:rsidP="00497E33">
      <w:pPr>
        <w:pStyle w:val="Heading4NoNumb"/>
        <w:ind w:left="851"/>
      </w:pPr>
      <w:r w:rsidRPr="007572A5">
        <w:t xml:space="preserve">The child </w:t>
      </w:r>
      <w:r>
        <w:t xml:space="preserve">as the subject of the </w:t>
      </w:r>
      <w:r w:rsidRPr="007572A5">
        <w:t xml:space="preserve">proceeding </w:t>
      </w:r>
      <w:r w:rsidR="00497E33">
        <w:br/>
      </w:r>
    </w:p>
    <w:p w14:paraId="4613E324" w14:textId="22C10A14" w:rsidR="001E53C6" w:rsidRPr="002216BB" w:rsidRDefault="001E53C6" w:rsidP="002216BB">
      <w:pPr>
        <w:pStyle w:val="BodyText"/>
        <w:widowControl w:val="0"/>
        <w:spacing w:before="0" w:after="0" w:line="240" w:lineRule="auto"/>
        <w:jc w:val="both"/>
        <w:rPr>
          <w:rFonts w:cs="Arial"/>
          <w:szCs w:val="20"/>
        </w:rPr>
      </w:pPr>
      <w:r w:rsidRPr="00315FC6">
        <w:rPr>
          <w:rFonts w:cs="Arial"/>
          <w:szCs w:val="20"/>
        </w:rPr>
        <w:t>The general rules apply.</w:t>
      </w:r>
    </w:p>
    <w:p w14:paraId="37DF828B" w14:textId="56CF387D" w:rsidR="001E53C6" w:rsidRPr="002216BB" w:rsidRDefault="001E53C6" w:rsidP="002216BB">
      <w:pPr>
        <w:pStyle w:val="Heading3"/>
      </w:pPr>
      <w:bookmarkStart w:id="151" w:name="_Toc409612368"/>
      <w:r w:rsidRPr="00315FC6">
        <w:t>Procedural rules applicable to children involved in proceedings for placement</w:t>
      </w:r>
      <w:r w:rsidRPr="00315FC6">
        <w:rPr>
          <w:rFonts w:cs="Arial"/>
        </w:rPr>
        <w:t xml:space="preserve"> </w:t>
      </w:r>
      <w:r w:rsidRPr="00315FC6">
        <w:t>of children into care</w:t>
      </w:r>
      <w:bookmarkEnd w:id="151"/>
    </w:p>
    <w:p w14:paraId="543C8CF3" w14:textId="66B6F9C3" w:rsidR="001E53C6" w:rsidRPr="00315FC6" w:rsidRDefault="001E53C6" w:rsidP="002216BB">
      <w:pPr>
        <w:pStyle w:val="BodyText"/>
        <w:widowControl w:val="0"/>
        <w:spacing w:before="0" w:after="0" w:line="240" w:lineRule="auto"/>
        <w:jc w:val="both"/>
        <w:rPr>
          <w:bCs/>
          <w:szCs w:val="20"/>
        </w:rPr>
      </w:pPr>
      <w:r>
        <w:rPr>
          <w:rFonts w:cs="Arial"/>
          <w:bCs/>
          <w:szCs w:val="20"/>
        </w:rPr>
        <w:t>C</w:t>
      </w:r>
      <w:r w:rsidRPr="00315FC6">
        <w:rPr>
          <w:rFonts w:cs="Arial"/>
          <w:bCs/>
          <w:szCs w:val="20"/>
        </w:rPr>
        <w:t>ases falling under this sector are heard by the civil courts within civil judicial proceedings. Thus the applicable rules are described in detail in the Contextual Overview for</w:t>
      </w:r>
      <w:r>
        <w:rPr>
          <w:rFonts w:cs="Arial"/>
          <w:bCs/>
          <w:szCs w:val="20"/>
        </w:rPr>
        <w:t xml:space="preserve"> civil proceedings.</w:t>
      </w:r>
      <w:r>
        <w:rPr>
          <w:bCs/>
          <w:szCs w:val="20"/>
        </w:rPr>
        <w:tab/>
      </w:r>
    </w:p>
    <w:p w14:paraId="31F82BF5" w14:textId="77777777" w:rsidR="001E53C6" w:rsidRPr="00315FC6" w:rsidRDefault="001E53C6" w:rsidP="00497E33">
      <w:pPr>
        <w:pStyle w:val="Heading4NoNumb"/>
        <w:ind w:left="851"/>
      </w:pPr>
      <w:r w:rsidRPr="00315FC6">
        <w:t xml:space="preserve"> The child as a plaintiff/defendant</w:t>
      </w:r>
      <w:r w:rsidR="00497E33">
        <w:br/>
      </w:r>
    </w:p>
    <w:p w14:paraId="5D334527" w14:textId="14988C54" w:rsidR="001E53C6" w:rsidRPr="00315FC6" w:rsidRDefault="001E53C6" w:rsidP="002216BB">
      <w:pPr>
        <w:pStyle w:val="BodyText"/>
        <w:widowControl w:val="0"/>
        <w:spacing w:before="0" w:after="0" w:line="240" w:lineRule="auto"/>
        <w:jc w:val="both"/>
        <w:rPr>
          <w:rFonts w:cs="Arial"/>
          <w:szCs w:val="20"/>
        </w:rPr>
      </w:pPr>
      <w:r w:rsidRPr="00315FC6">
        <w:rPr>
          <w:rFonts w:cs="Arial"/>
          <w:szCs w:val="20"/>
        </w:rPr>
        <w:t>Children cannot be involved in the roles of plaintiffs/defendants in proceedings that concern the placement of children into care.</w:t>
      </w:r>
    </w:p>
    <w:p w14:paraId="12F0CC3A" w14:textId="77777777" w:rsidR="001E53C6" w:rsidRPr="00393472" w:rsidRDefault="001E53C6" w:rsidP="00393472">
      <w:pPr>
        <w:pStyle w:val="Heading5"/>
        <w:numPr>
          <w:ilvl w:val="0"/>
          <w:numId w:val="0"/>
        </w:numPr>
        <w:ind w:left="851"/>
        <w:rPr>
          <w:b w:val="0"/>
        </w:rPr>
      </w:pPr>
      <w:r w:rsidRPr="00393472">
        <w:rPr>
          <w:b w:val="0"/>
        </w:rPr>
        <w:t>The child as an intervener</w:t>
      </w:r>
    </w:p>
    <w:p w14:paraId="3AD7857E" w14:textId="77777777" w:rsidR="00497E33" w:rsidRPr="00315FC6" w:rsidRDefault="00497E33" w:rsidP="00497E33">
      <w:pPr>
        <w:pStyle w:val="BodyText"/>
        <w:widowControl w:val="0"/>
        <w:spacing w:before="0" w:after="0" w:line="240" w:lineRule="auto"/>
        <w:jc w:val="both"/>
        <w:rPr>
          <w:rFonts w:cs="Arial"/>
          <w:b/>
          <w:i/>
          <w:szCs w:val="20"/>
        </w:rPr>
      </w:pPr>
    </w:p>
    <w:p w14:paraId="358B2395" w14:textId="3B4C27DD" w:rsidR="001E53C6" w:rsidRPr="00315FC6" w:rsidRDefault="001E53C6" w:rsidP="002216BB">
      <w:pPr>
        <w:pStyle w:val="BodyText"/>
        <w:widowControl w:val="0"/>
        <w:spacing w:before="0" w:after="0" w:line="240" w:lineRule="auto"/>
        <w:jc w:val="both"/>
        <w:rPr>
          <w:rFonts w:cs="Arial"/>
          <w:b/>
          <w:bCs/>
          <w:szCs w:val="20"/>
        </w:rPr>
      </w:pPr>
      <w:r w:rsidRPr="00315FC6">
        <w:rPr>
          <w:rFonts w:cs="Arial"/>
          <w:szCs w:val="20"/>
        </w:rPr>
        <w:t xml:space="preserve">Child interveners have the same rights and obligations as parties. In terms of rights and obligations, the same rules are applicable in civil judicial proceedings, as those for administrative judicial proceedings. </w:t>
      </w:r>
    </w:p>
    <w:p w14:paraId="35E0CBCB" w14:textId="77777777" w:rsidR="001E53C6" w:rsidRPr="00315FC6" w:rsidRDefault="001E53C6" w:rsidP="00497E33">
      <w:pPr>
        <w:pStyle w:val="Heading4NoNumb"/>
        <w:ind w:left="851"/>
      </w:pPr>
      <w:r w:rsidRPr="00315FC6">
        <w:t xml:space="preserve">The child as a witness </w:t>
      </w:r>
      <w:r w:rsidR="00497E33">
        <w:br/>
      </w:r>
    </w:p>
    <w:p w14:paraId="0BF6FB39" w14:textId="77777777" w:rsidR="001E53C6" w:rsidRPr="00315FC6" w:rsidRDefault="001E53C6" w:rsidP="00497E33">
      <w:pPr>
        <w:pStyle w:val="BodyText"/>
        <w:widowControl w:val="0"/>
        <w:spacing w:before="0" w:after="0" w:line="240" w:lineRule="auto"/>
        <w:jc w:val="both"/>
        <w:rPr>
          <w:rFonts w:cs="Arial"/>
          <w:szCs w:val="20"/>
        </w:rPr>
      </w:pPr>
      <w:r w:rsidRPr="00315FC6">
        <w:rPr>
          <w:rFonts w:cs="Arial"/>
          <w:szCs w:val="20"/>
        </w:rPr>
        <w:t xml:space="preserve">With respect to the provision of interpretation services, the general rules apply. Besides this mechanism, </w:t>
      </w:r>
      <w:r w:rsidRPr="00315FC6">
        <w:rPr>
          <w:bCs/>
          <w:szCs w:val="20"/>
        </w:rPr>
        <w:t>no other legislative provisions requiring the preparation or support of children participating in civil judicial proceedings have been identified.</w:t>
      </w:r>
    </w:p>
    <w:p w14:paraId="1D107055" w14:textId="77777777" w:rsidR="001E53C6" w:rsidRPr="00315FC6" w:rsidRDefault="001E53C6" w:rsidP="00497E33">
      <w:pPr>
        <w:pStyle w:val="BodyText"/>
        <w:widowControl w:val="0"/>
        <w:spacing w:before="0" w:after="0" w:line="240" w:lineRule="auto"/>
        <w:jc w:val="both"/>
        <w:rPr>
          <w:rFonts w:cs="Arial"/>
          <w:b/>
          <w:szCs w:val="20"/>
        </w:rPr>
      </w:pPr>
    </w:p>
    <w:p w14:paraId="1AB23051" w14:textId="77777777" w:rsidR="001E53C6" w:rsidRPr="00315FC6" w:rsidRDefault="001E53C6" w:rsidP="00497E33">
      <w:pPr>
        <w:pStyle w:val="BodyText"/>
        <w:widowControl w:val="0"/>
        <w:spacing w:before="0" w:after="0" w:line="240" w:lineRule="auto"/>
        <w:jc w:val="both"/>
        <w:rPr>
          <w:rFonts w:cs="Arial"/>
          <w:szCs w:val="20"/>
        </w:rPr>
      </w:pPr>
      <w:r w:rsidRPr="00315FC6">
        <w:rPr>
          <w:rFonts w:cs="Arial"/>
          <w:szCs w:val="20"/>
        </w:rPr>
        <w:t xml:space="preserve">Similarly, in the case of an administrative judicial proceeding, it is not a right, but an obligation for a child witness to testify. Therefore there are no statutory/policy provisions in place to ensure that children are consulted in the manner in which they wish to be heard. </w:t>
      </w:r>
    </w:p>
    <w:p w14:paraId="40F4592F" w14:textId="77777777" w:rsidR="001E53C6" w:rsidRPr="00315FC6" w:rsidRDefault="001E53C6" w:rsidP="00497E33">
      <w:pPr>
        <w:pStyle w:val="BodyText"/>
        <w:widowControl w:val="0"/>
        <w:spacing w:before="0" w:after="0" w:line="240" w:lineRule="auto"/>
        <w:jc w:val="both"/>
        <w:rPr>
          <w:rFonts w:cs="Arial"/>
          <w:szCs w:val="20"/>
        </w:rPr>
      </w:pPr>
    </w:p>
    <w:p w14:paraId="326EB091" w14:textId="73A22FB6" w:rsidR="001E53C6" w:rsidRPr="002216BB" w:rsidRDefault="001E53C6" w:rsidP="002216BB">
      <w:pPr>
        <w:pStyle w:val="BodyText"/>
        <w:widowControl w:val="0"/>
        <w:spacing w:before="0" w:after="0" w:line="240" w:lineRule="auto"/>
        <w:jc w:val="both"/>
        <w:rPr>
          <w:rFonts w:cs="Arial"/>
          <w:szCs w:val="20"/>
        </w:rPr>
      </w:pPr>
      <w:r w:rsidRPr="00315FC6">
        <w:rPr>
          <w:rFonts w:cs="Arial"/>
          <w:szCs w:val="20"/>
        </w:rPr>
        <w:t xml:space="preserve">Moreover, no statutory/policy provisions allowing children to enforce their legal rights in proceedings have been identified. </w:t>
      </w:r>
    </w:p>
    <w:p w14:paraId="5B7887A9" w14:textId="77777777" w:rsidR="001E53C6" w:rsidRPr="00315FC6" w:rsidRDefault="001E53C6" w:rsidP="00497E33">
      <w:pPr>
        <w:pStyle w:val="Heading4NoNumb"/>
        <w:ind w:left="851"/>
      </w:pPr>
      <w:r w:rsidRPr="00315FC6">
        <w:lastRenderedPageBreak/>
        <w:t xml:space="preserve">The child as the subject of the proceeding </w:t>
      </w:r>
      <w:r w:rsidR="00497E33">
        <w:br/>
      </w:r>
    </w:p>
    <w:p w14:paraId="39F94832" w14:textId="77777777" w:rsidR="001E53C6" w:rsidRPr="00315FC6" w:rsidRDefault="001E53C6" w:rsidP="00497E33">
      <w:pPr>
        <w:pStyle w:val="BodyText"/>
        <w:widowControl w:val="0"/>
        <w:spacing w:before="0" w:after="0" w:line="240" w:lineRule="auto"/>
        <w:jc w:val="both"/>
        <w:rPr>
          <w:rFonts w:cs="Arial"/>
          <w:bCs/>
          <w:szCs w:val="20"/>
        </w:rPr>
      </w:pPr>
      <w:r>
        <w:rPr>
          <w:bCs/>
          <w:szCs w:val="20"/>
        </w:rPr>
        <w:t xml:space="preserve">In proceedings for placement of children into, care, children can be the subject of the proceedings. </w:t>
      </w:r>
      <w:r w:rsidRPr="00315FC6">
        <w:rPr>
          <w:rFonts w:cs="Arial"/>
          <w:bCs/>
          <w:szCs w:val="20"/>
        </w:rPr>
        <w:t xml:space="preserve">As stated in the </w:t>
      </w:r>
      <w:r w:rsidRPr="00315FC6">
        <w:rPr>
          <w:rFonts w:cs="Arial"/>
          <w:szCs w:val="20"/>
        </w:rPr>
        <w:t>Contextual Overview for the civil phase of this project</w:t>
      </w:r>
      <w:r w:rsidRPr="00315FC6">
        <w:rPr>
          <w:rFonts w:cs="Arial"/>
          <w:bCs/>
          <w:szCs w:val="20"/>
        </w:rPr>
        <w:t>, in cases where children are the subjects of proceedings</w:t>
      </w:r>
      <w:r>
        <w:rPr>
          <w:rFonts w:cs="Arial"/>
          <w:bCs/>
          <w:szCs w:val="20"/>
        </w:rPr>
        <w:t>,</w:t>
      </w:r>
      <w:r w:rsidRPr="00315FC6">
        <w:rPr>
          <w:rFonts w:cs="Arial"/>
          <w:bCs/>
          <w:szCs w:val="20"/>
        </w:rPr>
        <w:t xml:space="preserve"> the courts are required to seek and consider the opinions of the children, depending on their maturity. In addition, all bodies of the guardianship service</w:t>
      </w:r>
      <w:r>
        <w:rPr>
          <w:rFonts w:cs="Arial"/>
          <w:bCs/>
          <w:szCs w:val="20"/>
        </w:rPr>
        <w:t>,</w:t>
      </w:r>
      <w:r w:rsidRPr="00315FC6">
        <w:rPr>
          <w:rFonts w:cs="Arial"/>
          <w:bCs/>
          <w:szCs w:val="20"/>
        </w:rPr>
        <w:t xml:space="preserve"> </w:t>
      </w:r>
      <w:r>
        <w:rPr>
          <w:rFonts w:cs="Arial"/>
          <w:bCs/>
          <w:szCs w:val="20"/>
        </w:rPr>
        <w:t xml:space="preserve">i.e. </w:t>
      </w:r>
      <w:r w:rsidRPr="00315FC6">
        <w:rPr>
          <w:rFonts w:cs="Arial"/>
          <w:bCs/>
          <w:szCs w:val="20"/>
        </w:rPr>
        <w:t xml:space="preserve">the court, the guardian and the </w:t>
      </w:r>
      <w:r>
        <w:rPr>
          <w:rFonts w:cs="Arial"/>
          <w:bCs/>
          <w:szCs w:val="20"/>
        </w:rPr>
        <w:t>G</w:t>
      </w:r>
      <w:r w:rsidRPr="00315FC6">
        <w:rPr>
          <w:rFonts w:cs="Arial"/>
          <w:bCs/>
          <w:szCs w:val="20"/>
        </w:rPr>
        <w:t xml:space="preserve">uardianship </w:t>
      </w:r>
      <w:r>
        <w:rPr>
          <w:rFonts w:cs="Arial"/>
          <w:bCs/>
          <w:szCs w:val="20"/>
        </w:rPr>
        <w:t>C</w:t>
      </w:r>
      <w:r w:rsidRPr="00315FC6">
        <w:rPr>
          <w:rFonts w:cs="Arial"/>
          <w:bCs/>
          <w:szCs w:val="20"/>
        </w:rPr>
        <w:t xml:space="preserve">ouncil, must consider the child’s opinion </w:t>
      </w:r>
      <w:r>
        <w:rPr>
          <w:rFonts w:cs="Arial"/>
          <w:bCs/>
          <w:szCs w:val="20"/>
        </w:rPr>
        <w:t xml:space="preserve">– </w:t>
      </w:r>
      <w:r w:rsidRPr="00315FC6">
        <w:rPr>
          <w:rFonts w:cs="Arial"/>
          <w:bCs/>
          <w:szCs w:val="20"/>
        </w:rPr>
        <w:t>depending on his/her maturity</w:t>
      </w:r>
      <w:r w:rsidRPr="00315FC6">
        <w:rPr>
          <w:rStyle w:val="FootnoteReference"/>
          <w:bCs/>
          <w:szCs w:val="20"/>
        </w:rPr>
        <w:footnoteReference w:id="248"/>
      </w:r>
      <w:r w:rsidRPr="00315FC6">
        <w:rPr>
          <w:rFonts w:cs="Arial"/>
          <w:bCs/>
          <w:szCs w:val="20"/>
        </w:rPr>
        <w:t>.</w:t>
      </w:r>
    </w:p>
    <w:p w14:paraId="2B536BED" w14:textId="77777777" w:rsidR="001E53C6" w:rsidRPr="00315FC6" w:rsidRDefault="001E53C6" w:rsidP="00497E33">
      <w:pPr>
        <w:pStyle w:val="BodyText"/>
        <w:widowControl w:val="0"/>
        <w:spacing w:before="0" w:after="0" w:line="240" w:lineRule="auto"/>
        <w:jc w:val="both"/>
        <w:rPr>
          <w:rFonts w:cs="Arial"/>
          <w:bCs/>
          <w:szCs w:val="20"/>
        </w:rPr>
      </w:pPr>
    </w:p>
    <w:p w14:paraId="3A601AB2" w14:textId="77777777" w:rsidR="001E53C6" w:rsidRPr="00315FC6" w:rsidRDefault="001E53C6" w:rsidP="00497E33">
      <w:pPr>
        <w:pStyle w:val="BodyText"/>
        <w:widowControl w:val="0"/>
        <w:spacing w:before="0" w:after="0" w:line="240" w:lineRule="auto"/>
        <w:jc w:val="both"/>
        <w:rPr>
          <w:rFonts w:cs="Arial"/>
          <w:bCs/>
          <w:szCs w:val="20"/>
        </w:rPr>
      </w:pPr>
      <w:r w:rsidRPr="00315FC6">
        <w:rPr>
          <w:rFonts w:cs="Arial"/>
          <w:bCs/>
          <w:szCs w:val="20"/>
        </w:rPr>
        <w:t xml:space="preserve">Moreover, children can also receive assistance from interpreters and social workers in order to ensure that they can enforce their rights. Under the same conditions as children involved in administrative judicial proceedings, children may benefit from interpretation services during civil judicial proceedings. </w:t>
      </w:r>
    </w:p>
    <w:p w14:paraId="13ECEFF7" w14:textId="77777777" w:rsidR="001E53C6" w:rsidRPr="00315FC6" w:rsidRDefault="001E53C6" w:rsidP="00497E33">
      <w:pPr>
        <w:pStyle w:val="BodyText"/>
        <w:widowControl w:val="0"/>
        <w:spacing w:before="0" w:after="0" w:line="240" w:lineRule="auto"/>
        <w:jc w:val="both"/>
        <w:rPr>
          <w:rFonts w:cs="Arial"/>
          <w:bCs/>
          <w:szCs w:val="20"/>
        </w:rPr>
      </w:pPr>
    </w:p>
    <w:p w14:paraId="403EBFA0" w14:textId="300D3E92" w:rsidR="001E53C6" w:rsidRPr="002216BB" w:rsidRDefault="001E53C6" w:rsidP="002216BB">
      <w:pPr>
        <w:pStyle w:val="BodyText"/>
        <w:widowControl w:val="0"/>
        <w:spacing w:before="0" w:after="0" w:line="240" w:lineRule="auto"/>
        <w:jc w:val="both"/>
        <w:rPr>
          <w:rFonts w:cs="Arial"/>
          <w:bCs/>
          <w:szCs w:val="20"/>
        </w:rPr>
      </w:pPr>
      <w:r w:rsidRPr="00315FC6">
        <w:rPr>
          <w:rFonts w:cs="Arial"/>
          <w:bCs/>
          <w:szCs w:val="20"/>
        </w:rPr>
        <w:t xml:space="preserve">There are no statutory provisions in place to ensure that children are consulted on the manner in which they wish to be heard. Moreover, no provisions allowing children to enforce their legal rights in placement into care proceedings have been identified. </w:t>
      </w:r>
    </w:p>
    <w:p w14:paraId="31C72EF3" w14:textId="56E74797" w:rsidR="001E53C6" w:rsidRPr="002216BB" w:rsidRDefault="001E53C6" w:rsidP="002216BB">
      <w:pPr>
        <w:pStyle w:val="Heading2"/>
        <w:rPr>
          <w:rFonts w:ascii="Arial" w:hAnsi="Arial" w:cs="Arial"/>
          <w:sz w:val="20"/>
          <w:szCs w:val="20"/>
        </w:rPr>
      </w:pPr>
      <w:bookmarkStart w:id="152" w:name="_Right_to_legal"/>
      <w:bookmarkStart w:id="153" w:name="_Toc379800359"/>
      <w:bookmarkStart w:id="154" w:name="_Toc409612369"/>
      <w:bookmarkEnd w:id="152"/>
      <w:r w:rsidRPr="00692FA0">
        <w:rPr>
          <w:rFonts w:eastAsia="Times New Roman"/>
          <w:lang w:val="en-US"/>
        </w:rPr>
        <w:t>Right to legal counsel, legal assistance and representation</w:t>
      </w:r>
      <w:bookmarkEnd w:id="153"/>
      <w:bookmarkEnd w:id="154"/>
      <w:r w:rsidRPr="00692FA0">
        <w:rPr>
          <w:rFonts w:eastAsia="Times New Roman"/>
          <w:lang w:val="en-US"/>
        </w:rPr>
        <w:t xml:space="preserve"> </w:t>
      </w:r>
      <w:bookmarkEnd w:id="148"/>
      <w:r w:rsidRPr="00692FA0">
        <w:rPr>
          <w:rFonts w:eastAsia="Times New Roman"/>
          <w:lang w:val="en-US"/>
        </w:rPr>
        <w:t xml:space="preserve"> </w:t>
      </w:r>
    </w:p>
    <w:p w14:paraId="3FA78B3C" w14:textId="27C0ED15" w:rsidR="001E53C6" w:rsidRPr="002216BB" w:rsidRDefault="001E53C6" w:rsidP="002216BB">
      <w:pPr>
        <w:pStyle w:val="Heading3"/>
        <w:rPr>
          <w:lang w:val="en-US"/>
        </w:rPr>
      </w:pPr>
      <w:bookmarkStart w:id="155" w:name="_Toc409612370"/>
      <w:r w:rsidRPr="000A0364">
        <w:t>General procedural rules applicable to children involved in judicial proceedings including proceedings reviewing administrative authorities’ decisions in the sector</w:t>
      </w:r>
      <w:r>
        <w:t>s</w:t>
      </w:r>
      <w:r w:rsidRPr="000A0364">
        <w:t xml:space="preserve"> of asylum, migration, education, health and administrative sanctions</w:t>
      </w:r>
      <w:bookmarkEnd w:id="155"/>
      <w:r w:rsidRPr="000A0364">
        <w:rPr>
          <w:lang w:val="en-US"/>
        </w:rPr>
        <w:t xml:space="preserve"> </w:t>
      </w:r>
    </w:p>
    <w:p w14:paraId="19955DC2" w14:textId="77777777" w:rsidR="001E53C6" w:rsidRPr="000A0364" w:rsidRDefault="001E53C6" w:rsidP="00497E33">
      <w:pPr>
        <w:pStyle w:val="BodyText"/>
        <w:widowControl w:val="0"/>
        <w:spacing w:before="0" w:after="0" w:line="240" w:lineRule="auto"/>
        <w:jc w:val="both"/>
        <w:rPr>
          <w:szCs w:val="20"/>
        </w:rPr>
      </w:pPr>
      <w:r w:rsidRPr="000A0364">
        <w:rPr>
          <w:szCs w:val="20"/>
        </w:rPr>
        <w:t>The general rules described below apply to administrative judicial proceedings in the sector</w:t>
      </w:r>
      <w:r>
        <w:rPr>
          <w:szCs w:val="20"/>
        </w:rPr>
        <w:t>s</w:t>
      </w:r>
      <w:r w:rsidRPr="000A0364">
        <w:rPr>
          <w:szCs w:val="20"/>
        </w:rPr>
        <w:t xml:space="preserve"> of asylum, migration</w:t>
      </w:r>
      <w:r w:rsidRPr="000A0364">
        <w:rPr>
          <w:szCs w:val="20"/>
          <w:lang w:val="en-US"/>
        </w:rPr>
        <w:t xml:space="preserve">, </w:t>
      </w:r>
      <w:r w:rsidRPr="000A0364">
        <w:rPr>
          <w:szCs w:val="20"/>
        </w:rPr>
        <w:t>education</w:t>
      </w:r>
      <w:r w:rsidRPr="000A0364">
        <w:rPr>
          <w:szCs w:val="20"/>
          <w:lang w:val="en-US"/>
        </w:rPr>
        <w:t xml:space="preserve">, health and administrative sanctions. </w:t>
      </w:r>
      <w:r>
        <w:rPr>
          <w:szCs w:val="20"/>
          <w:lang w:val="en-US"/>
        </w:rPr>
        <w:t xml:space="preserve">If sector specific rules apply, they will be described in a separate subheading. </w:t>
      </w:r>
      <w:r w:rsidRPr="000A0364">
        <w:rPr>
          <w:szCs w:val="20"/>
          <w:lang w:val="en-US"/>
        </w:rPr>
        <w:t>Civil proc</w:t>
      </w:r>
      <w:r w:rsidRPr="000A0364">
        <w:rPr>
          <w:szCs w:val="20"/>
        </w:rPr>
        <w:t>edural rules apply to judicial proceedings in the sector of</w:t>
      </w:r>
      <w:r w:rsidRPr="000A0364">
        <w:rPr>
          <w:szCs w:val="20"/>
          <w:lang w:val="en-US"/>
        </w:rPr>
        <w:t xml:space="preserve"> placement into care</w:t>
      </w:r>
      <w:r w:rsidRPr="000A0364">
        <w:rPr>
          <w:szCs w:val="20"/>
        </w:rPr>
        <w:t>.</w:t>
      </w:r>
      <w:r w:rsidRPr="000A0364">
        <w:rPr>
          <w:szCs w:val="20"/>
          <w:lang w:val="en-US"/>
        </w:rPr>
        <w:t xml:space="preserve"> </w:t>
      </w:r>
      <w:r w:rsidRPr="000A0364">
        <w:rPr>
          <w:szCs w:val="20"/>
        </w:rPr>
        <w:t xml:space="preserve"> Such rules will</w:t>
      </w:r>
      <w:r>
        <w:rPr>
          <w:szCs w:val="20"/>
          <w:lang w:val="en-US"/>
        </w:rPr>
        <w:t xml:space="preserve"> also</w:t>
      </w:r>
      <w:r w:rsidRPr="000A0364">
        <w:rPr>
          <w:szCs w:val="20"/>
        </w:rPr>
        <w:t xml:space="preserve"> be described below in a separate subheading.</w:t>
      </w:r>
    </w:p>
    <w:p w14:paraId="123A909B" w14:textId="77777777" w:rsidR="001E53C6" w:rsidRPr="00315FC6" w:rsidRDefault="001E53C6" w:rsidP="00497E33">
      <w:pPr>
        <w:pStyle w:val="BodyText"/>
        <w:widowControl w:val="0"/>
        <w:spacing w:before="0" w:after="0" w:line="240" w:lineRule="auto"/>
        <w:jc w:val="both"/>
        <w:rPr>
          <w:rFonts w:cs="Arial"/>
          <w:b/>
          <w:bCs/>
          <w:szCs w:val="20"/>
        </w:rPr>
      </w:pPr>
    </w:p>
    <w:p w14:paraId="4772080C" w14:textId="2F540FB4" w:rsidR="001E53C6" w:rsidRPr="00315FC6" w:rsidRDefault="001E53C6" w:rsidP="002216BB">
      <w:pPr>
        <w:pStyle w:val="BodyText"/>
        <w:widowControl w:val="0"/>
        <w:spacing w:before="0" w:after="0" w:line="240" w:lineRule="auto"/>
        <w:jc w:val="both"/>
        <w:rPr>
          <w:rFonts w:cs="Arial"/>
          <w:bCs/>
          <w:szCs w:val="20"/>
        </w:rPr>
      </w:pPr>
      <w:r w:rsidRPr="00315FC6">
        <w:rPr>
          <w:rFonts w:cs="Arial"/>
          <w:bCs/>
          <w:szCs w:val="20"/>
        </w:rPr>
        <w:t xml:space="preserve">As explained under </w:t>
      </w:r>
      <w:hyperlink w:anchor="_Overview_of_Member_1" w:history="1">
        <w:r w:rsidRPr="00136C37">
          <w:rPr>
            <w:rStyle w:val="Hyperlink"/>
            <w:rFonts w:cs="Arial"/>
            <w:bCs/>
            <w:szCs w:val="20"/>
          </w:rPr>
          <w:t>Section 1</w:t>
        </w:r>
      </w:hyperlink>
      <w:r w:rsidRPr="00315FC6">
        <w:rPr>
          <w:rFonts w:cs="Arial"/>
          <w:bCs/>
          <w:szCs w:val="20"/>
        </w:rPr>
        <w:t xml:space="preserve">, </w:t>
      </w:r>
      <w:r>
        <w:rPr>
          <w:rFonts w:cs="Arial"/>
          <w:bCs/>
          <w:szCs w:val="20"/>
        </w:rPr>
        <w:t>criminal procedural rules apply to</w:t>
      </w:r>
      <w:r w:rsidRPr="00315FC6">
        <w:rPr>
          <w:rFonts w:cs="Arial"/>
          <w:bCs/>
          <w:szCs w:val="20"/>
        </w:rPr>
        <w:t xml:space="preserve"> children below the MACR</w:t>
      </w:r>
      <w:r>
        <w:rPr>
          <w:rFonts w:cs="Arial"/>
          <w:bCs/>
          <w:szCs w:val="20"/>
        </w:rPr>
        <w:t xml:space="preserve"> who have committed offences. Such rules were described in the </w:t>
      </w:r>
      <w:r w:rsidRPr="00315FC6">
        <w:rPr>
          <w:rFonts w:cs="Arial"/>
          <w:szCs w:val="20"/>
        </w:rPr>
        <w:t>Contextual Overview for the criminal phase of this study.</w:t>
      </w:r>
    </w:p>
    <w:p w14:paraId="7CAB8AE6" w14:textId="46EB3466" w:rsidR="001E53C6" w:rsidRPr="00315FC6" w:rsidRDefault="001E53C6" w:rsidP="00497E33">
      <w:pPr>
        <w:pStyle w:val="Heading4NoNumb"/>
        <w:ind w:firstLine="851"/>
      </w:pPr>
      <w:bookmarkStart w:id="156" w:name="_Toc338234124"/>
      <w:r w:rsidRPr="00315FC6">
        <w:t>The child as a plaintiff/defendant</w:t>
      </w:r>
    </w:p>
    <w:p w14:paraId="0375A6E2" w14:textId="35C6EA2C" w:rsidR="00497E33" w:rsidRPr="004D10AE" w:rsidRDefault="001E53C6" w:rsidP="004D10AE">
      <w:pPr>
        <w:pStyle w:val="Heading3NoNumb"/>
        <w:ind w:left="851"/>
        <w:rPr>
          <w:rFonts w:eastAsia="Times New Roman"/>
        </w:rPr>
      </w:pPr>
      <w:bookmarkStart w:id="157" w:name="_Toc409612371"/>
      <w:r w:rsidRPr="00B949AC">
        <w:rPr>
          <w:rFonts w:eastAsia="Times New Roman"/>
        </w:rPr>
        <w:t>Right to legal counsel</w:t>
      </w:r>
      <w:bookmarkEnd w:id="157"/>
    </w:p>
    <w:p w14:paraId="538FD16A" w14:textId="77777777" w:rsidR="001E53C6" w:rsidRPr="00315FC6" w:rsidRDefault="001E53C6" w:rsidP="00201557">
      <w:pPr>
        <w:pStyle w:val="BodyText"/>
        <w:widowControl w:val="0"/>
        <w:spacing w:before="0" w:after="0" w:line="240" w:lineRule="auto"/>
        <w:jc w:val="both"/>
        <w:rPr>
          <w:rFonts w:cs="Arial"/>
          <w:bCs/>
          <w:szCs w:val="20"/>
        </w:rPr>
      </w:pPr>
      <w:r w:rsidRPr="00315FC6">
        <w:rPr>
          <w:rFonts w:cs="Arial"/>
          <w:bCs/>
          <w:szCs w:val="20"/>
        </w:rPr>
        <w:t xml:space="preserve">As far as the right to legal assistance and representation is concerned, the general rules apply both to adults and children. In accordance with these general rules, except for specific cases mentioned in </w:t>
      </w:r>
      <w:hyperlink w:anchor="_The_child_as" w:history="1">
        <w:r w:rsidRPr="00315FC6">
          <w:rPr>
            <w:rStyle w:val="Hyperlink"/>
            <w:rFonts w:cs="Arial"/>
            <w:bCs/>
            <w:szCs w:val="20"/>
          </w:rPr>
          <w:t>Section 2.1</w:t>
        </w:r>
      </w:hyperlink>
      <w:r w:rsidRPr="00315FC6">
        <w:rPr>
          <w:rFonts w:cs="Arial"/>
          <w:bCs/>
          <w:szCs w:val="20"/>
        </w:rPr>
        <w:t>, children represented by their parents/guardians have to be assisted by lawyers during administrative judicial proceedings</w:t>
      </w:r>
      <w:r w:rsidRPr="00315FC6">
        <w:rPr>
          <w:rStyle w:val="FootnoteReference"/>
          <w:rFonts w:cs="Arial"/>
          <w:bCs/>
          <w:szCs w:val="20"/>
        </w:rPr>
        <w:footnoteReference w:id="249"/>
      </w:r>
      <w:r w:rsidRPr="00315FC6">
        <w:rPr>
          <w:rFonts w:cs="Arial"/>
          <w:bCs/>
          <w:szCs w:val="20"/>
        </w:rPr>
        <w:t>. Representation by a lawyer is mandatory</w:t>
      </w:r>
      <w:r w:rsidRPr="00315FC6">
        <w:rPr>
          <w:rStyle w:val="FootnoteReference"/>
          <w:rFonts w:cs="Arial"/>
          <w:bCs/>
          <w:szCs w:val="20"/>
        </w:rPr>
        <w:footnoteReference w:id="250"/>
      </w:r>
      <w:r w:rsidRPr="00315FC6">
        <w:rPr>
          <w:rFonts w:cs="Arial"/>
          <w:bCs/>
          <w:szCs w:val="20"/>
        </w:rPr>
        <w:t xml:space="preserve"> in </w:t>
      </w:r>
      <w:smartTag w:uri="urn:schemas-microsoft-com:office:smarttags" w:element="country-region">
        <w:smartTag w:uri="urn:schemas-microsoft-com:office:smarttags" w:element="place">
          <w:r w:rsidRPr="00315FC6">
            <w:rPr>
              <w:rFonts w:cs="Arial"/>
              <w:bCs/>
              <w:szCs w:val="20"/>
            </w:rPr>
            <w:t>Greece</w:t>
          </w:r>
        </w:smartTag>
      </w:smartTag>
      <w:r w:rsidRPr="00315FC6">
        <w:rPr>
          <w:rFonts w:cs="Arial"/>
          <w:bCs/>
          <w:szCs w:val="20"/>
        </w:rPr>
        <w:t>, and it is not possible for a child or his/her parents/guardian to waive the child’s right to legal assistance</w:t>
      </w:r>
      <w:r w:rsidRPr="00315FC6">
        <w:rPr>
          <w:rStyle w:val="FootnoteReference"/>
          <w:rFonts w:cs="Arial"/>
          <w:bCs/>
          <w:szCs w:val="20"/>
        </w:rPr>
        <w:footnoteReference w:id="251"/>
      </w:r>
      <w:r w:rsidRPr="00315FC6">
        <w:rPr>
          <w:rFonts w:cs="Arial"/>
          <w:bCs/>
          <w:szCs w:val="20"/>
        </w:rPr>
        <w:t xml:space="preserve">. </w:t>
      </w:r>
    </w:p>
    <w:p w14:paraId="4F61BAE1" w14:textId="77777777" w:rsidR="001E53C6" w:rsidRPr="00315FC6" w:rsidRDefault="001E53C6" w:rsidP="00201557">
      <w:pPr>
        <w:pStyle w:val="BodyText"/>
        <w:keepNext/>
        <w:widowControl w:val="0"/>
        <w:spacing w:before="0" w:after="0" w:line="240" w:lineRule="auto"/>
        <w:jc w:val="both"/>
        <w:rPr>
          <w:rFonts w:cs="Arial"/>
          <w:bCs/>
          <w:szCs w:val="20"/>
        </w:rPr>
      </w:pPr>
    </w:p>
    <w:p w14:paraId="734B2EBD" w14:textId="77777777" w:rsidR="001E53C6" w:rsidRPr="00315FC6" w:rsidRDefault="001E53C6" w:rsidP="00201557">
      <w:pPr>
        <w:pStyle w:val="BodyText"/>
        <w:keepNext/>
        <w:widowControl w:val="0"/>
        <w:spacing w:before="0" w:after="0" w:line="240" w:lineRule="auto"/>
        <w:jc w:val="both"/>
        <w:rPr>
          <w:rFonts w:cs="Arial"/>
          <w:bCs/>
          <w:szCs w:val="20"/>
        </w:rPr>
      </w:pPr>
      <w:r w:rsidRPr="00315FC6">
        <w:rPr>
          <w:rFonts w:cs="Arial"/>
          <w:bCs/>
          <w:szCs w:val="20"/>
        </w:rPr>
        <w:t>Where children are represented by their parents before the court, it is up to the child’s parents to choose the lawyer on behalf of his/her child. No special provisions regulating the rights of children to choose their own lawyers have been identified and no special provisions are in place to ensure that children are considered as fully-fledged clients whose opinions are taken into account</w:t>
      </w:r>
      <w:r w:rsidRPr="00315FC6">
        <w:rPr>
          <w:rStyle w:val="FootnoteReference"/>
          <w:rFonts w:cs="Arial"/>
          <w:bCs/>
          <w:szCs w:val="20"/>
        </w:rPr>
        <w:footnoteReference w:id="252"/>
      </w:r>
      <w:r w:rsidRPr="00315FC6">
        <w:rPr>
          <w:rFonts w:cs="Arial"/>
          <w:bCs/>
          <w:szCs w:val="20"/>
        </w:rPr>
        <w:t>.</w:t>
      </w:r>
    </w:p>
    <w:p w14:paraId="264D032B" w14:textId="77777777" w:rsidR="001E53C6" w:rsidRPr="00315FC6" w:rsidRDefault="001E53C6" w:rsidP="00201557">
      <w:pPr>
        <w:pStyle w:val="BodyText"/>
        <w:widowControl w:val="0"/>
        <w:spacing w:before="0" w:after="0" w:line="240" w:lineRule="auto"/>
        <w:jc w:val="both"/>
        <w:rPr>
          <w:rFonts w:cs="Arial"/>
          <w:bCs/>
          <w:szCs w:val="20"/>
        </w:rPr>
      </w:pPr>
    </w:p>
    <w:p w14:paraId="78DA1B92" w14:textId="4845F5E3" w:rsidR="001E53C6" w:rsidRPr="00315FC6" w:rsidRDefault="001E53C6" w:rsidP="002216BB">
      <w:pPr>
        <w:pStyle w:val="BodyText"/>
        <w:widowControl w:val="0"/>
        <w:spacing w:before="0" w:after="0" w:line="240" w:lineRule="auto"/>
        <w:jc w:val="both"/>
        <w:rPr>
          <w:rFonts w:cs="Arial"/>
          <w:szCs w:val="20"/>
        </w:rPr>
      </w:pPr>
      <w:r w:rsidRPr="00315FC6">
        <w:rPr>
          <w:rFonts w:cs="Arial"/>
          <w:bCs/>
          <w:szCs w:val="20"/>
        </w:rPr>
        <w:t>Children, and their parents representing them, have to pay for their lawyer</w:t>
      </w:r>
      <w:r>
        <w:rPr>
          <w:rFonts w:cs="Arial"/>
          <w:bCs/>
          <w:szCs w:val="20"/>
        </w:rPr>
        <w:t>s</w:t>
      </w:r>
      <w:r w:rsidRPr="00315FC6">
        <w:rPr>
          <w:rFonts w:cs="Arial"/>
          <w:bCs/>
          <w:szCs w:val="20"/>
        </w:rPr>
        <w:t>.</w:t>
      </w:r>
      <w:r w:rsidRPr="00315FC6">
        <w:rPr>
          <w:rFonts w:cs="Arial"/>
          <w:szCs w:val="20"/>
        </w:rPr>
        <w:t xml:space="preserve"> Greek </w:t>
      </w:r>
      <w:r w:rsidRPr="00315FC6">
        <w:rPr>
          <w:rFonts w:cs="Arial"/>
          <w:szCs w:val="20"/>
        </w:rPr>
        <w:lastRenderedPageBreak/>
        <w:t xml:space="preserve">legislation does not contain further instructions in this respect. </w:t>
      </w:r>
    </w:p>
    <w:p w14:paraId="317B961A" w14:textId="2B126E21" w:rsidR="00201557" w:rsidRPr="004D10AE" w:rsidRDefault="001E53C6" w:rsidP="004D10AE">
      <w:pPr>
        <w:pStyle w:val="Heading3NoNumb"/>
        <w:ind w:left="851"/>
        <w:rPr>
          <w:rFonts w:eastAsia="Times New Roman"/>
        </w:rPr>
      </w:pPr>
      <w:bookmarkStart w:id="158" w:name="_Toc409612372"/>
      <w:r w:rsidRPr="00B949AC">
        <w:rPr>
          <w:rFonts w:eastAsia="Times New Roman"/>
        </w:rPr>
        <w:t>Right to legal aid</w:t>
      </w:r>
      <w:bookmarkEnd w:id="158"/>
    </w:p>
    <w:p w14:paraId="6D3A23BB" w14:textId="77777777" w:rsidR="001E53C6" w:rsidRPr="00315FC6" w:rsidRDefault="001E53C6" w:rsidP="00201557">
      <w:pPr>
        <w:pStyle w:val="BodyText"/>
        <w:widowControl w:val="0"/>
        <w:spacing w:before="0" w:after="0" w:line="240" w:lineRule="auto"/>
        <w:jc w:val="both"/>
        <w:rPr>
          <w:rFonts w:cs="Arial"/>
          <w:bCs/>
          <w:color w:val="000000"/>
          <w:szCs w:val="20"/>
          <w:shd w:val="clear" w:color="auto" w:fill="FFFFFF"/>
        </w:rPr>
      </w:pPr>
      <w:r w:rsidRPr="00315FC6">
        <w:rPr>
          <w:rFonts w:cs="Arial"/>
          <w:szCs w:val="20"/>
        </w:rPr>
        <w:t>Several provisions are in place to ensure that legal aid is provided to children</w:t>
      </w:r>
      <w:r w:rsidRPr="00315FC6">
        <w:rPr>
          <w:rStyle w:val="FootnoteReference"/>
          <w:rFonts w:cs="Arial"/>
          <w:szCs w:val="20"/>
        </w:rPr>
        <w:footnoteReference w:id="253"/>
      </w:r>
      <w:r w:rsidRPr="00315FC6">
        <w:rPr>
          <w:rFonts w:cs="Arial"/>
          <w:szCs w:val="20"/>
        </w:rPr>
        <w:t xml:space="preserve">. First of all, an exemption from the obligation of paying the court fees is available both in cases of annulment disputes and disputes of full jurisdiction. The exemption is provided after an application from the party who does not </w:t>
      </w:r>
      <w:r w:rsidRPr="00315FC6">
        <w:rPr>
          <w:rFonts w:cs="Arial"/>
          <w:bCs/>
          <w:color w:val="000000"/>
          <w:szCs w:val="20"/>
          <w:shd w:val="clear" w:color="auto" w:fill="FFFFFF"/>
        </w:rPr>
        <w:t>have sufficient financial resources to cover the costs of a court case – it also covers costs of legal representation</w:t>
      </w:r>
      <w:r w:rsidRPr="00315FC6">
        <w:rPr>
          <w:rStyle w:val="FootnoteReference"/>
          <w:rFonts w:cs="Arial"/>
          <w:bCs/>
          <w:color w:val="000000"/>
          <w:szCs w:val="20"/>
          <w:shd w:val="clear" w:color="auto" w:fill="FFFFFF"/>
        </w:rPr>
        <w:footnoteReference w:id="254"/>
      </w:r>
      <w:r w:rsidRPr="00315FC6">
        <w:rPr>
          <w:rFonts w:cs="Arial"/>
          <w:bCs/>
          <w:color w:val="000000"/>
          <w:szCs w:val="20"/>
          <w:shd w:val="clear" w:color="auto" w:fill="FFFFFF"/>
        </w:rPr>
        <w:t xml:space="preserve">. As a general rule, it is the child’s parent who files the application on the child’s behalf. </w:t>
      </w:r>
    </w:p>
    <w:p w14:paraId="6A79B74A" w14:textId="77777777" w:rsidR="001E53C6" w:rsidRPr="00315FC6" w:rsidRDefault="001E53C6" w:rsidP="001E53C6">
      <w:pPr>
        <w:pStyle w:val="BodyText"/>
        <w:widowControl w:val="0"/>
        <w:tabs>
          <w:tab w:val="left" w:pos="2482"/>
        </w:tabs>
        <w:spacing w:before="0" w:after="0" w:line="240" w:lineRule="auto"/>
        <w:ind w:left="0"/>
        <w:jc w:val="both"/>
        <w:rPr>
          <w:rFonts w:cs="Arial"/>
          <w:bCs/>
          <w:color w:val="000000"/>
          <w:szCs w:val="20"/>
          <w:shd w:val="clear" w:color="auto" w:fill="FFFFFF"/>
        </w:rPr>
      </w:pPr>
      <w:r>
        <w:rPr>
          <w:rFonts w:cs="Arial"/>
          <w:bCs/>
          <w:color w:val="000000"/>
          <w:szCs w:val="20"/>
          <w:shd w:val="clear" w:color="auto" w:fill="FFFFFF"/>
        </w:rPr>
        <w:tab/>
      </w:r>
    </w:p>
    <w:p w14:paraId="5A79838C" w14:textId="77777777" w:rsidR="001E53C6" w:rsidRDefault="001E53C6" w:rsidP="00201557">
      <w:pPr>
        <w:pStyle w:val="BodyText"/>
        <w:spacing w:before="0" w:after="0" w:line="240" w:lineRule="auto"/>
        <w:jc w:val="both"/>
        <w:rPr>
          <w:rFonts w:cs="Arial"/>
          <w:szCs w:val="20"/>
        </w:rPr>
      </w:pPr>
      <w:r w:rsidRPr="00315FC6">
        <w:rPr>
          <w:rFonts w:cs="Arial"/>
          <w:szCs w:val="20"/>
        </w:rPr>
        <w:t xml:space="preserve">The General Secretariat for Youth runs a programme to provide free legal aid to children involved in administrative judicial proceedings. The programme primarily applies to unaccompanied children </w:t>
      </w:r>
      <w:r>
        <w:rPr>
          <w:rFonts w:cs="Arial"/>
          <w:szCs w:val="20"/>
        </w:rPr>
        <w:t>in</w:t>
      </w:r>
      <w:r w:rsidRPr="00315FC6">
        <w:rPr>
          <w:rFonts w:cs="Arial"/>
          <w:szCs w:val="20"/>
        </w:rPr>
        <w:t xml:space="preserve"> cases such as:</w:t>
      </w:r>
    </w:p>
    <w:p w14:paraId="02B880C2" w14:textId="77777777" w:rsidR="00201557" w:rsidRPr="00315FC6" w:rsidRDefault="00201557" w:rsidP="001E53C6">
      <w:pPr>
        <w:pStyle w:val="BodyText"/>
        <w:spacing w:before="0" w:after="0" w:line="240" w:lineRule="auto"/>
        <w:ind w:left="0"/>
        <w:jc w:val="both"/>
        <w:rPr>
          <w:rFonts w:cs="Arial"/>
          <w:szCs w:val="20"/>
        </w:rPr>
      </w:pPr>
    </w:p>
    <w:p w14:paraId="7B303F5B" w14:textId="77777777" w:rsidR="001E53C6" w:rsidRPr="00315FC6" w:rsidRDefault="001E53C6" w:rsidP="00201557">
      <w:pPr>
        <w:pStyle w:val="BTBullet2"/>
      </w:pPr>
      <w:r w:rsidRPr="00315FC6">
        <w:t>filing objections against detention and against return decisions;</w:t>
      </w:r>
    </w:p>
    <w:p w14:paraId="04FB7EB3" w14:textId="77777777" w:rsidR="001E53C6" w:rsidRPr="00315FC6" w:rsidRDefault="001E53C6" w:rsidP="00201557">
      <w:pPr>
        <w:pStyle w:val="BTBullet2"/>
      </w:pPr>
      <w:r w:rsidRPr="00315FC6">
        <w:t xml:space="preserve">informing unaccompanied children about the meaning of all </w:t>
      </w:r>
      <w:r>
        <w:t xml:space="preserve">of the </w:t>
      </w:r>
      <w:r w:rsidRPr="00315FC6">
        <w:t>administrative papers that they have been given specifying their personal data such as age, name, their status and whether or not they are  unaccompanied;</w:t>
      </w:r>
    </w:p>
    <w:p w14:paraId="3F384E27" w14:textId="77777777" w:rsidR="001E53C6" w:rsidRPr="00315FC6" w:rsidRDefault="001E53C6" w:rsidP="00201557">
      <w:pPr>
        <w:pStyle w:val="BTBullet2"/>
        <w:rPr>
          <w:rFonts w:eastAsia="Times New Roman"/>
          <w:lang w:eastAsia="el-GR"/>
        </w:rPr>
      </w:pPr>
      <w:r w:rsidRPr="00315FC6">
        <w:t xml:space="preserve">legal aid during administrative procedures before competent authorities regarding asylum applications, assistance in personal interviews </w:t>
      </w:r>
      <w:r w:rsidRPr="00315FC6">
        <w:rPr>
          <w:lang w:eastAsia="el-GR"/>
        </w:rPr>
        <w:t xml:space="preserve">on applications for international protection and on decisions withdrawing or revoking the refugee or subsidiary protection status; </w:t>
      </w:r>
    </w:p>
    <w:p w14:paraId="6E1AFFB0" w14:textId="77777777" w:rsidR="001E53C6" w:rsidRPr="00315FC6" w:rsidRDefault="001E53C6" w:rsidP="00201557">
      <w:pPr>
        <w:pStyle w:val="BTBullet2"/>
      </w:pPr>
      <w:r w:rsidRPr="00315FC6">
        <w:t xml:space="preserve">filing of appeals </w:t>
      </w:r>
      <w:r w:rsidRPr="00315FC6">
        <w:rPr>
          <w:rFonts w:eastAsia="Times New Roman"/>
          <w:lang w:eastAsia="el-GR"/>
        </w:rPr>
        <w:t xml:space="preserve">before the Appeals Board of administrative authorities </w:t>
      </w:r>
      <w:r w:rsidRPr="00315FC6">
        <w:t xml:space="preserve">against </w:t>
      </w:r>
      <w:r w:rsidRPr="00315FC6">
        <w:rPr>
          <w:rFonts w:eastAsia="Times New Roman"/>
          <w:lang w:eastAsia="el-GR"/>
        </w:rPr>
        <w:t>decisions rejecting their applications for asylum;</w:t>
      </w:r>
    </w:p>
    <w:p w14:paraId="1CCFF4C2" w14:textId="77777777" w:rsidR="001E53C6" w:rsidRPr="00315FC6" w:rsidRDefault="001E53C6" w:rsidP="00201557">
      <w:pPr>
        <w:pStyle w:val="BTBullet2"/>
      </w:pPr>
      <w:r w:rsidRPr="00315FC6">
        <w:rPr>
          <w:lang w:eastAsia="el-GR"/>
        </w:rPr>
        <w:t xml:space="preserve">reassuring protection of </w:t>
      </w:r>
      <w:r>
        <w:rPr>
          <w:lang w:eastAsia="el-GR"/>
        </w:rPr>
        <w:t xml:space="preserve">their </w:t>
      </w:r>
      <w:r w:rsidRPr="00315FC6">
        <w:rPr>
          <w:lang w:eastAsia="el-GR"/>
        </w:rPr>
        <w:t>social rights such as education and health treatment</w:t>
      </w:r>
      <w:r w:rsidRPr="00315FC6">
        <w:rPr>
          <w:rStyle w:val="FootnoteReference"/>
          <w:rFonts w:cs="Arial"/>
        </w:rPr>
        <w:footnoteReference w:id="255"/>
      </w:r>
      <w:r w:rsidRPr="00315FC6">
        <w:t>.</w:t>
      </w:r>
    </w:p>
    <w:p w14:paraId="70ED66A7" w14:textId="77777777" w:rsidR="001E53C6" w:rsidRPr="00315FC6" w:rsidRDefault="001E53C6" w:rsidP="001E53C6">
      <w:pPr>
        <w:autoSpaceDE w:val="0"/>
        <w:autoSpaceDN w:val="0"/>
        <w:adjustRightInd w:val="0"/>
        <w:spacing w:before="0" w:after="0" w:line="240" w:lineRule="auto"/>
        <w:jc w:val="both"/>
        <w:rPr>
          <w:rFonts w:eastAsia="Times New Roman"/>
          <w:lang w:eastAsia="el-GR"/>
        </w:rPr>
      </w:pPr>
    </w:p>
    <w:p w14:paraId="5E880D00" w14:textId="77777777" w:rsidR="001E53C6" w:rsidRPr="00315FC6" w:rsidRDefault="001E53C6" w:rsidP="00201557">
      <w:pPr>
        <w:pStyle w:val="BodyText"/>
        <w:spacing w:before="0" w:after="0" w:line="240" w:lineRule="auto"/>
        <w:jc w:val="both"/>
        <w:rPr>
          <w:rFonts w:cs="Arial"/>
          <w:szCs w:val="20"/>
        </w:rPr>
      </w:pPr>
      <w:r w:rsidRPr="00315FC6">
        <w:rPr>
          <w:rFonts w:cs="Arial"/>
          <w:szCs w:val="20"/>
        </w:rPr>
        <w:t xml:space="preserve">The lawyers participating in this programme should show proper sensibility and pay particular attention to the children’s special needs. They should consider their work as social support duties. They should also recognise their special educative roles and make </w:t>
      </w:r>
      <w:r>
        <w:rPr>
          <w:rFonts w:cs="Arial"/>
          <w:szCs w:val="20"/>
        </w:rPr>
        <w:t xml:space="preserve">their best </w:t>
      </w:r>
      <w:r w:rsidRPr="00315FC6">
        <w:rPr>
          <w:rFonts w:cs="Arial"/>
          <w:szCs w:val="20"/>
        </w:rPr>
        <w:t xml:space="preserve">efforts </w:t>
      </w:r>
      <w:r>
        <w:rPr>
          <w:rFonts w:cs="Arial"/>
          <w:szCs w:val="20"/>
        </w:rPr>
        <w:t>to</w:t>
      </w:r>
      <w:r w:rsidRPr="00315FC6">
        <w:rPr>
          <w:rFonts w:cs="Arial"/>
          <w:szCs w:val="20"/>
        </w:rPr>
        <w:t xml:space="preserve"> protect the child</w:t>
      </w:r>
      <w:r>
        <w:rPr>
          <w:rFonts w:cs="Arial"/>
          <w:szCs w:val="20"/>
        </w:rPr>
        <w:t>ren’</w:t>
      </w:r>
      <w:r w:rsidRPr="00315FC6">
        <w:rPr>
          <w:rFonts w:cs="Arial"/>
          <w:szCs w:val="20"/>
        </w:rPr>
        <w:t>s rights</w:t>
      </w:r>
      <w:r w:rsidRPr="00315FC6">
        <w:rPr>
          <w:rStyle w:val="FootnoteReference"/>
          <w:szCs w:val="20"/>
        </w:rPr>
        <w:footnoteReference w:id="256"/>
      </w:r>
      <w:r w:rsidRPr="00315FC6">
        <w:rPr>
          <w:rFonts w:cs="Arial"/>
          <w:szCs w:val="20"/>
        </w:rPr>
        <w:t xml:space="preserve">. </w:t>
      </w:r>
    </w:p>
    <w:p w14:paraId="2467AE6A" w14:textId="77777777" w:rsidR="001E53C6" w:rsidRPr="00315FC6" w:rsidRDefault="001E53C6" w:rsidP="00201557">
      <w:pPr>
        <w:spacing w:before="0" w:after="0" w:line="240" w:lineRule="auto"/>
        <w:ind w:left="851"/>
        <w:jc w:val="both"/>
        <w:rPr>
          <w:color w:val="000000"/>
        </w:rPr>
      </w:pPr>
    </w:p>
    <w:p w14:paraId="389AE430" w14:textId="77777777" w:rsidR="001E53C6" w:rsidRPr="00315FC6" w:rsidRDefault="001E53C6" w:rsidP="00201557">
      <w:pPr>
        <w:spacing w:before="0" w:after="0" w:line="240" w:lineRule="auto"/>
        <w:ind w:left="851"/>
        <w:jc w:val="both"/>
        <w:rPr>
          <w:color w:val="000000"/>
        </w:rPr>
      </w:pPr>
      <w:r w:rsidRPr="00315FC6">
        <w:rPr>
          <w:color w:val="000000"/>
        </w:rPr>
        <w:t xml:space="preserve">Their collaboration with all </w:t>
      </w:r>
      <w:r>
        <w:rPr>
          <w:color w:val="000000"/>
        </w:rPr>
        <w:t xml:space="preserve">of the </w:t>
      </w:r>
      <w:r w:rsidRPr="00315FC6">
        <w:rPr>
          <w:color w:val="000000"/>
        </w:rPr>
        <w:t xml:space="preserve">competent social services is mandatory as well as their participation in training organised to develop, according to the children’s needs, the legal services provided. </w:t>
      </w:r>
    </w:p>
    <w:p w14:paraId="2930CA73" w14:textId="77777777" w:rsidR="001E53C6" w:rsidRPr="00315FC6" w:rsidRDefault="001E53C6" w:rsidP="00201557">
      <w:pPr>
        <w:spacing w:before="0" w:after="0" w:line="240" w:lineRule="auto"/>
        <w:ind w:left="851"/>
        <w:jc w:val="both"/>
        <w:rPr>
          <w:color w:val="000000"/>
        </w:rPr>
      </w:pPr>
    </w:p>
    <w:p w14:paraId="4FD35C6B" w14:textId="77777777" w:rsidR="001E53C6" w:rsidRPr="00315FC6" w:rsidRDefault="001E53C6" w:rsidP="00201557">
      <w:pPr>
        <w:pStyle w:val="BodyText"/>
        <w:spacing w:before="0" w:after="0" w:line="240" w:lineRule="auto"/>
        <w:jc w:val="both"/>
        <w:rPr>
          <w:rFonts w:cs="Arial"/>
          <w:szCs w:val="20"/>
        </w:rPr>
      </w:pPr>
      <w:r w:rsidRPr="00315FC6">
        <w:rPr>
          <w:rFonts w:cs="Arial"/>
          <w:color w:val="000000"/>
          <w:szCs w:val="20"/>
        </w:rPr>
        <w:t xml:space="preserve">The lawyers participating in this programme are informed and participate </w:t>
      </w:r>
      <w:r>
        <w:rPr>
          <w:rFonts w:cs="Arial"/>
          <w:color w:val="000000"/>
          <w:szCs w:val="20"/>
        </w:rPr>
        <w:t>in each training session</w:t>
      </w:r>
      <w:r w:rsidRPr="00315FC6">
        <w:rPr>
          <w:rFonts w:cs="Arial"/>
          <w:color w:val="000000"/>
          <w:szCs w:val="20"/>
        </w:rPr>
        <w:t xml:space="preserve"> organised annually by the General </w:t>
      </w:r>
      <w:r>
        <w:rPr>
          <w:rFonts w:cs="Arial"/>
          <w:color w:val="000000"/>
          <w:szCs w:val="20"/>
        </w:rPr>
        <w:t>S</w:t>
      </w:r>
      <w:r w:rsidRPr="00315FC6">
        <w:rPr>
          <w:rFonts w:cs="Arial"/>
          <w:color w:val="000000"/>
          <w:szCs w:val="20"/>
        </w:rPr>
        <w:t xml:space="preserve">ecretariat of Youth in collaboration with </w:t>
      </w:r>
      <w:r w:rsidRPr="00315FC6">
        <w:rPr>
          <w:rFonts w:cs="Arial"/>
          <w:szCs w:val="20"/>
        </w:rPr>
        <w:t xml:space="preserve">the </w:t>
      </w:r>
      <w:smartTag w:uri="urn:schemas-microsoft-com:office:smarttags" w:element="City">
        <w:r w:rsidRPr="00315FC6">
          <w:rPr>
            <w:rFonts w:cs="Arial"/>
            <w:szCs w:val="20"/>
          </w:rPr>
          <w:t>Athens</w:t>
        </w:r>
      </w:smartTag>
      <w:r w:rsidRPr="00315FC6">
        <w:rPr>
          <w:rFonts w:cs="Arial"/>
          <w:szCs w:val="20"/>
        </w:rPr>
        <w:t xml:space="preserve"> and Thessaloniki Bar Associations, as well as other Bar Associations throughout </w:t>
      </w:r>
      <w:smartTag w:uri="urn:schemas-microsoft-com:office:smarttags" w:element="country-region">
        <w:smartTag w:uri="urn:schemas-microsoft-com:office:smarttags" w:element="place">
          <w:r w:rsidRPr="00315FC6">
            <w:rPr>
              <w:rFonts w:cs="Arial"/>
              <w:szCs w:val="20"/>
            </w:rPr>
            <w:t>Greece</w:t>
          </w:r>
        </w:smartTag>
      </w:smartTag>
      <w:r w:rsidRPr="00315FC6">
        <w:rPr>
          <w:rStyle w:val="FootnoteReference"/>
          <w:rFonts w:cs="Arial"/>
          <w:szCs w:val="20"/>
        </w:rPr>
        <w:footnoteReference w:id="257"/>
      </w:r>
      <w:r w:rsidRPr="00315FC6">
        <w:rPr>
          <w:rFonts w:cs="Arial"/>
          <w:szCs w:val="20"/>
        </w:rPr>
        <w:t>. The special training also serves as a forum for evaluating the programme, on the basis of which the legal issues covered by this programme could be updated.</w:t>
      </w:r>
    </w:p>
    <w:p w14:paraId="7A8D4903" w14:textId="77777777" w:rsidR="001E53C6" w:rsidRPr="00315FC6" w:rsidRDefault="001E53C6" w:rsidP="00201557">
      <w:pPr>
        <w:pStyle w:val="BodyText"/>
        <w:spacing w:before="0" w:after="0" w:line="240" w:lineRule="auto"/>
        <w:jc w:val="both"/>
        <w:rPr>
          <w:rFonts w:cs="Arial"/>
          <w:szCs w:val="20"/>
        </w:rPr>
      </w:pPr>
    </w:p>
    <w:p w14:paraId="1936F79F" w14:textId="77777777" w:rsidR="001E53C6" w:rsidRPr="00315FC6" w:rsidRDefault="001E53C6" w:rsidP="00201557">
      <w:pPr>
        <w:pStyle w:val="BodyText"/>
        <w:spacing w:before="0" w:after="0" w:line="240" w:lineRule="auto"/>
        <w:jc w:val="both"/>
        <w:rPr>
          <w:rFonts w:cs="Arial"/>
          <w:szCs w:val="20"/>
        </w:rPr>
      </w:pPr>
      <w:r w:rsidRPr="00315FC6">
        <w:rPr>
          <w:rFonts w:cs="Arial"/>
          <w:szCs w:val="20"/>
        </w:rPr>
        <w:t>Special legal aid</w:t>
      </w:r>
      <w:r w:rsidRPr="00315FC6">
        <w:rPr>
          <w:rStyle w:val="FootnoteReference"/>
          <w:rFonts w:cs="Arial"/>
          <w:szCs w:val="20"/>
        </w:rPr>
        <w:footnoteReference w:id="258"/>
      </w:r>
      <w:r w:rsidRPr="00315FC6">
        <w:rPr>
          <w:rFonts w:cs="Arial"/>
          <w:szCs w:val="20"/>
        </w:rPr>
        <w:t xml:space="preserve"> is also available – mainly for low-income citizens from EU Member State</w:t>
      </w:r>
      <w:r>
        <w:rPr>
          <w:rFonts w:cs="Arial"/>
          <w:szCs w:val="20"/>
        </w:rPr>
        <w:t>s</w:t>
      </w:r>
      <w:r w:rsidRPr="00315FC6">
        <w:rPr>
          <w:rStyle w:val="FootnoteReference"/>
          <w:rFonts w:cs="Arial"/>
          <w:szCs w:val="20"/>
        </w:rPr>
        <w:footnoteReference w:id="259"/>
      </w:r>
      <w:r w:rsidRPr="00315FC6">
        <w:rPr>
          <w:rFonts w:cs="Arial"/>
          <w:szCs w:val="20"/>
        </w:rPr>
        <w:t>.</w:t>
      </w:r>
    </w:p>
    <w:p w14:paraId="6CC6483B" w14:textId="77777777" w:rsidR="001E53C6" w:rsidRPr="00315FC6" w:rsidRDefault="001E53C6" w:rsidP="00201557">
      <w:pPr>
        <w:pStyle w:val="BodyText"/>
        <w:spacing w:before="0" w:after="0" w:line="240" w:lineRule="auto"/>
        <w:jc w:val="both"/>
        <w:rPr>
          <w:rFonts w:cs="Arial"/>
          <w:szCs w:val="20"/>
        </w:rPr>
      </w:pPr>
    </w:p>
    <w:p w14:paraId="2EE9AF2C" w14:textId="3EF6CE38" w:rsidR="001E53C6" w:rsidRPr="00315FC6" w:rsidRDefault="001E53C6" w:rsidP="002216BB">
      <w:pPr>
        <w:pStyle w:val="BodyText"/>
        <w:spacing w:before="0" w:after="0" w:line="240" w:lineRule="auto"/>
        <w:jc w:val="both"/>
        <w:rPr>
          <w:rFonts w:cs="Arial"/>
          <w:szCs w:val="20"/>
        </w:rPr>
      </w:pPr>
      <w:r w:rsidRPr="00315FC6">
        <w:rPr>
          <w:rFonts w:cs="Arial"/>
          <w:szCs w:val="20"/>
        </w:rPr>
        <w:t>It is possible that legal aid can also be awarded to third country nationals, and persons without a nationality, under the general provision on legal aid</w:t>
      </w:r>
      <w:r w:rsidRPr="00315FC6">
        <w:rPr>
          <w:rStyle w:val="FootnoteReference"/>
          <w:rFonts w:cs="Arial"/>
          <w:szCs w:val="20"/>
        </w:rPr>
        <w:footnoteReference w:id="260"/>
      </w:r>
      <w:r w:rsidRPr="00315FC6">
        <w:rPr>
          <w:rFonts w:cs="Arial"/>
          <w:szCs w:val="20"/>
        </w:rPr>
        <w:t>.</w:t>
      </w:r>
    </w:p>
    <w:p w14:paraId="3FC70ECD" w14:textId="7D17C126" w:rsidR="00201557" w:rsidRPr="004D10AE" w:rsidRDefault="001E53C6" w:rsidP="004D10AE">
      <w:pPr>
        <w:pStyle w:val="Heading3NoNumb"/>
        <w:ind w:left="851"/>
        <w:rPr>
          <w:rFonts w:eastAsia="Times New Roman"/>
        </w:rPr>
      </w:pPr>
      <w:bookmarkStart w:id="159" w:name="_Toc409612373"/>
      <w:r w:rsidRPr="00B949AC">
        <w:rPr>
          <w:rFonts w:eastAsia="Times New Roman"/>
        </w:rPr>
        <w:lastRenderedPageBreak/>
        <w:t>Conflict of interests</w:t>
      </w:r>
      <w:bookmarkEnd w:id="159"/>
    </w:p>
    <w:p w14:paraId="528F9C66" w14:textId="77777777" w:rsidR="001E53C6" w:rsidRPr="00315FC6" w:rsidRDefault="001E53C6" w:rsidP="00201557">
      <w:pPr>
        <w:pStyle w:val="BodyText"/>
        <w:spacing w:before="0" w:after="0" w:line="240" w:lineRule="auto"/>
        <w:jc w:val="both"/>
        <w:rPr>
          <w:rFonts w:cs="Arial"/>
          <w:szCs w:val="20"/>
        </w:rPr>
      </w:pPr>
      <w:r w:rsidRPr="00315FC6">
        <w:rPr>
          <w:rFonts w:cs="Arial"/>
          <w:szCs w:val="20"/>
        </w:rPr>
        <w:t xml:space="preserve">Laws applicable to administrative judicial proceedings do not contain provisions regulating conflict of interest situations between the child and his/her legal representative. This can be explained by the fact that rules applicable to the appointment of special guardians are set out in the Code of Civil Procedure. It is a well-established practice, that the administrative court’s judge may request the civil court to appoint a special guardian for the representation of the child. Detailed rules applicable to the appointment of a special guardian are provided below – see ‘children as the subjects of proceedings’ under proceedings related to </w:t>
      </w:r>
      <w:r>
        <w:rPr>
          <w:rFonts w:cs="Arial"/>
          <w:szCs w:val="20"/>
        </w:rPr>
        <w:t>‘</w:t>
      </w:r>
      <w:r w:rsidRPr="00315FC6">
        <w:rPr>
          <w:rFonts w:cs="Arial"/>
          <w:szCs w:val="20"/>
        </w:rPr>
        <w:t>placement of children into care</w:t>
      </w:r>
      <w:r>
        <w:rPr>
          <w:rFonts w:cs="Arial"/>
          <w:szCs w:val="20"/>
        </w:rPr>
        <w:t>’</w:t>
      </w:r>
      <w:r w:rsidRPr="00315FC6">
        <w:rPr>
          <w:rFonts w:cs="Arial"/>
          <w:szCs w:val="20"/>
        </w:rPr>
        <w:t xml:space="preserve">. </w:t>
      </w:r>
    </w:p>
    <w:p w14:paraId="6A6FCB4B" w14:textId="77777777" w:rsidR="001E53C6" w:rsidRPr="00315FC6" w:rsidRDefault="001E53C6" w:rsidP="001E53C6">
      <w:pPr>
        <w:pStyle w:val="BodyText"/>
        <w:spacing w:before="0" w:after="0" w:line="240" w:lineRule="auto"/>
        <w:ind w:left="0"/>
        <w:jc w:val="both"/>
        <w:rPr>
          <w:rFonts w:cs="Arial"/>
          <w:szCs w:val="20"/>
        </w:rPr>
      </w:pPr>
    </w:p>
    <w:p w14:paraId="1C0434ED" w14:textId="1D52227F" w:rsidR="001E53C6" w:rsidRPr="00315FC6" w:rsidRDefault="001E53C6" w:rsidP="002216BB">
      <w:pPr>
        <w:pStyle w:val="BodyText"/>
        <w:keepNext/>
        <w:widowControl w:val="0"/>
        <w:spacing w:before="0" w:after="0" w:line="240" w:lineRule="auto"/>
        <w:jc w:val="both"/>
        <w:rPr>
          <w:rFonts w:cs="Arial"/>
          <w:bCs/>
          <w:szCs w:val="20"/>
        </w:rPr>
      </w:pPr>
      <w:r w:rsidRPr="00315FC6">
        <w:rPr>
          <w:rFonts w:cs="Arial"/>
          <w:bCs/>
          <w:szCs w:val="20"/>
        </w:rPr>
        <w:t xml:space="preserve">There are no mechanisms in place to monitor the quality of the service provided by the special guardian. </w:t>
      </w:r>
    </w:p>
    <w:p w14:paraId="686F2456" w14:textId="77777777" w:rsidR="001E53C6" w:rsidRPr="00393472" w:rsidRDefault="001E53C6" w:rsidP="00393472">
      <w:pPr>
        <w:pStyle w:val="Heading5"/>
        <w:numPr>
          <w:ilvl w:val="0"/>
          <w:numId w:val="0"/>
        </w:numPr>
        <w:ind w:left="851"/>
        <w:rPr>
          <w:b w:val="0"/>
        </w:rPr>
      </w:pPr>
      <w:r w:rsidRPr="00393472">
        <w:rPr>
          <w:b w:val="0"/>
        </w:rPr>
        <w:t>The child as an intervener</w:t>
      </w:r>
    </w:p>
    <w:p w14:paraId="0AD1F8F2" w14:textId="77777777" w:rsidR="00201557" w:rsidRPr="00315FC6" w:rsidRDefault="00201557" w:rsidP="00201557">
      <w:pPr>
        <w:pStyle w:val="BodyText"/>
        <w:keepNext/>
        <w:widowControl w:val="0"/>
        <w:spacing w:before="0" w:after="0" w:line="240" w:lineRule="auto"/>
        <w:jc w:val="both"/>
        <w:rPr>
          <w:rFonts w:cs="Arial"/>
          <w:b/>
          <w:bCs/>
          <w:i/>
          <w:szCs w:val="20"/>
        </w:rPr>
      </w:pPr>
    </w:p>
    <w:p w14:paraId="4DED4532" w14:textId="1359D4DB" w:rsidR="001E53C6" w:rsidRPr="004D10AE" w:rsidRDefault="001E53C6" w:rsidP="004D10AE">
      <w:pPr>
        <w:autoSpaceDE w:val="0"/>
        <w:autoSpaceDN w:val="0"/>
        <w:adjustRightInd w:val="0"/>
        <w:spacing w:before="0" w:after="0" w:line="240" w:lineRule="auto"/>
        <w:ind w:left="851"/>
        <w:jc w:val="both"/>
        <w:rPr>
          <w:rFonts w:eastAsia="Times New Roman"/>
          <w:lang w:eastAsia="el-GR"/>
        </w:rPr>
      </w:pPr>
      <w:r w:rsidRPr="00315FC6">
        <w:rPr>
          <w:bCs/>
        </w:rPr>
        <w:t>A child can be an intervener. Rules applicable to child plaintiffs also apply to children as interveners.</w:t>
      </w:r>
    </w:p>
    <w:p w14:paraId="228464E2" w14:textId="77777777" w:rsidR="001E53C6" w:rsidRPr="00315FC6" w:rsidRDefault="001E53C6" w:rsidP="00201557">
      <w:pPr>
        <w:pStyle w:val="Heading4NoNumb"/>
        <w:ind w:left="851"/>
      </w:pPr>
      <w:r w:rsidRPr="00315FC6">
        <w:t>The child as a witness</w:t>
      </w:r>
      <w:r w:rsidR="00201557">
        <w:br/>
      </w:r>
    </w:p>
    <w:p w14:paraId="4C1F0426" w14:textId="77777777" w:rsidR="001E53C6" w:rsidRPr="00315FC6" w:rsidRDefault="001E53C6" w:rsidP="00201557">
      <w:pPr>
        <w:pStyle w:val="BodyText"/>
        <w:spacing w:before="0" w:after="0" w:line="240" w:lineRule="auto"/>
        <w:jc w:val="both"/>
        <w:rPr>
          <w:rFonts w:cs="Arial"/>
          <w:szCs w:val="20"/>
        </w:rPr>
      </w:pPr>
      <w:r w:rsidRPr="00315FC6">
        <w:rPr>
          <w:rFonts w:cs="Arial"/>
          <w:szCs w:val="20"/>
        </w:rPr>
        <w:t>Witnesses do not have rights to legal assistance. Moreover, child witnesses cannot benefit from free legal aid.</w:t>
      </w:r>
    </w:p>
    <w:p w14:paraId="5CEEFBAC" w14:textId="77777777" w:rsidR="001E53C6" w:rsidRPr="00315FC6" w:rsidRDefault="001E53C6" w:rsidP="00201557">
      <w:pPr>
        <w:pStyle w:val="BodyText"/>
        <w:spacing w:before="0" w:after="0" w:line="240" w:lineRule="auto"/>
        <w:jc w:val="both"/>
        <w:rPr>
          <w:rFonts w:cs="Arial"/>
          <w:szCs w:val="20"/>
        </w:rPr>
      </w:pPr>
    </w:p>
    <w:p w14:paraId="60BF2A38" w14:textId="7302280B" w:rsidR="001E53C6" w:rsidRPr="00315FC6" w:rsidRDefault="001E53C6" w:rsidP="002216BB">
      <w:pPr>
        <w:pStyle w:val="BodyText"/>
        <w:spacing w:before="0" w:after="0" w:line="240" w:lineRule="auto"/>
        <w:jc w:val="both"/>
        <w:rPr>
          <w:rFonts w:cs="Arial"/>
          <w:szCs w:val="20"/>
        </w:rPr>
      </w:pPr>
      <w:r w:rsidRPr="00315FC6">
        <w:rPr>
          <w:rFonts w:cs="Arial"/>
          <w:szCs w:val="20"/>
        </w:rPr>
        <w:t>Greek legislation does not regulate a situation where there is a conflict of interest</w:t>
      </w:r>
      <w:r>
        <w:rPr>
          <w:rFonts w:cs="Arial"/>
          <w:szCs w:val="20"/>
        </w:rPr>
        <w:t>s</w:t>
      </w:r>
      <w:r w:rsidRPr="00315FC6">
        <w:rPr>
          <w:rFonts w:cs="Arial"/>
          <w:szCs w:val="20"/>
        </w:rPr>
        <w:t xml:space="preserve"> between the child and his/her legal representative. </w:t>
      </w:r>
    </w:p>
    <w:p w14:paraId="20C38714" w14:textId="77777777" w:rsidR="00201557" w:rsidRPr="00201557" w:rsidRDefault="001E53C6" w:rsidP="00201557">
      <w:pPr>
        <w:pStyle w:val="Heading4NoNumb"/>
        <w:ind w:left="851"/>
      </w:pPr>
      <w:r w:rsidRPr="00315FC6">
        <w:t xml:space="preserve">The child as the subject of the proceeding </w:t>
      </w:r>
      <w:r w:rsidR="00201557">
        <w:br/>
      </w:r>
    </w:p>
    <w:p w14:paraId="1455F2B8" w14:textId="34C719E5" w:rsidR="001E53C6" w:rsidRPr="002216BB" w:rsidRDefault="001E53C6" w:rsidP="002216BB">
      <w:pPr>
        <w:autoSpaceDE w:val="0"/>
        <w:autoSpaceDN w:val="0"/>
        <w:adjustRightInd w:val="0"/>
        <w:spacing w:before="0" w:after="0" w:line="240" w:lineRule="auto"/>
        <w:ind w:left="851"/>
        <w:jc w:val="both"/>
        <w:rPr>
          <w:rFonts w:eastAsia="Times New Roman"/>
          <w:lang w:eastAsia="el-GR"/>
        </w:rPr>
      </w:pPr>
      <w:r w:rsidRPr="00315FC6">
        <w:rPr>
          <w:bCs/>
        </w:rPr>
        <w:t xml:space="preserve">Children cannot be the subjects of administrative judicial proceedings. </w:t>
      </w:r>
    </w:p>
    <w:p w14:paraId="404D472C" w14:textId="77777777" w:rsidR="001E53C6" w:rsidRPr="00315FC6" w:rsidRDefault="001E53C6" w:rsidP="00201557">
      <w:pPr>
        <w:pStyle w:val="Heading3"/>
      </w:pPr>
      <w:bookmarkStart w:id="160" w:name="_Toc409612374"/>
      <w:r w:rsidRPr="00315FC6">
        <w:t>Procedural rules applicable to children involved in proceedings for placement</w:t>
      </w:r>
      <w:r w:rsidRPr="00315FC6">
        <w:rPr>
          <w:rFonts w:cs="Arial"/>
        </w:rPr>
        <w:t xml:space="preserve"> </w:t>
      </w:r>
      <w:r w:rsidRPr="00315FC6">
        <w:t>of children into care</w:t>
      </w:r>
      <w:bookmarkEnd w:id="160"/>
    </w:p>
    <w:p w14:paraId="6FB04404" w14:textId="77777777" w:rsidR="001E53C6" w:rsidRDefault="001E53C6" w:rsidP="001E53C6">
      <w:pPr>
        <w:pStyle w:val="BodyText"/>
        <w:widowControl w:val="0"/>
        <w:spacing w:before="0" w:after="0" w:line="240" w:lineRule="auto"/>
        <w:ind w:left="0"/>
        <w:jc w:val="both"/>
        <w:rPr>
          <w:rFonts w:cs="Arial"/>
          <w:bCs/>
          <w:szCs w:val="20"/>
        </w:rPr>
      </w:pPr>
    </w:p>
    <w:p w14:paraId="7EF0CB31" w14:textId="55392F3F" w:rsidR="001E53C6" w:rsidRPr="002216BB" w:rsidRDefault="001E53C6" w:rsidP="002216BB">
      <w:pPr>
        <w:pStyle w:val="BodyText"/>
        <w:widowControl w:val="0"/>
        <w:spacing w:before="0" w:after="0" w:line="240" w:lineRule="auto"/>
        <w:jc w:val="both"/>
        <w:rPr>
          <w:rFonts w:cs="Arial"/>
          <w:bCs/>
          <w:szCs w:val="20"/>
        </w:rPr>
      </w:pPr>
      <w:r>
        <w:rPr>
          <w:rFonts w:cs="Arial"/>
          <w:bCs/>
          <w:szCs w:val="20"/>
        </w:rPr>
        <w:t>C</w:t>
      </w:r>
      <w:r w:rsidRPr="00315FC6">
        <w:rPr>
          <w:rFonts w:cs="Arial"/>
          <w:bCs/>
          <w:szCs w:val="20"/>
        </w:rPr>
        <w:t>ases falling under this sector are heard by the civil courts within civil judicial proceedings. Thus the applicable rules are described in detail in the Contextual Overview for</w:t>
      </w:r>
      <w:r>
        <w:rPr>
          <w:rFonts w:cs="Arial"/>
          <w:bCs/>
          <w:szCs w:val="20"/>
        </w:rPr>
        <w:t xml:space="preserve"> civil proceedings.</w:t>
      </w:r>
    </w:p>
    <w:p w14:paraId="76B016ED" w14:textId="77777777" w:rsidR="001E53C6" w:rsidRPr="00315FC6" w:rsidRDefault="001E53C6" w:rsidP="00201557">
      <w:pPr>
        <w:pStyle w:val="Heading4NoNumb"/>
        <w:ind w:left="851"/>
      </w:pPr>
      <w:r w:rsidRPr="00315FC6">
        <w:t>The child as a plaintiff/defendant</w:t>
      </w:r>
      <w:r w:rsidR="00201557">
        <w:br/>
      </w:r>
    </w:p>
    <w:p w14:paraId="4790AF96" w14:textId="0DD6618D" w:rsidR="001E53C6" w:rsidRPr="00315FC6" w:rsidRDefault="001E53C6" w:rsidP="002216BB">
      <w:pPr>
        <w:pStyle w:val="BodyText"/>
        <w:widowControl w:val="0"/>
        <w:spacing w:before="0" w:after="0" w:line="240" w:lineRule="auto"/>
        <w:jc w:val="both"/>
        <w:rPr>
          <w:rFonts w:cs="Arial"/>
          <w:szCs w:val="20"/>
        </w:rPr>
      </w:pPr>
      <w:r w:rsidRPr="00315FC6">
        <w:rPr>
          <w:rFonts w:cs="Arial"/>
          <w:szCs w:val="20"/>
        </w:rPr>
        <w:t xml:space="preserve">Children cannot be involved in the roles of plaintiff/defendant in proceedings that concern </w:t>
      </w:r>
      <w:r>
        <w:rPr>
          <w:rFonts w:cs="Arial"/>
          <w:szCs w:val="20"/>
        </w:rPr>
        <w:t>the placement of children into care</w:t>
      </w:r>
      <w:r w:rsidRPr="00315FC6">
        <w:rPr>
          <w:rFonts w:cs="Arial"/>
          <w:szCs w:val="20"/>
        </w:rPr>
        <w:t>.</w:t>
      </w:r>
    </w:p>
    <w:p w14:paraId="14ACDA12" w14:textId="77777777" w:rsidR="001E53C6" w:rsidRPr="00393472" w:rsidRDefault="001E53C6" w:rsidP="00393472">
      <w:pPr>
        <w:pStyle w:val="Heading5"/>
        <w:numPr>
          <w:ilvl w:val="0"/>
          <w:numId w:val="0"/>
        </w:numPr>
        <w:ind w:left="851"/>
        <w:rPr>
          <w:b w:val="0"/>
        </w:rPr>
      </w:pPr>
      <w:r w:rsidRPr="00393472">
        <w:rPr>
          <w:b w:val="0"/>
        </w:rPr>
        <w:t>The child as an intervener</w:t>
      </w:r>
    </w:p>
    <w:p w14:paraId="4636B071" w14:textId="77777777" w:rsidR="00201557" w:rsidRPr="00315FC6" w:rsidRDefault="00201557" w:rsidP="00201557">
      <w:pPr>
        <w:pStyle w:val="BodyText"/>
        <w:widowControl w:val="0"/>
        <w:spacing w:before="0" w:after="0" w:line="240" w:lineRule="auto"/>
        <w:jc w:val="both"/>
        <w:rPr>
          <w:rFonts w:cs="Arial"/>
          <w:b/>
          <w:i/>
          <w:szCs w:val="20"/>
        </w:rPr>
      </w:pPr>
    </w:p>
    <w:p w14:paraId="3193B45F" w14:textId="746913A5" w:rsidR="001E53C6" w:rsidRPr="002216BB" w:rsidRDefault="001E53C6" w:rsidP="002216BB">
      <w:pPr>
        <w:pStyle w:val="BodyText"/>
        <w:widowControl w:val="0"/>
        <w:spacing w:before="0" w:after="0" w:line="240" w:lineRule="auto"/>
        <w:jc w:val="both"/>
        <w:rPr>
          <w:rFonts w:cs="Arial"/>
          <w:b/>
          <w:bCs/>
          <w:szCs w:val="20"/>
        </w:rPr>
      </w:pPr>
      <w:r w:rsidRPr="00315FC6">
        <w:rPr>
          <w:rFonts w:cs="Arial"/>
          <w:szCs w:val="20"/>
        </w:rPr>
        <w:t xml:space="preserve">Child interveners have the same rights and obligations as parties. In terms of rights and obligations, the same rules are applicable in civil judicial proceedings as those for administrative judicial proceedings. </w:t>
      </w:r>
    </w:p>
    <w:p w14:paraId="0A7B75C9" w14:textId="77777777" w:rsidR="001E53C6" w:rsidRPr="00315FC6" w:rsidRDefault="001E53C6" w:rsidP="00201557">
      <w:pPr>
        <w:pStyle w:val="Heading4NoNumb"/>
        <w:ind w:left="851"/>
      </w:pPr>
      <w:r w:rsidRPr="00315FC6">
        <w:t xml:space="preserve">The child as a witness </w:t>
      </w:r>
    </w:p>
    <w:p w14:paraId="3D624842" w14:textId="77777777" w:rsidR="001E53C6" w:rsidRPr="00315FC6" w:rsidRDefault="001E53C6" w:rsidP="00201557">
      <w:pPr>
        <w:pStyle w:val="BodyText"/>
        <w:spacing w:before="0" w:after="0" w:line="240" w:lineRule="auto"/>
        <w:jc w:val="both"/>
        <w:rPr>
          <w:rFonts w:cs="Arial"/>
          <w:szCs w:val="20"/>
        </w:rPr>
      </w:pPr>
      <w:r w:rsidRPr="00315FC6">
        <w:rPr>
          <w:rFonts w:cs="Arial"/>
          <w:szCs w:val="20"/>
        </w:rPr>
        <w:t>Witnesses do not have rights to legal assistance. Moreover, child witnesses cannot benefit from free legal aid.</w:t>
      </w:r>
    </w:p>
    <w:p w14:paraId="7E7AD434" w14:textId="77777777" w:rsidR="001E53C6" w:rsidRPr="00315FC6" w:rsidRDefault="001E53C6" w:rsidP="00201557">
      <w:pPr>
        <w:pStyle w:val="BodyText"/>
        <w:spacing w:before="0" w:after="0" w:line="240" w:lineRule="auto"/>
        <w:ind w:left="1931"/>
        <w:jc w:val="both"/>
        <w:rPr>
          <w:rFonts w:cs="Arial"/>
          <w:szCs w:val="20"/>
        </w:rPr>
      </w:pPr>
    </w:p>
    <w:p w14:paraId="314A16BE" w14:textId="7E238E55" w:rsidR="001E53C6" w:rsidRPr="00315FC6" w:rsidRDefault="001E53C6" w:rsidP="002216BB">
      <w:pPr>
        <w:pStyle w:val="BodyText"/>
        <w:spacing w:before="0" w:after="0" w:line="240" w:lineRule="auto"/>
        <w:jc w:val="both"/>
        <w:rPr>
          <w:rFonts w:cs="Arial"/>
          <w:szCs w:val="20"/>
        </w:rPr>
      </w:pPr>
      <w:r w:rsidRPr="00315FC6">
        <w:rPr>
          <w:rFonts w:cs="Arial"/>
          <w:szCs w:val="20"/>
        </w:rPr>
        <w:t>Greek legislation does not regulate a situation where there is a conflict of interest</w:t>
      </w:r>
      <w:r>
        <w:rPr>
          <w:rFonts w:cs="Arial"/>
          <w:szCs w:val="20"/>
        </w:rPr>
        <w:t>s</w:t>
      </w:r>
      <w:r w:rsidRPr="00315FC6">
        <w:rPr>
          <w:rFonts w:cs="Arial"/>
          <w:szCs w:val="20"/>
        </w:rPr>
        <w:t xml:space="preserve"> between the child and his/her legal representative. </w:t>
      </w:r>
    </w:p>
    <w:p w14:paraId="025740E8" w14:textId="77777777" w:rsidR="001E53C6" w:rsidRPr="00315FC6" w:rsidRDefault="001E53C6" w:rsidP="00201557">
      <w:pPr>
        <w:pStyle w:val="Heading4NoNumb"/>
        <w:ind w:left="851"/>
      </w:pPr>
      <w:r w:rsidRPr="00315FC6">
        <w:lastRenderedPageBreak/>
        <w:t xml:space="preserve">The child as the subject of the proceeding </w:t>
      </w:r>
      <w:r w:rsidR="00201557">
        <w:br/>
      </w:r>
    </w:p>
    <w:p w14:paraId="086318B0" w14:textId="7473864C" w:rsidR="001E53C6" w:rsidRPr="002216BB" w:rsidRDefault="001E53C6" w:rsidP="002216BB">
      <w:pPr>
        <w:pStyle w:val="BodyText"/>
        <w:keepNext/>
        <w:widowControl w:val="0"/>
        <w:spacing w:before="0" w:after="0" w:line="240" w:lineRule="auto"/>
        <w:jc w:val="both"/>
        <w:rPr>
          <w:bCs/>
          <w:szCs w:val="20"/>
        </w:rPr>
      </w:pPr>
      <w:r>
        <w:rPr>
          <w:bCs/>
          <w:szCs w:val="20"/>
        </w:rPr>
        <w:t xml:space="preserve">In proceedings for placement of children into care, children can be </w:t>
      </w:r>
      <w:r w:rsidR="002216BB">
        <w:rPr>
          <w:bCs/>
          <w:szCs w:val="20"/>
        </w:rPr>
        <w:t>the subjects of the proceedings.</w:t>
      </w:r>
    </w:p>
    <w:p w14:paraId="5CB6D3BB" w14:textId="77777777" w:rsidR="001E53C6" w:rsidRPr="00201557" w:rsidRDefault="001E53C6" w:rsidP="00B949AC">
      <w:pPr>
        <w:pStyle w:val="Heading3NoNumb"/>
        <w:ind w:firstLine="851"/>
      </w:pPr>
      <w:bookmarkStart w:id="161" w:name="_Toc409612375"/>
      <w:r w:rsidRPr="00201557">
        <w:t>Conflict of interest</w:t>
      </w:r>
      <w:bookmarkEnd w:id="161"/>
    </w:p>
    <w:p w14:paraId="6CE584D2" w14:textId="77777777" w:rsidR="00201557" w:rsidRPr="00315FC6" w:rsidRDefault="00201557" w:rsidP="00201557">
      <w:pPr>
        <w:pStyle w:val="BodyText"/>
        <w:keepNext/>
        <w:widowControl w:val="0"/>
        <w:spacing w:before="0" w:after="0" w:line="240" w:lineRule="auto"/>
        <w:jc w:val="both"/>
        <w:rPr>
          <w:rFonts w:cs="Arial"/>
          <w:b/>
          <w:bCs/>
          <w:i/>
          <w:szCs w:val="20"/>
        </w:rPr>
      </w:pPr>
    </w:p>
    <w:p w14:paraId="031ECB2E" w14:textId="0EF4012F" w:rsidR="001E53C6" w:rsidRPr="00315FC6" w:rsidRDefault="001E53C6" w:rsidP="002216BB">
      <w:pPr>
        <w:pStyle w:val="BodyText"/>
        <w:keepNext/>
        <w:widowControl w:val="0"/>
        <w:spacing w:before="0" w:after="0" w:line="240" w:lineRule="auto"/>
        <w:jc w:val="both"/>
        <w:rPr>
          <w:rFonts w:cs="Arial"/>
          <w:bCs/>
          <w:szCs w:val="20"/>
        </w:rPr>
      </w:pPr>
      <w:r w:rsidRPr="00315FC6">
        <w:rPr>
          <w:rFonts w:cs="Arial"/>
          <w:bCs/>
          <w:szCs w:val="20"/>
        </w:rPr>
        <w:t>As explained in the Contextual Overview for the civil phase of this study, if there is a conflict between the interests of the child and that of his/her father or mother who exercises parental care, the court shall appoint a special guardian to protect the interests of the child</w:t>
      </w:r>
      <w:r w:rsidRPr="00315FC6">
        <w:rPr>
          <w:rStyle w:val="FootnoteReference"/>
          <w:bCs/>
          <w:szCs w:val="20"/>
        </w:rPr>
        <w:footnoteReference w:id="261"/>
      </w:r>
      <w:r w:rsidRPr="00315FC6">
        <w:rPr>
          <w:rFonts w:cs="Arial"/>
          <w:bCs/>
          <w:szCs w:val="20"/>
        </w:rPr>
        <w:t>. The court may also appoint</w:t>
      </w:r>
      <w:r w:rsidRPr="00315FC6">
        <w:rPr>
          <w:rStyle w:val="FootnoteReference"/>
          <w:bCs/>
          <w:szCs w:val="20"/>
        </w:rPr>
        <w:footnoteReference w:id="262"/>
      </w:r>
      <w:r w:rsidRPr="00315FC6">
        <w:rPr>
          <w:rFonts w:cs="Arial"/>
          <w:bCs/>
          <w:szCs w:val="20"/>
        </w:rPr>
        <w:t xml:space="preserve"> a special guardian if the conflict of interest occurs between the child and his/her guardian, or the guardian’s spouse, or his/her relative in direct line regardless of the degree of relationship and in collateral line up to the second decree</w:t>
      </w:r>
      <w:r w:rsidRPr="00315FC6">
        <w:rPr>
          <w:rStyle w:val="FootnoteReference"/>
          <w:bCs/>
          <w:szCs w:val="20"/>
        </w:rPr>
        <w:footnoteReference w:id="263"/>
      </w:r>
      <w:r w:rsidRPr="00315FC6">
        <w:rPr>
          <w:rFonts w:cs="Arial"/>
          <w:bCs/>
          <w:szCs w:val="20"/>
        </w:rPr>
        <w:t xml:space="preserve">. </w:t>
      </w:r>
    </w:p>
    <w:p w14:paraId="4F656832" w14:textId="78478762" w:rsidR="001E53C6" w:rsidRPr="00201557" w:rsidRDefault="001E53C6" w:rsidP="00B949AC">
      <w:pPr>
        <w:pStyle w:val="Heading3NoNumb"/>
        <w:ind w:firstLine="851"/>
        <w:rPr>
          <w:b w:val="0"/>
        </w:rPr>
      </w:pPr>
      <w:bookmarkStart w:id="162" w:name="_Toc409612376"/>
      <w:r w:rsidRPr="00B949AC">
        <w:t>Lawyer</w:t>
      </w:r>
      <w:bookmarkEnd w:id="162"/>
    </w:p>
    <w:p w14:paraId="43046DBF" w14:textId="6B21B2C9" w:rsidR="001E53C6" w:rsidRPr="004D10AE" w:rsidRDefault="001E53C6" w:rsidP="004D10AE">
      <w:pPr>
        <w:pStyle w:val="BodyText"/>
        <w:widowControl w:val="0"/>
        <w:spacing w:before="0" w:after="0" w:line="240" w:lineRule="auto"/>
        <w:jc w:val="both"/>
        <w:rPr>
          <w:rFonts w:cs="Arial"/>
          <w:bCs/>
          <w:szCs w:val="20"/>
        </w:rPr>
      </w:pPr>
      <w:r w:rsidRPr="00315FC6">
        <w:rPr>
          <w:rFonts w:cs="Arial"/>
          <w:bCs/>
          <w:szCs w:val="20"/>
        </w:rPr>
        <w:t>Children as subjects of proceedings do not need to be represented by lawyer</w:t>
      </w:r>
      <w:r>
        <w:rPr>
          <w:rFonts w:cs="Arial"/>
          <w:bCs/>
          <w:szCs w:val="20"/>
        </w:rPr>
        <w:t>s</w:t>
      </w:r>
      <w:r w:rsidRPr="00315FC6">
        <w:rPr>
          <w:rFonts w:cs="Arial"/>
          <w:bCs/>
          <w:szCs w:val="20"/>
        </w:rPr>
        <w:t>. Moreover</w:t>
      </w:r>
      <w:r>
        <w:rPr>
          <w:rFonts w:cs="Arial"/>
          <w:bCs/>
          <w:szCs w:val="20"/>
        </w:rPr>
        <w:t>,</w:t>
      </w:r>
      <w:r w:rsidRPr="00315FC6">
        <w:rPr>
          <w:rFonts w:cs="Arial"/>
          <w:bCs/>
          <w:szCs w:val="20"/>
        </w:rPr>
        <w:t xml:space="preserve"> they cannot benefit from free legal aid. </w:t>
      </w:r>
    </w:p>
    <w:p w14:paraId="5534D077" w14:textId="098E9BBC" w:rsidR="001E53C6" w:rsidRPr="002216BB" w:rsidRDefault="001E53C6" w:rsidP="002216BB">
      <w:pPr>
        <w:pStyle w:val="Heading2"/>
      </w:pPr>
      <w:bookmarkStart w:id="163" w:name="_Toc379800360"/>
      <w:bookmarkStart w:id="164" w:name="_Toc409612377"/>
      <w:r w:rsidRPr="00692FA0">
        <w:rPr>
          <w:rFonts w:eastAsia="Times New Roman"/>
          <w:lang w:val="en-US"/>
        </w:rPr>
        <w:t>Restrictions of liberty</w:t>
      </w:r>
      <w:bookmarkEnd w:id="163"/>
      <w:bookmarkEnd w:id="164"/>
    </w:p>
    <w:p w14:paraId="662E559F" w14:textId="77777777" w:rsidR="001E53C6" w:rsidRPr="00315FC6" w:rsidRDefault="001E53C6" w:rsidP="00201557">
      <w:pPr>
        <w:pStyle w:val="BodyText"/>
        <w:spacing w:before="0" w:after="0" w:line="240" w:lineRule="auto"/>
        <w:jc w:val="both"/>
        <w:rPr>
          <w:szCs w:val="20"/>
        </w:rPr>
      </w:pPr>
      <w:r w:rsidRPr="00315FC6">
        <w:rPr>
          <w:szCs w:val="20"/>
        </w:rPr>
        <w:t>Detention is possible only in the fields of asylum and migration and in cases of involuntary hospitalisation – regulated by civil law provisions. Only these two sectors are described below.</w:t>
      </w:r>
    </w:p>
    <w:p w14:paraId="1A97A049" w14:textId="77777777" w:rsidR="001E53C6" w:rsidRPr="00315FC6" w:rsidRDefault="001E53C6" w:rsidP="00201557">
      <w:pPr>
        <w:pStyle w:val="BodyText"/>
        <w:spacing w:before="0" w:after="0" w:line="240" w:lineRule="auto"/>
        <w:jc w:val="both"/>
        <w:rPr>
          <w:szCs w:val="20"/>
        </w:rPr>
      </w:pPr>
    </w:p>
    <w:p w14:paraId="2AEAD3FC" w14:textId="3EF93C1C" w:rsidR="001E53C6" w:rsidRPr="00315FC6" w:rsidRDefault="001E53C6" w:rsidP="002216BB">
      <w:pPr>
        <w:pStyle w:val="BodyText"/>
        <w:spacing w:before="0" w:after="0" w:line="240" w:lineRule="auto"/>
        <w:jc w:val="both"/>
        <w:rPr>
          <w:szCs w:val="20"/>
        </w:rPr>
      </w:pPr>
      <w:r w:rsidRPr="00315FC6">
        <w:rPr>
          <w:szCs w:val="20"/>
        </w:rPr>
        <w:t xml:space="preserve">Children below </w:t>
      </w:r>
      <w:r>
        <w:rPr>
          <w:szCs w:val="20"/>
        </w:rPr>
        <w:t xml:space="preserve">the </w:t>
      </w:r>
      <w:r w:rsidRPr="00315FC6">
        <w:rPr>
          <w:szCs w:val="20"/>
        </w:rPr>
        <w:t>MACR cannot be subject to detention.</w:t>
      </w:r>
    </w:p>
    <w:p w14:paraId="7CF63B81" w14:textId="3A573155" w:rsidR="001E53C6" w:rsidRPr="002216BB" w:rsidRDefault="001E53C6" w:rsidP="002216BB">
      <w:pPr>
        <w:pStyle w:val="Heading3"/>
      </w:pPr>
      <w:bookmarkStart w:id="165" w:name="_Toc409612378"/>
      <w:r w:rsidRPr="00315FC6">
        <w:t>Procedural rules applicable to children involved in migration and asylum proceedings</w:t>
      </w:r>
      <w:bookmarkEnd w:id="165"/>
    </w:p>
    <w:p w14:paraId="0D55BF80" w14:textId="77777777" w:rsidR="001E53C6" w:rsidRPr="00315FC6" w:rsidRDefault="001E53C6" w:rsidP="00201557">
      <w:pPr>
        <w:pStyle w:val="Heading4NoNumb"/>
        <w:ind w:left="851"/>
      </w:pPr>
      <w:r w:rsidRPr="00315FC6">
        <w:t>The child as a plaintiff/defendant</w:t>
      </w:r>
      <w:r w:rsidR="00201557">
        <w:br/>
      </w:r>
    </w:p>
    <w:p w14:paraId="2DA039E3" w14:textId="77777777" w:rsidR="001E53C6" w:rsidRPr="00315FC6" w:rsidRDefault="001E53C6" w:rsidP="00201557">
      <w:pPr>
        <w:spacing w:before="0" w:after="0" w:line="240" w:lineRule="auto"/>
        <w:ind w:left="851"/>
        <w:jc w:val="both"/>
      </w:pPr>
      <w:r>
        <w:t>A</w:t>
      </w:r>
      <w:r w:rsidRPr="00315FC6">
        <w:t xml:space="preserve"> child can be detained but only as a measure of last resort.</w:t>
      </w:r>
    </w:p>
    <w:p w14:paraId="76D98FA1" w14:textId="77777777" w:rsidR="001E53C6" w:rsidRPr="00315FC6" w:rsidRDefault="001E53C6" w:rsidP="00201557">
      <w:pPr>
        <w:spacing w:before="0" w:after="0" w:line="240" w:lineRule="auto"/>
        <w:ind w:left="851"/>
        <w:jc w:val="both"/>
      </w:pPr>
      <w:r w:rsidRPr="00315FC6">
        <w:t xml:space="preserve"> </w:t>
      </w:r>
    </w:p>
    <w:p w14:paraId="13680F59" w14:textId="77777777" w:rsidR="001E53C6" w:rsidRDefault="001E53C6" w:rsidP="00201557">
      <w:pPr>
        <w:spacing w:before="0" w:after="0" w:line="240" w:lineRule="auto"/>
        <w:ind w:left="851"/>
        <w:jc w:val="both"/>
      </w:pPr>
      <w:r w:rsidRPr="00315FC6">
        <w:t>Detention is a measure that is typically imposed in asylum cases, and in particular</w:t>
      </w:r>
      <w:r>
        <w:t>,</w:t>
      </w:r>
      <w:r w:rsidRPr="00315FC6">
        <w:t xml:space="preserve"> in cases against third-country nationals </w:t>
      </w:r>
      <w:r w:rsidRPr="00904D7F">
        <w:t>who</w:t>
      </w:r>
      <w:r w:rsidRPr="00533035">
        <w:t xml:space="preserve"> illegally stay</w:t>
      </w:r>
      <w:r w:rsidRPr="00012F31">
        <w:t xml:space="preserve"> in Greece</w:t>
      </w:r>
      <w:r w:rsidRPr="00904D7F">
        <w:rPr>
          <w:rStyle w:val="FootnoteReference"/>
          <w:rFonts w:cs="Arial"/>
        </w:rPr>
        <w:footnoteReference w:id="264"/>
      </w:r>
      <w:r w:rsidRPr="00904D7F">
        <w:t>;</w:t>
      </w:r>
      <w:r w:rsidRPr="00AC2E3D">
        <w:t xml:space="preserve"> </w:t>
      </w:r>
      <w:r w:rsidRPr="00533035">
        <w:t>do not fulfil, or no longer fulfil the conditions of entry</w:t>
      </w:r>
      <w:r w:rsidRPr="00012F31">
        <w:t>;</w:t>
      </w:r>
      <w:r w:rsidRPr="00DD1D6B">
        <w:t xml:space="preserve"> </w:t>
      </w:r>
      <w:r w:rsidRPr="003529A9">
        <w:t xml:space="preserve"> and if</w:t>
      </w:r>
      <w:r w:rsidRPr="00904D7F">
        <w:t xml:space="preserve"> they are </w:t>
      </w:r>
      <w:r w:rsidRPr="00012F31">
        <w:t>living</w:t>
      </w:r>
      <w:r w:rsidRPr="003529A9">
        <w:t xml:space="preserve"> in Greece, </w:t>
      </w:r>
      <w:r w:rsidRPr="00CB533A">
        <w:t>they are obliged to return to their country of origin. More precisely, it concerns migrants who do not hold valid residence permits or whose residence permits have expired, and refugees whose applications for asylum have been rejected.</w:t>
      </w:r>
      <w:r w:rsidRPr="00315FC6">
        <w:t xml:space="preserve"> </w:t>
      </w:r>
      <w:r>
        <w:t>It is to be noted that a child can never be ordered to return to his</w:t>
      </w:r>
      <w:r w:rsidRPr="003318F5">
        <w:t>/</w:t>
      </w:r>
      <w:r>
        <w:t>her country if his/her parents or person who has his/her custody live permanently in Greece</w:t>
      </w:r>
      <w:r>
        <w:rPr>
          <w:rStyle w:val="FootnoteReference"/>
        </w:rPr>
        <w:footnoteReference w:id="265"/>
      </w:r>
      <w:r>
        <w:t>.</w:t>
      </w:r>
    </w:p>
    <w:p w14:paraId="1A21868D" w14:textId="77777777" w:rsidR="001E53C6" w:rsidRPr="00315FC6" w:rsidRDefault="001E53C6" w:rsidP="00201557">
      <w:pPr>
        <w:spacing w:before="0" w:after="0" w:line="240" w:lineRule="auto"/>
        <w:ind w:left="851"/>
        <w:jc w:val="both"/>
      </w:pPr>
    </w:p>
    <w:p w14:paraId="13339210" w14:textId="77777777" w:rsidR="001E53C6" w:rsidRPr="00315FC6" w:rsidRDefault="001E53C6" w:rsidP="00201557">
      <w:pPr>
        <w:spacing w:before="0" w:after="0" w:line="240" w:lineRule="auto"/>
        <w:ind w:left="851"/>
        <w:jc w:val="both"/>
      </w:pPr>
      <w:r w:rsidRPr="00315FC6">
        <w:t xml:space="preserve">Administrative decisions ordering the above referred persons to return to their countries of origin must provide appropriate periods of time for voluntary departures. In cases with risks of absconding, the administrative authorities may impose measures such as: regular reporting to the authorities; provision of adequate financial guarantees; submission of documents or the obligation to stay at certain places. These measures can be imposed for a limited period of time preceding the voluntary departure. </w:t>
      </w:r>
    </w:p>
    <w:p w14:paraId="3C772430" w14:textId="77777777" w:rsidR="001E53C6" w:rsidRPr="00315FC6" w:rsidRDefault="001E53C6" w:rsidP="00201557">
      <w:pPr>
        <w:spacing w:before="0" w:after="0" w:line="240" w:lineRule="auto"/>
        <w:ind w:left="851"/>
        <w:jc w:val="both"/>
      </w:pPr>
    </w:p>
    <w:p w14:paraId="35EFDAAA" w14:textId="3E0C49F1" w:rsidR="001E53C6" w:rsidRPr="00315FC6" w:rsidRDefault="001E53C6" w:rsidP="002216BB">
      <w:pPr>
        <w:spacing w:before="0" w:after="0" w:line="240" w:lineRule="auto"/>
        <w:ind w:left="851"/>
        <w:jc w:val="both"/>
      </w:pPr>
      <w:r w:rsidRPr="00315FC6">
        <w:t>If it is deemed to be necessary, the Greek administrative authorities may order the detention of third-country national children or adults who are subjects of the return or removal procedures. The following cases may give rise to the necessity of ordering detention</w:t>
      </w:r>
      <w:r w:rsidRPr="00315FC6">
        <w:rPr>
          <w:rStyle w:val="FootnoteReference"/>
          <w:rFonts w:cs="Arial"/>
        </w:rPr>
        <w:footnoteReference w:id="266"/>
      </w:r>
      <w:r w:rsidRPr="00315FC6">
        <w:t xml:space="preserve">: </w:t>
      </w:r>
    </w:p>
    <w:p w14:paraId="4DA47E7A" w14:textId="77777777" w:rsidR="001E53C6" w:rsidRPr="00315FC6" w:rsidRDefault="001E53C6" w:rsidP="00201557">
      <w:pPr>
        <w:pStyle w:val="BodyText"/>
        <w:numPr>
          <w:ilvl w:val="0"/>
          <w:numId w:val="46"/>
        </w:numPr>
      </w:pPr>
      <w:r w:rsidRPr="00315FC6">
        <w:lastRenderedPageBreak/>
        <w:t>there is a risk of absconding;</w:t>
      </w:r>
    </w:p>
    <w:p w14:paraId="3A94FC8A" w14:textId="77777777" w:rsidR="001E53C6" w:rsidRPr="00315FC6" w:rsidRDefault="001E53C6" w:rsidP="00201557">
      <w:pPr>
        <w:pStyle w:val="BodyText"/>
        <w:numPr>
          <w:ilvl w:val="0"/>
          <w:numId w:val="46"/>
        </w:numPr>
      </w:pPr>
      <w:r w:rsidRPr="00315FC6">
        <w:t>the third-country national concerned avoids or hampers the preparation of the return or removal process;</w:t>
      </w:r>
    </w:p>
    <w:p w14:paraId="728C9C53" w14:textId="53E02D34" w:rsidR="00201557" w:rsidRPr="00315FC6" w:rsidRDefault="001E53C6" w:rsidP="004D10AE">
      <w:pPr>
        <w:pStyle w:val="BodyText"/>
        <w:numPr>
          <w:ilvl w:val="0"/>
          <w:numId w:val="46"/>
        </w:numPr>
      </w:pPr>
      <w:r w:rsidRPr="00315FC6">
        <w:t xml:space="preserve">for national security reasons. </w:t>
      </w:r>
    </w:p>
    <w:p w14:paraId="1756038F" w14:textId="77777777" w:rsidR="001E53C6" w:rsidRPr="00315FC6" w:rsidRDefault="001E53C6" w:rsidP="00201557">
      <w:pPr>
        <w:spacing w:line="240" w:lineRule="auto"/>
        <w:ind w:left="851"/>
        <w:jc w:val="both"/>
      </w:pPr>
      <w:r w:rsidRPr="00315FC6">
        <w:t>As a general rule, the period of detention is up to six months</w:t>
      </w:r>
      <w:r>
        <w:rPr>
          <w:rStyle w:val="FootnoteReference"/>
        </w:rPr>
        <w:footnoteReference w:id="267"/>
      </w:r>
      <w:r w:rsidRPr="00315FC6">
        <w:t xml:space="preserve">. This period may exceptionally last longer, </w:t>
      </w:r>
      <w:r w:rsidRPr="00AE0182">
        <w:t>i.e.</w:t>
      </w:r>
      <w:r w:rsidRPr="00315FC6">
        <w:t xml:space="preserve"> up to 12 months – if, despite all reasonable efforts of the national authority, the removal/return operation is likely to last longer </w:t>
      </w:r>
      <w:r>
        <w:t>(e.g. the third country national concerned refuses to cooperate with the authorities or in case of delays in obtaining the necessary documentation from third countries)</w:t>
      </w:r>
      <w:r w:rsidRPr="00315FC6">
        <w:rPr>
          <w:rStyle w:val="FootnoteReference"/>
          <w:rFonts w:cs="Arial"/>
        </w:rPr>
        <w:footnoteReference w:id="268"/>
      </w:r>
      <w:r w:rsidRPr="00315FC6">
        <w:t xml:space="preserve">. </w:t>
      </w:r>
    </w:p>
    <w:p w14:paraId="59D33713" w14:textId="77777777" w:rsidR="001E53C6" w:rsidRPr="00315FC6" w:rsidRDefault="001E53C6" w:rsidP="00201557">
      <w:pPr>
        <w:spacing w:before="0" w:after="0" w:line="240" w:lineRule="auto"/>
        <w:ind w:left="851"/>
        <w:jc w:val="both"/>
      </w:pPr>
      <w:r w:rsidRPr="00315FC6">
        <w:t>Families with children or unaccompanied children can only be detained as a measure of last resort and for the shortest appropriate period of time</w:t>
      </w:r>
      <w:r w:rsidRPr="00315FC6">
        <w:rPr>
          <w:rStyle w:val="FootnoteReference"/>
          <w:rFonts w:cs="Arial"/>
        </w:rPr>
        <w:footnoteReference w:id="269"/>
      </w:r>
      <w:r w:rsidRPr="00315FC6">
        <w:t>. Additionally, the law provides that children in detention must have the possibility to engage in leisure activities, including play and recreational activities appropriate to their age and must have access to education, depending on the length of their stay</w:t>
      </w:r>
      <w:r w:rsidRPr="00315FC6">
        <w:rPr>
          <w:rStyle w:val="FootnoteReference"/>
          <w:rFonts w:cs="Arial"/>
        </w:rPr>
        <w:footnoteReference w:id="270"/>
      </w:r>
      <w:r w:rsidRPr="00315FC6">
        <w:t xml:space="preserve">. </w:t>
      </w:r>
    </w:p>
    <w:p w14:paraId="16F4C19A" w14:textId="77777777" w:rsidR="001E53C6" w:rsidRPr="00315FC6" w:rsidRDefault="001E53C6" w:rsidP="00201557">
      <w:pPr>
        <w:spacing w:before="0" w:after="0" w:line="240" w:lineRule="auto"/>
        <w:ind w:left="851"/>
        <w:jc w:val="both"/>
      </w:pPr>
    </w:p>
    <w:p w14:paraId="46B3E16D" w14:textId="77777777" w:rsidR="001E53C6" w:rsidRPr="00315FC6" w:rsidRDefault="001E53C6" w:rsidP="00201557">
      <w:pPr>
        <w:spacing w:before="0" w:after="0" w:line="240" w:lineRule="auto"/>
        <w:ind w:left="851"/>
        <w:jc w:val="both"/>
      </w:pPr>
      <w:r>
        <w:t>U</w:t>
      </w:r>
      <w:r w:rsidRPr="00315FC6">
        <w:t>naccompanied children must be accommodated in institutions which have appropriate facilities and personnel. The age of the child and his/her needs determine the appropriateness of an institution</w:t>
      </w:r>
      <w:r w:rsidRPr="00315FC6">
        <w:rPr>
          <w:rStyle w:val="FootnoteReference"/>
          <w:rFonts w:cs="Arial"/>
        </w:rPr>
        <w:footnoteReference w:id="271"/>
      </w:r>
      <w:r w:rsidRPr="00315FC6">
        <w:t>.</w:t>
      </w:r>
    </w:p>
    <w:p w14:paraId="7DDBDA13" w14:textId="77777777" w:rsidR="001E53C6" w:rsidRPr="00315FC6" w:rsidRDefault="001E53C6" w:rsidP="00201557">
      <w:pPr>
        <w:spacing w:before="0" w:after="0" w:line="240" w:lineRule="auto"/>
        <w:ind w:left="851"/>
        <w:jc w:val="both"/>
      </w:pPr>
    </w:p>
    <w:p w14:paraId="764A160B" w14:textId="77777777" w:rsidR="001E53C6" w:rsidRPr="00315FC6" w:rsidRDefault="001E53C6" w:rsidP="00201557">
      <w:pPr>
        <w:spacing w:before="0" w:after="0" w:line="240" w:lineRule="auto"/>
        <w:ind w:left="851"/>
        <w:jc w:val="both"/>
      </w:pPr>
      <w:r w:rsidRPr="00315FC6">
        <w:t>It is also specified that the best interests of the child shall be of primary consideration whil</w:t>
      </w:r>
      <w:r>
        <w:t>st</w:t>
      </w:r>
      <w:r w:rsidRPr="00315FC6">
        <w:t xml:space="preserve"> deciding on his/her detention before his/her removal or return</w:t>
      </w:r>
      <w:r w:rsidRPr="00315FC6">
        <w:rPr>
          <w:rStyle w:val="FootnoteReference"/>
          <w:rFonts w:cs="Arial"/>
        </w:rPr>
        <w:footnoteReference w:id="272"/>
      </w:r>
      <w:r w:rsidRPr="00315FC6">
        <w:t>.</w:t>
      </w:r>
    </w:p>
    <w:p w14:paraId="133C89AD" w14:textId="77777777" w:rsidR="001E53C6" w:rsidRPr="00315FC6" w:rsidRDefault="001E53C6" w:rsidP="00201557">
      <w:pPr>
        <w:spacing w:before="0" w:after="0" w:line="240" w:lineRule="auto"/>
        <w:ind w:left="851"/>
        <w:jc w:val="both"/>
      </w:pPr>
    </w:p>
    <w:p w14:paraId="147A780F" w14:textId="77777777" w:rsidR="001E53C6" w:rsidRDefault="001E53C6" w:rsidP="00201557">
      <w:pPr>
        <w:spacing w:before="0" w:after="0" w:line="240" w:lineRule="auto"/>
        <w:ind w:left="851"/>
        <w:jc w:val="both"/>
      </w:pPr>
      <w:r w:rsidRPr="00315FC6">
        <w:t xml:space="preserve">If a third-country national applies for asylum </w:t>
      </w:r>
      <w:r>
        <w:t xml:space="preserve">he/she must not be held in detention. </w:t>
      </w:r>
    </w:p>
    <w:p w14:paraId="2F6CCAB5" w14:textId="787D8800" w:rsidR="001E53C6" w:rsidRPr="00315FC6" w:rsidRDefault="001E53C6" w:rsidP="002216BB">
      <w:pPr>
        <w:spacing w:before="0" w:after="0" w:line="240" w:lineRule="auto"/>
        <w:ind w:left="851"/>
        <w:jc w:val="both"/>
      </w:pPr>
      <w:r>
        <w:t xml:space="preserve">However, if a third-country national applies for asylum; </w:t>
      </w:r>
      <w:r w:rsidRPr="00315FC6">
        <w:t>while he/she is detained, the administrative authority may decide to extend the detention in a case where the detention is proved to be necessary</w:t>
      </w:r>
      <w:r w:rsidRPr="00315FC6">
        <w:rPr>
          <w:rStyle w:val="FootnoteReference"/>
          <w:rFonts w:cs="Arial"/>
        </w:rPr>
        <w:footnoteReference w:id="273"/>
      </w:r>
      <w:r w:rsidRPr="00315FC6">
        <w:t>:</w:t>
      </w:r>
    </w:p>
    <w:p w14:paraId="7BA960E9" w14:textId="77777777" w:rsidR="001E53C6" w:rsidRPr="00315FC6" w:rsidRDefault="001E53C6" w:rsidP="00201557">
      <w:pPr>
        <w:pStyle w:val="BodyText"/>
        <w:numPr>
          <w:ilvl w:val="0"/>
          <w:numId w:val="49"/>
        </w:numPr>
        <w:rPr>
          <w:lang w:eastAsia="el-GR"/>
        </w:rPr>
      </w:pPr>
      <w:r w:rsidRPr="00315FC6">
        <w:rPr>
          <w:bCs/>
          <w:lang w:eastAsia="el-GR"/>
        </w:rPr>
        <w:t xml:space="preserve">to establish </w:t>
      </w:r>
      <w:r w:rsidRPr="00315FC6">
        <w:rPr>
          <w:lang w:eastAsia="el-GR"/>
        </w:rPr>
        <w:t>a reasonable degree of certainty concerning his/her identity or nationality;</w:t>
      </w:r>
    </w:p>
    <w:p w14:paraId="2BF7BEB6" w14:textId="77777777" w:rsidR="001E53C6" w:rsidRPr="00315FC6" w:rsidRDefault="001E53C6" w:rsidP="00201557">
      <w:pPr>
        <w:pStyle w:val="BodyText"/>
        <w:numPr>
          <w:ilvl w:val="0"/>
          <w:numId w:val="49"/>
        </w:numPr>
        <w:rPr>
          <w:lang w:eastAsia="el-GR"/>
        </w:rPr>
      </w:pPr>
      <w:r w:rsidRPr="00315FC6">
        <w:rPr>
          <w:bCs/>
          <w:lang w:eastAsia="el-GR"/>
        </w:rPr>
        <w:t xml:space="preserve">if he/she constitutes </w:t>
      </w:r>
      <w:r w:rsidRPr="00315FC6">
        <w:rPr>
          <w:lang w:eastAsia="el-GR"/>
        </w:rPr>
        <w:t xml:space="preserve">a danger to national security or the public order of Greece – as certified by a reasoned report of the </w:t>
      </w:r>
      <w:r>
        <w:rPr>
          <w:lang w:eastAsia="el-GR"/>
        </w:rPr>
        <w:t>p</w:t>
      </w:r>
      <w:r w:rsidRPr="00315FC6">
        <w:rPr>
          <w:lang w:eastAsia="el-GR"/>
        </w:rPr>
        <w:t xml:space="preserve">olice </w:t>
      </w:r>
      <w:r>
        <w:rPr>
          <w:lang w:eastAsia="el-GR"/>
        </w:rPr>
        <w:t>a</w:t>
      </w:r>
      <w:r w:rsidRPr="00315FC6">
        <w:rPr>
          <w:lang w:eastAsia="el-GR"/>
        </w:rPr>
        <w:t>uthority;</w:t>
      </w:r>
    </w:p>
    <w:p w14:paraId="5A5C0D87" w14:textId="77777777" w:rsidR="001E53C6" w:rsidRDefault="001E53C6" w:rsidP="00201557">
      <w:pPr>
        <w:pStyle w:val="BodyText"/>
        <w:numPr>
          <w:ilvl w:val="0"/>
          <w:numId w:val="49"/>
        </w:numPr>
        <w:rPr>
          <w:bCs/>
          <w:lang w:eastAsia="el-GR"/>
        </w:rPr>
      </w:pPr>
      <w:r w:rsidRPr="00315FC6">
        <w:rPr>
          <w:bCs/>
          <w:lang w:eastAsia="el-GR"/>
        </w:rPr>
        <w:t xml:space="preserve">if his/her detention is necessary for quick examination of the application lodged. </w:t>
      </w:r>
    </w:p>
    <w:p w14:paraId="187FE3D7" w14:textId="77777777" w:rsidR="001E53C6" w:rsidRDefault="001E53C6" w:rsidP="001E53C6">
      <w:pPr>
        <w:autoSpaceDE w:val="0"/>
        <w:autoSpaceDN w:val="0"/>
        <w:adjustRightInd w:val="0"/>
        <w:spacing w:before="0" w:after="0" w:line="240" w:lineRule="auto"/>
        <w:jc w:val="both"/>
        <w:rPr>
          <w:rFonts w:eastAsia="Times New Roman"/>
          <w:bCs/>
          <w:lang w:eastAsia="el-GR"/>
        </w:rPr>
      </w:pPr>
    </w:p>
    <w:p w14:paraId="7D5462E1" w14:textId="77777777" w:rsidR="001E53C6" w:rsidRDefault="001E53C6" w:rsidP="00201557">
      <w:pPr>
        <w:autoSpaceDE w:val="0"/>
        <w:autoSpaceDN w:val="0"/>
        <w:adjustRightInd w:val="0"/>
        <w:spacing w:before="0" w:after="0" w:line="240" w:lineRule="auto"/>
        <w:ind w:left="851"/>
        <w:jc w:val="both"/>
        <w:rPr>
          <w:rFonts w:eastAsia="Times New Roman"/>
          <w:lang w:eastAsia="el-GR"/>
        </w:rPr>
      </w:pPr>
      <w:r>
        <w:rPr>
          <w:rFonts w:eastAsia="Times New Roman"/>
          <w:bCs/>
          <w:lang w:eastAsia="el-GR"/>
        </w:rPr>
        <w:t xml:space="preserve">The authorities may order the detention of a third country national if they consider that he/she </w:t>
      </w:r>
      <w:r w:rsidRPr="00315FC6">
        <w:rPr>
          <w:rFonts w:eastAsia="Times New Roman"/>
          <w:bCs/>
          <w:lang w:eastAsia="el-GR"/>
        </w:rPr>
        <w:t xml:space="preserve">constitutes </w:t>
      </w:r>
      <w:r w:rsidRPr="00315FC6">
        <w:rPr>
          <w:rFonts w:eastAsia="Times New Roman"/>
          <w:lang w:eastAsia="el-GR"/>
        </w:rPr>
        <w:t xml:space="preserve">a danger to national security or </w:t>
      </w:r>
      <w:r>
        <w:rPr>
          <w:rFonts w:eastAsia="Times New Roman"/>
          <w:lang w:eastAsia="el-GR"/>
        </w:rPr>
        <w:t xml:space="preserve">to </w:t>
      </w:r>
      <w:r w:rsidRPr="00315FC6">
        <w:rPr>
          <w:rFonts w:eastAsia="Times New Roman"/>
          <w:lang w:eastAsia="el-GR"/>
        </w:rPr>
        <w:t xml:space="preserve">the public order of Greece – as certified by a reasoned </w:t>
      </w:r>
      <w:r>
        <w:rPr>
          <w:rFonts w:eastAsia="Times New Roman"/>
          <w:lang w:eastAsia="el-GR"/>
        </w:rPr>
        <w:t>decision ordering detention</w:t>
      </w:r>
      <w:r>
        <w:rPr>
          <w:rStyle w:val="FootnoteReference"/>
          <w:rFonts w:eastAsia="Times New Roman"/>
          <w:lang w:eastAsia="el-GR"/>
        </w:rPr>
        <w:footnoteReference w:id="274"/>
      </w:r>
      <w:r>
        <w:rPr>
          <w:rFonts w:eastAsia="Times New Roman"/>
          <w:lang w:eastAsia="el-GR"/>
        </w:rPr>
        <w:t xml:space="preserve">. </w:t>
      </w:r>
    </w:p>
    <w:p w14:paraId="29623F49" w14:textId="77777777" w:rsidR="001E53C6" w:rsidRDefault="001E53C6" w:rsidP="00201557">
      <w:pPr>
        <w:autoSpaceDE w:val="0"/>
        <w:autoSpaceDN w:val="0"/>
        <w:adjustRightInd w:val="0"/>
        <w:spacing w:before="0" w:after="0" w:line="240" w:lineRule="auto"/>
        <w:ind w:left="851"/>
        <w:jc w:val="both"/>
        <w:rPr>
          <w:rFonts w:eastAsia="Times New Roman"/>
          <w:bCs/>
          <w:lang w:eastAsia="el-GR"/>
        </w:rPr>
      </w:pPr>
    </w:p>
    <w:p w14:paraId="39229C93" w14:textId="77777777" w:rsidR="001E53C6" w:rsidRPr="00315FC6" w:rsidRDefault="001E53C6" w:rsidP="00201557">
      <w:pPr>
        <w:autoSpaceDE w:val="0"/>
        <w:autoSpaceDN w:val="0"/>
        <w:adjustRightInd w:val="0"/>
        <w:spacing w:before="0" w:after="0" w:line="240" w:lineRule="auto"/>
        <w:ind w:left="851"/>
        <w:jc w:val="both"/>
        <w:rPr>
          <w:rFonts w:eastAsia="Times New Roman"/>
          <w:bCs/>
          <w:lang w:eastAsia="el-GR"/>
        </w:rPr>
      </w:pPr>
      <w:r>
        <w:rPr>
          <w:rFonts w:eastAsia="Times New Roman"/>
          <w:bCs/>
          <w:lang w:eastAsia="el-GR"/>
        </w:rPr>
        <w:t>As a general rule, detention must not exceed three months. If the third country national is already in detention the period of detention must not exceed six months in the above mentioned case (c) and twelve months in the above mentioned cases (a and b). However, in the last two cases, the detention may exceptionally last for an additional six months only after the issuing of a reasoned decision ordering detention</w:t>
      </w:r>
      <w:r>
        <w:rPr>
          <w:rStyle w:val="FootnoteReference"/>
          <w:rFonts w:eastAsia="Times New Roman"/>
          <w:bCs/>
          <w:lang w:eastAsia="el-GR"/>
        </w:rPr>
        <w:footnoteReference w:id="275"/>
      </w:r>
      <w:r>
        <w:rPr>
          <w:rFonts w:eastAsia="Times New Roman"/>
          <w:bCs/>
          <w:lang w:eastAsia="el-GR"/>
        </w:rPr>
        <w:t xml:space="preserve">. </w:t>
      </w:r>
    </w:p>
    <w:p w14:paraId="7FDD910F" w14:textId="77777777" w:rsidR="001E53C6" w:rsidRPr="00315FC6" w:rsidRDefault="001E53C6" w:rsidP="00201557">
      <w:pPr>
        <w:spacing w:line="240" w:lineRule="auto"/>
        <w:ind w:left="851"/>
        <w:jc w:val="both"/>
      </w:pPr>
      <w:r w:rsidRPr="00315FC6">
        <w:t xml:space="preserve">With respect to the second type of detention (b), the administrative authorities should refrain from detaining children. Children separated from their families and unaccompanied children, </w:t>
      </w:r>
      <w:r w:rsidRPr="00315FC6">
        <w:lastRenderedPageBreak/>
        <w:t>could only be detained for the necessary</w:t>
      </w:r>
      <w:r>
        <w:t xml:space="preserve"> minimum </w:t>
      </w:r>
      <w:r w:rsidRPr="00315FC6">
        <w:t>amount of time</w:t>
      </w:r>
      <w:r w:rsidRPr="002E2468">
        <w:t xml:space="preserve">, </w:t>
      </w:r>
      <w:r w:rsidRPr="00CB533A">
        <w:t>i.e.</w:t>
      </w:r>
      <w:r w:rsidRPr="00315FC6">
        <w:t xml:space="preserve"> until their safe referral to centres with accommodation for children becomes possible</w:t>
      </w:r>
      <w:r w:rsidRPr="00315FC6">
        <w:rPr>
          <w:rStyle w:val="FootnoteReference"/>
          <w:rFonts w:cs="Arial"/>
        </w:rPr>
        <w:footnoteReference w:id="276"/>
      </w:r>
      <w:r w:rsidRPr="00315FC6">
        <w:t>.</w:t>
      </w:r>
    </w:p>
    <w:p w14:paraId="7212EE99" w14:textId="77777777" w:rsidR="001E53C6" w:rsidRPr="00315FC6" w:rsidRDefault="001E53C6" w:rsidP="00201557">
      <w:pPr>
        <w:spacing w:line="240" w:lineRule="auto"/>
        <w:ind w:left="851"/>
        <w:jc w:val="both"/>
      </w:pPr>
      <w:r w:rsidRPr="00315FC6">
        <w:t>Administrative decisions ordering detention can be objected. The appeal could be filed by the child in his/her own name or by his/her parents/guardian</w:t>
      </w:r>
      <w:r w:rsidRPr="00315FC6">
        <w:rPr>
          <w:rStyle w:val="FootnoteReference"/>
          <w:rFonts w:cs="Arial"/>
        </w:rPr>
        <w:footnoteReference w:id="277"/>
      </w:r>
      <w:r w:rsidRPr="00315FC6">
        <w:t xml:space="preserve">. Objections can be filed to the </w:t>
      </w:r>
      <w:r>
        <w:t>p</w:t>
      </w:r>
      <w:r w:rsidRPr="00315FC6">
        <w:t>resident of an administrative court of first instance – competent in the district in which he/she is detained</w:t>
      </w:r>
      <w:r w:rsidRPr="00315FC6">
        <w:rPr>
          <w:rStyle w:val="FootnoteReference"/>
          <w:rFonts w:cs="Arial"/>
          <w:bCs/>
        </w:rPr>
        <w:footnoteReference w:id="278"/>
      </w:r>
      <w:r w:rsidRPr="00315FC6">
        <w:t>. The objections presented should explain why the detention should not be considered as necessary. Objections presented orally to the court are written up in the form of a report which is then presented to the court. The judge shall deliver a decision on the same day when he/she receives the objection. The judge should assess the legitimacy of the detention – or of its extension</w:t>
      </w:r>
      <w:r w:rsidRPr="00315FC6">
        <w:rPr>
          <w:rStyle w:val="FootnoteReference"/>
          <w:rFonts w:cs="Arial"/>
        </w:rPr>
        <w:footnoteReference w:id="279"/>
      </w:r>
      <w:r w:rsidRPr="00315FC6">
        <w:t xml:space="preserve">. If the judge considers that there is </w:t>
      </w:r>
      <w:r>
        <w:t>no</w:t>
      </w:r>
      <w:r w:rsidRPr="00315FC6">
        <w:t xml:space="preserve"> risk of absconding, </w:t>
      </w:r>
      <w:r>
        <w:t xml:space="preserve">or that the third country national is not dangerous for national security or  if the judge disagrees with the third-country national’s detention, </w:t>
      </w:r>
      <w:r w:rsidRPr="00315FC6">
        <w:t>he/she can determine the period for voluntary departure which cannot exceed 30 days</w:t>
      </w:r>
      <w:r w:rsidRPr="00315FC6">
        <w:rPr>
          <w:rStyle w:val="FootnoteReference"/>
          <w:rFonts w:cs="Arial"/>
        </w:rPr>
        <w:footnoteReference w:id="280"/>
      </w:r>
      <w:r w:rsidRPr="00315FC6">
        <w:t xml:space="preserve">. </w:t>
      </w:r>
    </w:p>
    <w:p w14:paraId="5B58510D" w14:textId="77777777" w:rsidR="001E53C6" w:rsidRPr="00315FC6" w:rsidRDefault="001E53C6" w:rsidP="00201557">
      <w:pPr>
        <w:spacing w:line="240" w:lineRule="auto"/>
        <w:ind w:left="851"/>
        <w:jc w:val="both"/>
      </w:pPr>
      <w:r w:rsidRPr="00315FC6">
        <w:t xml:space="preserve">An extract of the decision is immediately delivered to the </w:t>
      </w:r>
      <w:r>
        <w:t>p</w:t>
      </w:r>
      <w:r w:rsidRPr="00315FC6">
        <w:t xml:space="preserve">olice. </w:t>
      </w:r>
      <w:r>
        <w:rPr>
          <w:color w:val="000000"/>
        </w:rPr>
        <w:t>T</w:t>
      </w:r>
      <w:r w:rsidRPr="00315FC6">
        <w:rPr>
          <w:color w:val="000000"/>
        </w:rPr>
        <w:t>his decision can be revoked after the child’s new demand. New demands can be filed in a case where new elements occur in the child’s case</w:t>
      </w:r>
      <w:r w:rsidRPr="00315FC6">
        <w:rPr>
          <w:rStyle w:val="FootnoteReference"/>
          <w:rFonts w:cs="Arial"/>
          <w:color w:val="000000"/>
        </w:rPr>
        <w:footnoteReference w:id="281"/>
      </w:r>
      <w:r w:rsidRPr="00315FC6">
        <w:rPr>
          <w:color w:val="000000"/>
        </w:rPr>
        <w:t xml:space="preserve">. </w:t>
      </w:r>
    </w:p>
    <w:p w14:paraId="662A4819" w14:textId="77777777" w:rsidR="001E53C6" w:rsidRPr="00315FC6" w:rsidRDefault="001E53C6" w:rsidP="00201557">
      <w:pPr>
        <w:spacing w:line="240" w:lineRule="auto"/>
        <w:ind w:left="851"/>
        <w:jc w:val="both"/>
      </w:pPr>
      <w:r w:rsidRPr="00315FC6">
        <w:t xml:space="preserve">As an independent monitoring mechanism, the Children’s Rights Department of the Greek </w:t>
      </w:r>
      <w:r w:rsidRPr="00315FC6">
        <w:rPr>
          <w:bCs/>
          <w:color w:val="000000"/>
          <w:shd w:val="clear" w:color="auto" w:fill="FFFFFF"/>
        </w:rPr>
        <w:t xml:space="preserve">Ombudsman </w:t>
      </w:r>
      <w:r w:rsidRPr="00315FC6">
        <w:t>has published a special report about the detention of third-country national children, proposing several remedies</w:t>
      </w:r>
      <w:r w:rsidRPr="00315FC6">
        <w:rPr>
          <w:rStyle w:val="FootnoteReference"/>
          <w:rFonts w:cs="Arial"/>
        </w:rPr>
        <w:footnoteReference w:id="282"/>
      </w:r>
      <w:r w:rsidRPr="00315FC6">
        <w:t xml:space="preserve">. It has also delivered an opinion about the treatment of unaccompanied children who are </w:t>
      </w:r>
      <w:r>
        <w:t>in</w:t>
      </w:r>
      <w:r w:rsidRPr="00315FC6">
        <w:t xml:space="preserve"> detention</w:t>
      </w:r>
      <w:r w:rsidRPr="00315FC6">
        <w:rPr>
          <w:rStyle w:val="FootnoteReference"/>
          <w:rFonts w:cs="Arial"/>
        </w:rPr>
        <w:footnoteReference w:id="283"/>
      </w:r>
      <w:r w:rsidRPr="00315FC6">
        <w:t xml:space="preserve">. Moreover, a recent report about the use of administrative detention against children – </w:t>
      </w:r>
      <w:r>
        <w:t xml:space="preserve">i.e. </w:t>
      </w:r>
      <w:r w:rsidRPr="00315FC6">
        <w:t>asylum applicants and third-country children staying illegally, has proposed t</w:t>
      </w:r>
      <w:r>
        <w:t>o</w:t>
      </w:r>
      <w:r w:rsidRPr="00315FC6">
        <w:t xml:space="preserve"> </w:t>
      </w:r>
      <w:r>
        <w:t>limit</w:t>
      </w:r>
      <w:r w:rsidRPr="00315FC6">
        <w:t xml:space="preserve"> the duration of detention to a maximum of 6 months</w:t>
      </w:r>
      <w:r w:rsidRPr="00315FC6">
        <w:rPr>
          <w:rStyle w:val="FootnoteReference"/>
          <w:rFonts w:cs="Arial"/>
        </w:rPr>
        <w:footnoteReference w:id="284"/>
      </w:r>
      <w:r w:rsidRPr="00315FC6">
        <w:t xml:space="preserve">. </w:t>
      </w:r>
    </w:p>
    <w:p w14:paraId="0D474DBA" w14:textId="02D765F5" w:rsidR="001E53C6" w:rsidRPr="00315FC6" w:rsidRDefault="001E53C6" w:rsidP="002216BB">
      <w:pPr>
        <w:autoSpaceDE w:val="0"/>
        <w:autoSpaceDN w:val="0"/>
        <w:adjustRightInd w:val="0"/>
        <w:spacing w:before="0" w:after="0" w:line="240" w:lineRule="auto"/>
        <w:ind w:left="851"/>
        <w:jc w:val="both"/>
      </w:pPr>
      <w:r w:rsidRPr="00315FC6">
        <w:t xml:space="preserve">The </w:t>
      </w:r>
      <w:r w:rsidRPr="00315FC6">
        <w:rPr>
          <w:rFonts w:eastAsia="Times New Roman"/>
          <w:lang w:eastAsia="el-GR"/>
        </w:rPr>
        <w:t xml:space="preserve">UNHCR, even though it does not constitute a monitoring mechanism for the appropriate use of administrative detention, can present its views </w:t>
      </w:r>
      <w:r>
        <w:rPr>
          <w:rFonts w:eastAsia="Times New Roman"/>
          <w:lang w:eastAsia="el-GR"/>
        </w:rPr>
        <w:t>and</w:t>
      </w:r>
      <w:r w:rsidRPr="00315FC6">
        <w:rPr>
          <w:rFonts w:eastAsia="Times New Roman"/>
          <w:lang w:eastAsia="el-GR"/>
        </w:rPr>
        <w:t xml:space="preserve"> provide supplementary information to the competent authorities that receive or examine applications</w:t>
      </w:r>
      <w:r w:rsidRPr="00315FC6">
        <w:t xml:space="preserve"> for asylum</w:t>
      </w:r>
      <w:r w:rsidRPr="00315FC6">
        <w:rPr>
          <w:rStyle w:val="FootnoteReference"/>
          <w:rFonts w:cs="Arial"/>
        </w:rPr>
        <w:footnoteReference w:id="285"/>
      </w:r>
      <w:r w:rsidRPr="00315FC6">
        <w:t>.</w:t>
      </w:r>
    </w:p>
    <w:p w14:paraId="037DA2D4" w14:textId="77777777" w:rsidR="001E53C6" w:rsidRPr="00393472" w:rsidRDefault="001E53C6" w:rsidP="00393472">
      <w:pPr>
        <w:pStyle w:val="Heading5"/>
        <w:numPr>
          <w:ilvl w:val="0"/>
          <w:numId w:val="0"/>
        </w:numPr>
        <w:ind w:left="851"/>
        <w:rPr>
          <w:b w:val="0"/>
        </w:rPr>
      </w:pPr>
      <w:r w:rsidRPr="00393472">
        <w:rPr>
          <w:b w:val="0"/>
        </w:rPr>
        <w:t>The child as an intervener</w:t>
      </w:r>
    </w:p>
    <w:p w14:paraId="05DC52B8" w14:textId="77777777" w:rsidR="00201557" w:rsidRPr="00315FC6" w:rsidRDefault="00201557" w:rsidP="00201557">
      <w:pPr>
        <w:pStyle w:val="BodyText"/>
        <w:widowControl w:val="0"/>
        <w:spacing w:before="0" w:after="0" w:line="240" w:lineRule="auto"/>
        <w:jc w:val="both"/>
        <w:rPr>
          <w:rFonts w:cs="Arial"/>
          <w:b/>
          <w:bCs/>
          <w:i/>
          <w:szCs w:val="20"/>
        </w:rPr>
      </w:pPr>
    </w:p>
    <w:p w14:paraId="658D9579" w14:textId="1C6F2885" w:rsidR="001E53C6" w:rsidRPr="002216BB" w:rsidRDefault="001E53C6" w:rsidP="002216BB">
      <w:pPr>
        <w:autoSpaceDE w:val="0"/>
        <w:autoSpaceDN w:val="0"/>
        <w:adjustRightInd w:val="0"/>
        <w:spacing w:before="0" w:after="0" w:line="240" w:lineRule="auto"/>
        <w:ind w:left="851"/>
        <w:jc w:val="both"/>
        <w:rPr>
          <w:bCs/>
        </w:rPr>
      </w:pPr>
      <w:r w:rsidRPr="00315FC6">
        <w:rPr>
          <w:bCs/>
        </w:rPr>
        <w:t xml:space="preserve">Child interveners cannot be subject to detention. </w:t>
      </w:r>
    </w:p>
    <w:p w14:paraId="03AC38AC" w14:textId="77777777" w:rsidR="001E53C6" w:rsidRPr="00315FC6" w:rsidRDefault="001E53C6" w:rsidP="00201557">
      <w:pPr>
        <w:pStyle w:val="Heading4NoNumb"/>
        <w:ind w:left="851"/>
      </w:pPr>
      <w:r w:rsidRPr="00315FC6">
        <w:t>The child as a witness</w:t>
      </w:r>
      <w:r w:rsidR="00201557">
        <w:br/>
      </w:r>
    </w:p>
    <w:p w14:paraId="7FBFA45E" w14:textId="6F7238DA" w:rsidR="001E53C6" w:rsidRPr="00315FC6" w:rsidRDefault="001E53C6" w:rsidP="002216BB">
      <w:pPr>
        <w:pStyle w:val="BodyText"/>
        <w:widowControl w:val="0"/>
        <w:spacing w:before="0" w:after="0" w:line="240" w:lineRule="auto"/>
        <w:jc w:val="both"/>
        <w:rPr>
          <w:rFonts w:cs="Arial"/>
          <w:szCs w:val="20"/>
        </w:rPr>
      </w:pPr>
      <w:r w:rsidRPr="00315FC6">
        <w:rPr>
          <w:rFonts w:cs="Arial"/>
          <w:szCs w:val="20"/>
        </w:rPr>
        <w:t xml:space="preserve">No rules on restrictions of liberty applicable to a child witness have been identified. </w:t>
      </w:r>
    </w:p>
    <w:p w14:paraId="7611B703" w14:textId="77777777" w:rsidR="001E53C6" w:rsidRPr="00315FC6" w:rsidRDefault="001E53C6" w:rsidP="00201557">
      <w:pPr>
        <w:pStyle w:val="Heading4NoNumb"/>
        <w:ind w:left="851"/>
      </w:pPr>
      <w:r w:rsidRPr="00315FC6">
        <w:t xml:space="preserve">The child as the subject of the proceeding </w:t>
      </w:r>
      <w:r w:rsidR="00201557">
        <w:br/>
      </w:r>
    </w:p>
    <w:p w14:paraId="3DD45338" w14:textId="0BFBFF6E" w:rsidR="001E53C6" w:rsidRPr="002216BB" w:rsidRDefault="001E53C6" w:rsidP="002216BB">
      <w:pPr>
        <w:autoSpaceDE w:val="0"/>
        <w:autoSpaceDN w:val="0"/>
        <w:adjustRightInd w:val="0"/>
        <w:spacing w:before="0" w:after="0" w:line="240" w:lineRule="auto"/>
        <w:ind w:left="851"/>
        <w:jc w:val="both"/>
        <w:rPr>
          <w:bCs/>
        </w:rPr>
      </w:pPr>
      <w:r w:rsidRPr="00315FC6">
        <w:rPr>
          <w:bCs/>
        </w:rPr>
        <w:t xml:space="preserve">Children cannot be the subjects of administrative judicial proceedings. </w:t>
      </w:r>
    </w:p>
    <w:p w14:paraId="52E76EA7" w14:textId="1EB146CA" w:rsidR="001E53C6" w:rsidRPr="002216BB" w:rsidRDefault="001E53C6" w:rsidP="002216BB">
      <w:pPr>
        <w:pStyle w:val="Heading3"/>
      </w:pPr>
      <w:bookmarkStart w:id="166" w:name="_Toc409612379"/>
      <w:r w:rsidRPr="00315FC6">
        <w:lastRenderedPageBreak/>
        <w:t>Procedural rules applicable to children involved in involuntary hospitalisation</w:t>
      </w:r>
      <w:bookmarkEnd w:id="166"/>
    </w:p>
    <w:p w14:paraId="138CCC8B" w14:textId="77777777" w:rsidR="001E53C6" w:rsidRPr="00315FC6" w:rsidRDefault="001E53C6" w:rsidP="00201557">
      <w:pPr>
        <w:pStyle w:val="Heading4NoNumb"/>
        <w:ind w:left="851"/>
      </w:pPr>
      <w:r w:rsidRPr="00315FC6">
        <w:t>The child as a plaintiff/defendant</w:t>
      </w:r>
      <w:r w:rsidR="00201557">
        <w:br/>
      </w:r>
    </w:p>
    <w:p w14:paraId="742FEF7C" w14:textId="11F56D75" w:rsidR="001E53C6" w:rsidRPr="00315FC6" w:rsidRDefault="001E53C6" w:rsidP="002216BB">
      <w:pPr>
        <w:pStyle w:val="BodyText"/>
        <w:widowControl w:val="0"/>
        <w:spacing w:before="0" w:after="0" w:line="240" w:lineRule="auto"/>
        <w:jc w:val="both"/>
        <w:rPr>
          <w:rFonts w:cs="Arial"/>
          <w:bCs/>
          <w:szCs w:val="20"/>
        </w:rPr>
      </w:pPr>
      <w:r w:rsidRPr="00315FC6">
        <w:rPr>
          <w:rFonts w:cs="Arial"/>
          <w:szCs w:val="20"/>
        </w:rPr>
        <w:t xml:space="preserve">Children cannot be parties to proceedings that concern involuntary hospitalisation. Involuntary hospitalisation is </w:t>
      </w:r>
      <w:r>
        <w:rPr>
          <w:rFonts w:cs="Arial"/>
          <w:szCs w:val="20"/>
        </w:rPr>
        <w:t xml:space="preserve">a </w:t>
      </w:r>
      <w:r w:rsidRPr="00315FC6">
        <w:rPr>
          <w:rFonts w:cs="Arial"/>
          <w:bCs/>
          <w:szCs w:val="20"/>
        </w:rPr>
        <w:t xml:space="preserve">non-contentious procedure introduced by the CCP. </w:t>
      </w:r>
    </w:p>
    <w:p w14:paraId="6E03512B" w14:textId="77777777" w:rsidR="001E53C6" w:rsidRPr="00393472" w:rsidRDefault="001E53C6" w:rsidP="00393472">
      <w:pPr>
        <w:pStyle w:val="Heading5"/>
        <w:numPr>
          <w:ilvl w:val="0"/>
          <w:numId w:val="0"/>
        </w:numPr>
        <w:ind w:left="851"/>
        <w:rPr>
          <w:b w:val="0"/>
        </w:rPr>
      </w:pPr>
      <w:r w:rsidRPr="00393472">
        <w:rPr>
          <w:b w:val="0"/>
        </w:rPr>
        <w:t>The child as an intervener</w:t>
      </w:r>
      <w:r w:rsidR="00201557" w:rsidRPr="00393472">
        <w:rPr>
          <w:b w:val="0"/>
        </w:rPr>
        <w:br/>
      </w:r>
    </w:p>
    <w:p w14:paraId="158420C0" w14:textId="0F74CC37" w:rsidR="001E53C6" w:rsidRPr="002216BB" w:rsidRDefault="001E53C6" w:rsidP="002216BB">
      <w:pPr>
        <w:autoSpaceDE w:val="0"/>
        <w:autoSpaceDN w:val="0"/>
        <w:adjustRightInd w:val="0"/>
        <w:spacing w:before="0" w:after="0" w:line="240" w:lineRule="auto"/>
        <w:ind w:left="851"/>
        <w:jc w:val="both"/>
        <w:rPr>
          <w:bCs/>
        </w:rPr>
      </w:pPr>
      <w:r w:rsidRPr="00315FC6">
        <w:rPr>
          <w:bCs/>
        </w:rPr>
        <w:t xml:space="preserve">Child interveners cannot be subject to detention. </w:t>
      </w:r>
    </w:p>
    <w:p w14:paraId="08E9102A" w14:textId="77777777" w:rsidR="001E53C6" w:rsidRPr="00315FC6" w:rsidRDefault="001E53C6" w:rsidP="00201557">
      <w:pPr>
        <w:pStyle w:val="Heading4NoNumb"/>
        <w:ind w:left="851"/>
      </w:pPr>
      <w:r w:rsidRPr="00315FC6">
        <w:t xml:space="preserve">The child as a witness </w:t>
      </w:r>
      <w:r w:rsidR="00201557">
        <w:br/>
      </w:r>
    </w:p>
    <w:p w14:paraId="417720A5" w14:textId="0ECB21FD" w:rsidR="001E53C6" w:rsidRPr="002216BB" w:rsidRDefault="001E53C6" w:rsidP="002216BB">
      <w:pPr>
        <w:pStyle w:val="BodyText"/>
        <w:widowControl w:val="0"/>
        <w:spacing w:before="0" w:after="0" w:line="240" w:lineRule="auto"/>
        <w:jc w:val="both"/>
        <w:rPr>
          <w:rFonts w:cs="Arial"/>
          <w:szCs w:val="20"/>
        </w:rPr>
      </w:pPr>
      <w:r w:rsidRPr="00315FC6">
        <w:rPr>
          <w:rFonts w:cs="Arial"/>
          <w:szCs w:val="20"/>
        </w:rPr>
        <w:t>Children in the roles of witnesses cannot be subject to involuntary hospitalisation.</w:t>
      </w:r>
    </w:p>
    <w:p w14:paraId="122C2134" w14:textId="77777777" w:rsidR="001E53C6" w:rsidRPr="00315FC6" w:rsidRDefault="001E53C6" w:rsidP="00201557">
      <w:pPr>
        <w:pStyle w:val="Heading4NoNumb"/>
        <w:ind w:left="851"/>
      </w:pPr>
      <w:r w:rsidRPr="00315FC6">
        <w:t xml:space="preserve">The child as the subject of the proceeding </w:t>
      </w:r>
      <w:r w:rsidR="00201557">
        <w:br/>
      </w:r>
    </w:p>
    <w:p w14:paraId="42027167" w14:textId="77777777" w:rsidR="001E53C6" w:rsidRPr="00315FC6" w:rsidRDefault="001E53C6" w:rsidP="00201557">
      <w:pPr>
        <w:pStyle w:val="BodyText"/>
        <w:keepNext/>
        <w:widowControl w:val="0"/>
        <w:spacing w:before="0" w:line="240" w:lineRule="auto"/>
        <w:jc w:val="both"/>
        <w:rPr>
          <w:rFonts w:cs="Arial"/>
          <w:bCs/>
          <w:szCs w:val="20"/>
        </w:rPr>
      </w:pPr>
      <w:r w:rsidRPr="00315FC6">
        <w:rPr>
          <w:rFonts w:cs="Arial"/>
          <w:bCs/>
          <w:szCs w:val="20"/>
        </w:rPr>
        <w:t>Involuntary hospitalisation is an institutionalised mental health treatment, which is ordered by a civil court decision</w:t>
      </w:r>
      <w:r w:rsidRPr="00315FC6">
        <w:rPr>
          <w:rStyle w:val="FootnoteReference"/>
          <w:rFonts w:cs="Arial"/>
          <w:bCs/>
          <w:szCs w:val="20"/>
        </w:rPr>
        <w:footnoteReference w:id="286"/>
      </w:r>
      <w:r w:rsidRPr="00315FC6">
        <w:rPr>
          <w:rFonts w:cs="Arial"/>
          <w:bCs/>
          <w:szCs w:val="20"/>
        </w:rPr>
        <w:t>. These</w:t>
      </w:r>
      <w:r w:rsidRPr="00315FC6">
        <w:rPr>
          <w:rFonts w:cs="Arial"/>
          <w:szCs w:val="20"/>
        </w:rPr>
        <w:t xml:space="preserve"> cases are adjudicated through non-contentious procedure</w:t>
      </w:r>
      <w:r>
        <w:rPr>
          <w:rFonts w:cs="Arial"/>
          <w:szCs w:val="20"/>
        </w:rPr>
        <w:t>s</w:t>
      </w:r>
      <w:r w:rsidRPr="00315FC6">
        <w:rPr>
          <w:rStyle w:val="FootnoteReference"/>
          <w:szCs w:val="20"/>
        </w:rPr>
        <w:footnoteReference w:id="287"/>
      </w:r>
      <w:r w:rsidRPr="00315FC6">
        <w:rPr>
          <w:rFonts w:cs="Arial"/>
          <w:szCs w:val="20"/>
        </w:rPr>
        <w:t>.</w:t>
      </w:r>
    </w:p>
    <w:p w14:paraId="72C54805" w14:textId="77777777" w:rsidR="001E53C6" w:rsidRPr="00B949AC" w:rsidRDefault="001E53C6" w:rsidP="00B949AC">
      <w:pPr>
        <w:pStyle w:val="Heading3NoNumb"/>
        <w:ind w:firstLine="851"/>
      </w:pPr>
      <w:bookmarkStart w:id="167" w:name="_Toc409612380"/>
      <w:r w:rsidRPr="00B949AC">
        <w:t>Appeal a civil court decision ordering involuntary hospitalisation</w:t>
      </w:r>
      <w:bookmarkEnd w:id="167"/>
    </w:p>
    <w:p w14:paraId="1568CC39" w14:textId="77777777" w:rsidR="001E53C6" w:rsidRPr="00315FC6" w:rsidRDefault="001E53C6" w:rsidP="00A352DD">
      <w:pPr>
        <w:ind w:left="851"/>
        <w:jc w:val="both"/>
      </w:pPr>
      <w:r w:rsidRPr="00315FC6">
        <w:t xml:space="preserve">A child </w:t>
      </w:r>
      <w:r>
        <w:t>via</w:t>
      </w:r>
      <w:r w:rsidRPr="00315FC6">
        <w:t xml:space="preserve"> his parents/guardian can appeal against </w:t>
      </w:r>
      <w:r>
        <w:t>a</w:t>
      </w:r>
      <w:r w:rsidRPr="00315FC6">
        <w:t xml:space="preserve"> civil court’s decision ordering his/her involuntary hospitalisation by filing an appeal, or an appeal to null an unlawful judgment. The hearing of the case shall take place</w:t>
      </w:r>
      <w:r>
        <w:t xml:space="preserve"> within a</w:t>
      </w:r>
      <w:r w:rsidRPr="00315FC6">
        <w:t xml:space="preserve"> maximum </w:t>
      </w:r>
      <w:r>
        <w:t xml:space="preserve">of </w:t>
      </w:r>
      <w:r w:rsidRPr="00315FC6">
        <w:t>15 days after filing the appeal</w:t>
      </w:r>
      <w:r w:rsidRPr="00315FC6">
        <w:rPr>
          <w:rStyle w:val="FootnoteReference"/>
          <w:rFonts w:cs="Arial"/>
        </w:rPr>
        <w:footnoteReference w:id="288"/>
      </w:r>
      <w:r w:rsidRPr="00315FC6">
        <w:t xml:space="preserve">. </w:t>
      </w:r>
    </w:p>
    <w:p w14:paraId="706F6977" w14:textId="77777777" w:rsidR="001E53C6" w:rsidRPr="00315FC6" w:rsidRDefault="001E53C6" w:rsidP="00A352DD">
      <w:pPr>
        <w:ind w:left="851"/>
        <w:jc w:val="both"/>
      </w:pPr>
      <w:r w:rsidRPr="00315FC6">
        <w:t xml:space="preserve">As already mentioned </w:t>
      </w:r>
      <w:r w:rsidRPr="00315FC6">
        <w:rPr>
          <w:bCs/>
        </w:rPr>
        <w:t xml:space="preserve">in </w:t>
      </w:r>
      <w:hyperlink w:anchor="_The_child_as" w:history="1">
        <w:r w:rsidRPr="00315FC6">
          <w:rPr>
            <w:rStyle w:val="Hyperlink"/>
            <w:rFonts w:cs="Arial"/>
            <w:bCs/>
          </w:rPr>
          <w:t>Section 2.1</w:t>
        </w:r>
      </w:hyperlink>
      <w:r w:rsidRPr="00315FC6">
        <w:rPr>
          <w:bCs/>
        </w:rPr>
        <w:t>, children who are 16 or 17 years of age have the right to appear before the courts in their own names and conduct relevant procedural acts</w:t>
      </w:r>
      <w:r w:rsidRPr="00315FC6">
        <w:rPr>
          <w:rStyle w:val="FootnoteReference"/>
          <w:rFonts w:cs="Arial"/>
          <w:bCs/>
        </w:rPr>
        <w:footnoteReference w:id="289"/>
      </w:r>
      <w:r w:rsidRPr="00315FC6">
        <w:rPr>
          <w:bCs/>
        </w:rPr>
        <w:t>.</w:t>
      </w:r>
    </w:p>
    <w:p w14:paraId="7D2DF45C" w14:textId="77777777" w:rsidR="001E53C6" w:rsidRPr="00B949AC" w:rsidRDefault="001E53C6" w:rsidP="00B949AC">
      <w:pPr>
        <w:pStyle w:val="Heading3NoNumb"/>
        <w:ind w:firstLine="851"/>
      </w:pPr>
      <w:bookmarkStart w:id="168" w:name="_Toc409612381"/>
      <w:r w:rsidRPr="00B949AC">
        <w:t>Time limits</w:t>
      </w:r>
      <w:bookmarkEnd w:id="168"/>
    </w:p>
    <w:p w14:paraId="6704709F" w14:textId="77777777" w:rsidR="001E53C6" w:rsidRPr="00315FC6" w:rsidRDefault="001E53C6" w:rsidP="00A352DD">
      <w:pPr>
        <w:ind w:left="851"/>
        <w:jc w:val="both"/>
      </w:pPr>
      <w:r w:rsidRPr="00315FC6">
        <w:t>Involuntary hospitalisation is interrupted when the following conditions are met</w:t>
      </w:r>
      <w:r w:rsidRPr="00315FC6">
        <w:rPr>
          <w:rStyle w:val="FootnoteReference"/>
          <w:rFonts w:cs="Arial"/>
        </w:rPr>
        <w:footnoteReference w:id="290"/>
      </w:r>
      <w:r w:rsidRPr="00315FC6">
        <w:t xml:space="preserve">: </w:t>
      </w:r>
    </w:p>
    <w:p w14:paraId="30615FB3" w14:textId="77777777" w:rsidR="001E53C6" w:rsidRPr="00315FC6" w:rsidRDefault="001E53C6" w:rsidP="00A352DD">
      <w:pPr>
        <w:pStyle w:val="BodyText"/>
        <w:numPr>
          <w:ilvl w:val="0"/>
          <w:numId w:val="50"/>
        </w:numPr>
      </w:pPr>
      <w:r w:rsidRPr="00315FC6">
        <w:t>the patient no longer suffers from a mental disorder;</w:t>
      </w:r>
    </w:p>
    <w:p w14:paraId="22A12B00" w14:textId="77777777" w:rsidR="001E53C6" w:rsidRPr="00315FC6" w:rsidRDefault="001E53C6" w:rsidP="00A352DD">
      <w:pPr>
        <w:pStyle w:val="BodyText"/>
        <w:numPr>
          <w:ilvl w:val="0"/>
          <w:numId w:val="50"/>
        </w:numPr>
      </w:pPr>
      <w:r w:rsidRPr="00315FC6">
        <w:t xml:space="preserve">he/she is able to act </w:t>
      </w:r>
      <w:r>
        <w:t>to</w:t>
      </w:r>
      <w:r w:rsidRPr="00315FC6">
        <w:t xml:space="preserve"> the benefit of his/her health;</w:t>
      </w:r>
    </w:p>
    <w:p w14:paraId="1BFB51BB" w14:textId="77777777" w:rsidR="001E53C6" w:rsidRPr="00315FC6" w:rsidRDefault="001E53C6" w:rsidP="00A352DD">
      <w:pPr>
        <w:pStyle w:val="BodyText"/>
        <w:numPr>
          <w:ilvl w:val="0"/>
          <w:numId w:val="50"/>
        </w:numPr>
      </w:pPr>
      <w:r w:rsidRPr="00315FC6">
        <w:t xml:space="preserve">continuing hospitalisation will </w:t>
      </w:r>
      <w:r>
        <w:t>decrease</w:t>
      </w:r>
      <w:r w:rsidRPr="00315FC6">
        <w:t xml:space="preserve"> the state of his/her health; </w:t>
      </w:r>
    </w:p>
    <w:p w14:paraId="137B254A" w14:textId="77777777" w:rsidR="001E53C6" w:rsidRPr="00315FC6" w:rsidRDefault="001E53C6" w:rsidP="00A352DD">
      <w:pPr>
        <w:pStyle w:val="BodyText"/>
        <w:numPr>
          <w:ilvl w:val="0"/>
          <w:numId w:val="50"/>
        </w:numPr>
      </w:pPr>
      <w:r w:rsidRPr="00315FC6">
        <w:t>hospitalisation of the person suffering from a mental disorder is no longer necessary in order to prevent acts of violence against him/herself or others.</w:t>
      </w:r>
    </w:p>
    <w:p w14:paraId="76523DC1" w14:textId="77777777" w:rsidR="001E53C6" w:rsidRPr="00315FC6" w:rsidRDefault="001E53C6" w:rsidP="00A352DD">
      <w:pPr>
        <w:ind w:left="851"/>
        <w:jc w:val="both"/>
      </w:pPr>
      <w:r w:rsidRPr="00315FC6">
        <w:t>When these conditions are no longer met, the scientific director of the psychiatric clinic where the patient is hospitalised must discharge him/her whilst also submitting a report to the competent public prosecutor</w:t>
      </w:r>
      <w:r w:rsidRPr="00315FC6">
        <w:rPr>
          <w:rStyle w:val="FootnoteReference"/>
          <w:rFonts w:cs="Arial"/>
        </w:rPr>
        <w:footnoteReference w:id="291"/>
      </w:r>
      <w:r w:rsidRPr="00315FC6">
        <w:t>.</w:t>
      </w:r>
    </w:p>
    <w:p w14:paraId="4C1805F4" w14:textId="77777777" w:rsidR="001E53C6" w:rsidRPr="00315FC6" w:rsidRDefault="001E53C6" w:rsidP="00A352DD">
      <w:pPr>
        <w:ind w:left="851"/>
        <w:jc w:val="both"/>
      </w:pPr>
      <w:r w:rsidRPr="00315FC6">
        <w:t xml:space="preserve">In any case, the duration of involuntary hospitalisation may not exceed six months. After the first three months, the scientific director of the psychiatric clinic and another psychiatrist shall submit a report to the competent public prosecutor reviewing the </w:t>
      </w:r>
      <w:r>
        <w:t xml:space="preserve">patient’s </w:t>
      </w:r>
      <w:r w:rsidRPr="00315FC6">
        <w:t xml:space="preserve">state of health. The public prosecutor is entitled to forward a report to the court competent in his/her region and </w:t>
      </w:r>
      <w:r>
        <w:t xml:space="preserve">to </w:t>
      </w:r>
      <w:r w:rsidRPr="00315FC6">
        <w:t>suggest either the continuation or interruption of the involuntary hospitalisation</w:t>
      </w:r>
      <w:r w:rsidRPr="00315FC6">
        <w:rPr>
          <w:rStyle w:val="FootnoteReference"/>
          <w:rFonts w:cs="Arial"/>
        </w:rPr>
        <w:footnoteReference w:id="292"/>
      </w:r>
      <w:r w:rsidRPr="00315FC6">
        <w:t xml:space="preserve">. </w:t>
      </w:r>
    </w:p>
    <w:p w14:paraId="50A950C2" w14:textId="77777777" w:rsidR="001E53C6" w:rsidRPr="00315FC6" w:rsidRDefault="001E53C6" w:rsidP="00A352DD">
      <w:pPr>
        <w:ind w:left="851"/>
        <w:jc w:val="both"/>
      </w:pPr>
      <w:r w:rsidRPr="00315FC6">
        <w:t xml:space="preserve">The child patient him/herself – if he/she is above 16 years old, or the parents/guardian, are entitled to request the public prosecutor to interrupt the involuntary hospitalisation. If the </w:t>
      </w:r>
      <w:r w:rsidRPr="00315FC6">
        <w:lastRenderedPageBreak/>
        <w:t>application is not accepted by the court a new application may be made after three months</w:t>
      </w:r>
      <w:r w:rsidRPr="00315FC6">
        <w:rPr>
          <w:rStyle w:val="FootnoteReference"/>
          <w:rFonts w:cs="Arial"/>
        </w:rPr>
        <w:footnoteReference w:id="293"/>
      </w:r>
      <w:r w:rsidRPr="00315FC6">
        <w:t>.</w:t>
      </w:r>
    </w:p>
    <w:p w14:paraId="0A8C0AA1" w14:textId="77777777" w:rsidR="001E53C6" w:rsidRPr="00315FC6" w:rsidRDefault="001E53C6" w:rsidP="00A352DD">
      <w:pPr>
        <w:ind w:left="851"/>
        <w:jc w:val="both"/>
      </w:pPr>
      <w:r w:rsidRPr="00315FC6">
        <w:t>In very exceptional cases, the involuntary hospitalisation continues after the six months limit passes – this is only possible with the consent of a committee of three psychiatrists consisting of the doctor treating the patient and two others designated by the competent public prosecutor</w:t>
      </w:r>
      <w:r w:rsidRPr="00315FC6">
        <w:rPr>
          <w:rStyle w:val="FootnoteReference"/>
          <w:rFonts w:cs="Arial"/>
        </w:rPr>
        <w:footnoteReference w:id="294"/>
      </w:r>
      <w:r w:rsidRPr="00315FC6">
        <w:t>.</w:t>
      </w:r>
    </w:p>
    <w:p w14:paraId="39808866" w14:textId="77777777" w:rsidR="001E53C6" w:rsidRPr="00315FC6" w:rsidRDefault="001E53C6" w:rsidP="00A352DD">
      <w:pPr>
        <w:ind w:left="851"/>
        <w:jc w:val="both"/>
      </w:pPr>
      <w:r w:rsidRPr="00315FC6">
        <w:t>It has to be noted that, although there are no specific monitoring mechanisms for the appropriate use of involuntary hospitalisation, before issuing its decision the court asks two psychiatri</w:t>
      </w:r>
      <w:r>
        <w:t>st</w:t>
      </w:r>
      <w:r w:rsidRPr="00315FC6">
        <w:t xml:space="preserve">s to examine the patient. In a case where the court considers that these reports are not in accordance with each other, or if the scientific director of the mental clinic that has received the patient has a different opinion than that stated in the reports, the court can order the examination of the patient by another psychiatrist. </w:t>
      </w:r>
    </w:p>
    <w:p w14:paraId="20BB47EA" w14:textId="5A330E70" w:rsidR="001E53C6" w:rsidRPr="004D10AE" w:rsidRDefault="001E53C6" w:rsidP="004D10AE">
      <w:pPr>
        <w:pStyle w:val="BodyText"/>
        <w:widowControl w:val="0"/>
        <w:spacing w:before="0" w:after="0" w:line="240" w:lineRule="auto"/>
        <w:jc w:val="both"/>
        <w:rPr>
          <w:szCs w:val="20"/>
        </w:rPr>
      </w:pPr>
      <w:r w:rsidRPr="00315FC6">
        <w:rPr>
          <w:szCs w:val="20"/>
        </w:rPr>
        <w:t>Moreover, the time limits, described above show that this is a measure ordered for the shortest possible time.</w:t>
      </w:r>
    </w:p>
    <w:p w14:paraId="4BC2934E" w14:textId="77777777" w:rsidR="001E53C6" w:rsidRPr="00A352DD" w:rsidRDefault="001E53C6" w:rsidP="00A352DD">
      <w:pPr>
        <w:pStyle w:val="Heading2"/>
        <w:rPr>
          <w:rFonts w:eastAsia="Times New Roman"/>
          <w:lang w:val="en-US"/>
        </w:rPr>
      </w:pPr>
      <w:bookmarkStart w:id="169" w:name="_Remedies_or_compensation"/>
      <w:bookmarkStart w:id="170" w:name="_Toc379800361"/>
      <w:bookmarkStart w:id="171" w:name="_Toc409612382"/>
      <w:bookmarkEnd w:id="169"/>
      <w:r w:rsidRPr="00692FA0">
        <w:rPr>
          <w:rFonts w:eastAsia="Times New Roman"/>
          <w:lang w:val="en-US"/>
        </w:rPr>
        <w:t>Remedies or compensation for violation of rights and failure to act</w:t>
      </w:r>
      <w:bookmarkEnd w:id="170"/>
      <w:bookmarkEnd w:id="171"/>
      <w:r w:rsidRPr="00692FA0">
        <w:rPr>
          <w:rFonts w:eastAsia="Times New Roman"/>
          <w:lang w:val="en-US"/>
        </w:rPr>
        <w:t xml:space="preserve"> </w:t>
      </w:r>
      <w:bookmarkEnd w:id="156"/>
    </w:p>
    <w:p w14:paraId="6710D9A8" w14:textId="0E9512FF" w:rsidR="001E53C6" w:rsidRPr="002216BB" w:rsidRDefault="001E53C6" w:rsidP="002216BB">
      <w:pPr>
        <w:pStyle w:val="Heading3"/>
        <w:rPr>
          <w:lang w:val="en-US"/>
        </w:rPr>
      </w:pPr>
      <w:bookmarkStart w:id="172" w:name="_Toc409612383"/>
      <w:r w:rsidRPr="000A0364">
        <w:t>General procedural rules applicable to children involved in judicial proceedings including proceedings reviewing administrative authorities’ decisions in the sector</w:t>
      </w:r>
      <w:r>
        <w:t>s</w:t>
      </w:r>
      <w:r w:rsidRPr="000A0364">
        <w:t xml:space="preserve"> of asylum, migration, education, health and administrative sanctions</w:t>
      </w:r>
      <w:bookmarkEnd w:id="172"/>
      <w:r w:rsidRPr="000A0364">
        <w:rPr>
          <w:lang w:val="en-US"/>
        </w:rPr>
        <w:t xml:space="preserve"> </w:t>
      </w:r>
    </w:p>
    <w:p w14:paraId="0C7AE35E" w14:textId="77777777" w:rsidR="001E53C6" w:rsidRPr="000A0364" w:rsidRDefault="001E53C6" w:rsidP="00A352DD">
      <w:pPr>
        <w:pStyle w:val="BodyText"/>
        <w:widowControl w:val="0"/>
        <w:spacing w:before="0" w:after="0" w:line="240" w:lineRule="auto"/>
        <w:jc w:val="both"/>
        <w:rPr>
          <w:szCs w:val="20"/>
        </w:rPr>
      </w:pPr>
      <w:r w:rsidRPr="000A0364">
        <w:rPr>
          <w:szCs w:val="20"/>
        </w:rPr>
        <w:t>The general rules described below apply to administrative judicial proceedings in the sector</w:t>
      </w:r>
      <w:r>
        <w:rPr>
          <w:szCs w:val="20"/>
        </w:rPr>
        <w:t>s</w:t>
      </w:r>
      <w:r w:rsidRPr="000A0364">
        <w:rPr>
          <w:szCs w:val="20"/>
        </w:rPr>
        <w:t xml:space="preserve"> of asylum, migration</w:t>
      </w:r>
      <w:r w:rsidRPr="000A0364">
        <w:rPr>
          <w:szCs w:val="20"/>
          <w:lang w:val="en-US"/>
        </w:rPr>
        <w:t xml:space="preserve">, </w:t>
      </w:r>
      <w:r w:rsidRPr="000A0364">
        <w:rPr>
          <w:szCs w:val="20"/>
        </w:rPr>
        <w:t>education</w:t>
      </w:r>
      <w:r w:rsidRPr="000A0364">
        <w:rPr>
          <w:szCs w:val="20"/>
          <w:lang w:val="en-US"/>
        </w:rPr>
        <w:t xml:space="preserve">, health and administrative sanctions. </w:t>
      </w:r>
      <w:r>
        <w:rPr>
          <w:szCs w:val="20"/>
          <w:lang w:val="en-US"/>
        </w:rPr>
        <w:t xml:space="preserve">If sector specific rules apply, they will be described in a separate subheading. </w:t>
      </w:r>
      <w:r w:rsidRPr="000A0364">
        <w:rPr>
          <w:szCs w:val="20"/>
          <w:lang w:val="en-US"/>
        </w:rPr>
        <w:t>Civil proc</w:t>
      </w:r>
      <w:r w:rsidRPr="000A0364">
        <w:rPr>
          <w:szCs w:val="20"/>
        </w:rPr>
        <w:t>edural rules apply to judicial proceedings in the sector of</w:t>
      </w:r>
      <w:r w:rsidRPr="000A0364">
        <w:rPr>
          <w:szCs w:val="20"/>
          <w:lang w:val="en-US"/>
        </w:rPr>
        <w:t xml:space="preserve"> placement into care</w:t>
      </w:r>
      <w:r w:rsidRPr="000A0364">
        <w:rPr>
          <w:szCs w:val="20"/>
        </w:rPr>
        <w:t>.</w:t>
      </w:r>
      <w:r w:rsidRPr="000A0364">
        <w:rPr>
          <w:szCs w:val="20"/>
          <w:lang w:val="en-US"/>
        </w:rPr>
        <w:t xml:space="preserve"> </w:t>
      </w:r>
      <w:r w:rsidRPr="000A0364">
        <w:rPr>
          <w:szCs w:val="20"/>
        </w:rPr>
        <w:t xml:space="preserve"> Such rules will</w:t>
      </w:r>
      <w:r>
        <w:rPr>
          <w:szCs w:val="20"/>
          <w:lang w:val="en-US"/>
        </w:rPr>
        <w:t xml:space="preserve"> also</w:t>
      </w:r>
      <w:r w:rsidRPr="000A0364">
        <w:rPr>
          <w:szCs w:val="20"/>
        </w:rPr>
        <w:t xml:space="preserve"> be described below in a separate subheading.</w:t>
      </w:r>
    </w:p>
    <w:p w14:paraId="617155C1" w14:textId="77777777" w:rsidR="001E53C6" w:rsidRPr="00315FC6" w:rsidRDefault="001E53C6" w:rsidP="00A352DD">
      <w:pPr>
        <w:pStyle w:val="BodyText"/>
        <w:widowControl w:val="0"/>
        <w:spacing w:before="0" w:after="0" w:line="240" w:lineRule="auto"/>
        <w:jc w:val="both"/>
        <w:rPr>
          <w:rFonts w:cs="Arial"/>
          <w:b/>
          <w:bCs/>
          <w:szCs w:val="20"/>
        </w:rPr>
      </w:pPr>
    </w:p>
    <w:p w14:paraId="45670FAA" w14:textId="080677F0" w:rsidR="00A352DD" w:rsidRPr="002216BB" w:rsidRDefault="001E53C6" w:rsidP="002216BB">
      <w:pPr>
        <w:pStyle w:val="BodyText"/>
        <w:widowControl w:val="0"/>
        <w:spacing w:before="0" w:after="0" w:line="240" w:lineRule="auto"/>
        <w:jc w:val="both"/>
        <w:rPr>
          <w:rFonts w:cs="Arial"/>
          <w:szCs w:val="20"/>
        </w:rPr>
      </w:pPr>
      <w:r w:rsidRPr="00315FC6">
        <w:rPr>
          <w:rFonts w:cs="Arial"/>
          <w:bCs/>
          <w:szCs w:val="20"/>
        </w:rPr>
        <w:t xml:space="preserve">As explained under </w:t>
      </w:r>
      <w:hyperlink w:anchor="_Overview_of_Member_1" w:history="1">
        <w:r w:rsidRPr="00136C37">
          <w:rPr>
            <w:rStyle w:val="Hyperlink"/>
            <w:rFonts w:cs="Arial"/>
            <w:bCs/>
            <w:szCs w:val="20"/>
          </w:rPr>
          <w:t>Section 1</w:t>
        </w:r>
      </w:hyperlink>
      <w:r w:rsidRPr="00315FC6">
        <w:rPr>
          <w:rFonts w:cs="Arial"/>
          <w:bCs/>
          <w:szCs w:val="20"/>
        </w:rPr>
        <w:t xml:space="preserve">, </w:t>
      </w:r>
      <w:r>
        <w:rPr>
          <w:rFonts w:cs="Arial"/>
          <w:bCs/>
          <w:szCs w:val="20"/>
        </w:rPr>
        <w:t>criminal procedural rules apply to</w:t>
      </w:r>
      <w:r w:rsidRPr="00315FC6">
        <w:rPr>
          <w:rFonts w:cs="Arial"/>
          <w:bCs/>
          <w:szCs w:val="20"/>
        </w:rPr>
        <w:t xml:space="preserve"> children below the MACR</w:t>
      </w:r>
      <w:r>
        <w:rPr>
          <w:rFonts w:cs="Arial"/>
          <w:bCs/>
          <w:szCs w:val="20"/>
        </w:rPr>
        <w:t xml:space="preserve"> who have committed offences. Such rules were described in the </w:t>
      </w:r>
      <w:r w:rsidRPr="00315FC6">
        <w:rPr>
          <w:rFonts w:cs="Arial"/>
          <w:szCs w:val="20"/>
        </w:rPr>
        <w:t>Contextual Overview for the criminal phase of this study.</w:t>
      </w:r>
    </w:p>
    <w:p w14:paraId="1DD0D7E8" w14:textId="77777777" w:rsidR="00A352DD" w:rsidRPr="00A352DD" w:rsidRDefault="001E53C6" w:rsidP="00A352DD">
      <w:pPr>
        <w:pStyle w:val="Heading4NoNumb"/>
        <w:ind w:left="851"/>
      </w:pPr>
      <w:r w:rsidRPr="00315FC6">
        <w:t>The child as a plaintiff/defendant</w:t>
      </w:r>
    </w:p>
    <w:p w14:paraId="0C0FFCC0" w14:textId="73BDC3C3" w:rsidR="00A352DD" w:rsidRPr="004D10AE" w:rsidRDefault="001E53C6" w:rsidP="004D10AE">
      <w:pPr>
        <w:pStyle w:val="Heading3NoNumb"/>
        <w:ind w:firstLine="851"/>
      </w:pPr>
      <w:bookmarkStart w:id="173" w:name="_Toc409612384"/>
      <w:r w:rsidRPr="00B949AC">
        <w:t>Right to appeal</w:t>
      </w:r>
      <w:bookmarkEnd w:id="173"/>
    </w:p>
    <w:p w14:paraId="5C60036D" w14:textId="77777777" w:rsidR="001E53C6" w:rsidRPr="00315FC6" w:rsidRDefault="001E53C6" w:rsidP="00A352DD">
      <w:pPr>
        <w:pStyle w:val="BodyText"/>
        <w:widowControl w:val="0"/>
        <w:spacing w:before="0" w:after="0" w:line="240" w:lineRule="auto"/>
        <w:jc w:val="both"/>
        <w:rPr>
          <w:rFonts w:cs="Arial"/>
          <w:szCs w:val="20"/>
        </w:rPr>
      </w:pPr>
      <w:r w:rsidRPr="00315FC6">
        <w:rPr>
          <w:rFonts w:cs="Arial"/>
          <w:bCs/>
          <w:szCs w:val="20"/>
        </w:rPr>
        <w:t xml:space="preserve">With respect to the filing of judicial remedies no child-specific rules have been identified. In </w:t>
      </w:r>
      <w:smartTag w:uri="urn:schemas-microsoft-com:office:smarttags" w:element="country-region">
        <w:smartTag w:uri="urn:schemas-microsoft-com:office:smarttags" w:element="place">
          <w:r w:rsidRPr="00315FC6">
            <w:rPr>
              <w:rFonts w:cs="Arial"/>
              <w:bCs/>
              <w:szCs w:val="20"/>
            </w:rPr>
            <w:t>Greece</w:t>
          </w:r>
        </w:smartTag>
      </w:smartTag>
      <w:r w:rsidRPr="00315FC6">
        <w:rPr>
          <w:rFonts w:cs="Arial"/>
          <w:bCs/>
          <w:szCs w:val="20"/>
        </w:rPr>
        <w:t xml:space="preserve">, the general rules apply to both children and adults – in accordance with which they can challenge judicial decisions both in cases of </w:t>
      </w:r>
      <w:r w:rsidRPr="00315FC6">
        <w:rPr>
          <w:rFonts w:cs="Arial"/>
          <w:szCs w:val="20"/>
        </w:rPr>
        <w:t>annulment disputes and disputes of full jurisdiction.</w:t>
      </w:r>
    </w:p>
    <w:p w14:paraId="6A7056D8" w14:textId="77777777" w:rsidR="001E53C6" w:rsidRPr="00315FC6" w:rsidRDefault="001E53C6" w:rsidP="00A352DD">
      <w:pPr>
        <w:pStyle w:val="BodyText"/>
        <w:widowControl w:val="0"/>
        <w:spacing w:before="0" w:after="0" w:line="240" w:lineRule="auto"/>
        <w:jc w:val="both"/>
        <w:rPr>
          <w:rFonts w:cs="Arial"/>
          <w:szCs w:val="20"/>
        </w:rPr>
      </w:pPr>
    </w:p>
    <w:p w14:paraId="72C08C09" w14:textId="77777777" w:rsidR="001E53C6" w:rsidRDefault="001E53C6" w:rsidP="00A352DD">
      <w:pPr>
        <w:pStyle w:val="BodyText"/>
        <w:widowControl w:val="0"/>
        <w:spacing w:before="0" w:after="0" w:line="240" w:lineRule="auto"/>
        <w:jc w:val="both"/>
        <w:rPr>
          <w:rFonts w:cs="Arial"/>
          <w:bCs/>
          <w:szCs w:val="20"/>
        </w:rPr>
      </w:pPr>
      <w:r w:rsidRPr="00315FC6">
        <w:rPr>
          <w:rFonts w:cs="Arial"/>
          <w:bCs/>
          <w:szCs w:val="20"/>
        </w:rPr>
        <w:t>The judicial remedies that can be lodged in cases of full jurisdiction disputes are:</w:t>
      </w:r>
    </w:p>
    <w:p w14:paraId="5FC920DD" w14:textId="77777777" w:rsidR="00A352DD" w:rsidRPr="00315FC6" w:rsidRDefault="00A352DD" w:rsidP="00A352DD">
      <w:pPr>
        <w:pStyle w:val="BodyText"/>
        <w:widowControl w:val="0"/>
        <w:spacing w:before="0" w:after="0" w:line="240" w:lineRule="auto"/>
        <w:jc w:val="both"/>
        <w:rPr>
          <w:rFonts w:cs="Arial"/>
          <w:bCs/>
          <w:szCs w:val="20"/>
        </w:rPr>
      </w:pPr>
    </w:p>
    <w:p w14:paraId="41FEB832" w14:textId="77777777" w:rsidR="001E53C6" w:rsidRPr="00315FC6" w:rsidRDefault="001E53C6" w:rsidP="00A352DD">
      <w:pPr>
        <w:pStyle w:val="BTBullet2"/>
      </w:pPr>
      <w:r w:rsidRPr="00315FC6">
        <w:t>appeals to set aside default judgments (</w:t>
      </w:r>
      <w:r w:rsidRPr="00315FC6">
        <w:rPr>
          <w:i/>
        </w:rPr>
        <w:t>ανακοπή ερημοδικίας</w:t>
      </w:r>
      <w:r w:rsidRPr="00315FC6">
        <w:t>)</w:t>
      </w:r>
      <w:r w:rsidRPr="00315FC6">
        <w:rPr>
          <w:rStyle w:val="FootnoteReference"/>
          <w:rFonts w:cs="Arial"/>
          <w:bCs/>
          <w:szCs w:val="20"/>
        </w:rPr>
        <w:footnoteReference w:id="295"/>
      </w:r>
      <w:r w:rsidRPr="00315FC6">
        <w:t>;</w:t>
      </w:r>
    </w:p>
    <w:p w14:paraId="63ED1DF2" w14:textId="77777777" w:rsidR="001E53C6" w:rsidRPr="00315FC6" w:rsidRDefault="001E53C6" w:rsidP="00A352DD">
      <w:pPr>
        <w:pStyle w:val="BTBullet2"/>
      </w:pPr>
      <w:r w:rsidRPr="00315FC6">
        <w:t>appeals (</w:t>
      </w:r>
      <w:r w:rsidRPr="00315FC6">
        <w:rPr>
          <w:i/>
        </w:rPr>
        <w:t>έφεση</w:t>
      </w:r>
      <w:r w:rsidRPr="00315FC6">
        <w:t>)</w:t>
      </w:r>
      <w:r w:rsidRPr="00315FC6">
        <w:rPr>
          <w:rStyle w:val="FootnoteReference"/>
          <w:rFonts w:cs="Arial"/>
          <w:bCs/>
          <w:szCs w:val="20"/>
        </w:rPr>
        <w:footnoteReference w:id="296"/>
      </w:r>
      <w:r w:rsidRPr="00315FC6">
        <w:t>;</w:t>
      </w:r>
    </w:p>
    <w:p w14:paraId="1AA2A735" w14:textId="77777777" w:rsidR="001E53C6" w:rsidRPr="00315FC6" w:rsidRDefault="001E53C6" w:rsidP="00A352DD">
      <w:pPr>
        <w:pStyle w:val="BTBullet2"/>
      </w:pPr>
      <w:r w:rsidRPr="00315FC6">
        <w:t>appeals to review the cases (</w:t>
      </w:r>
      <w:r w:rsidRPr="00315FC6">
        <w:rPr>
          <w:i/>
        </w:rPr>
        <w:t>αίτηση αναθεώρησης</w:t>
      </w:r>
      <w:r w:rsidRPr="00315FC6">
        <w:t>)</w:t>
      </w:r>
      <w:r w:rsidRPr="00315FC6">
        <w:rPr>
          <w:rStyle w:val="FootnoteReference"/>
          <w:rFonts w:cs="Arial"/>
          <w:bCs/>
          <w:szCs w:val="20"/>
        </w:rPr>
        <w:footnoteReference w:id="297"/>
      </w:r>
      <w:r w:rsidRPr="00315FC6">
        <w:t>;</w:t>
      </w:r>
    </w:p>
    <w:p w14:paraId="6CF54B02" w14:textId="77777777" w:rsidR="001E53C6" w:rsidRPr="00315FC6" w:rsidRDefault="001E53C6" w:rsidP="00A352DD">
      <w:pPr>
        <w:pStyle w:val="BTBullet2"/>
      </w:pPr>
      <w:r w:rsidRPr="00315FC6">
        <w:t>proceedings initiated by third parties contesting the judgments (</w:t>
      </w:r>
      <w:r w:rsidRPr="00315FC6">
        <w:rPr>
          <w:i/>
        </w:rPr>
        <w:t>τριτανακοπή</w:t>
      </w:r>
      <w:r w:rsidRPr="00315FC6">
        <w:t>)</w:t>
      </w:r>
      <w:r w:rsidRPr="00315FC6">
        <w:rPr>
          <w:rStyle w:val="FootnoteReference"/>
          <w:rFonts w:cs="Arial"/>
          <w:bCs/>
          <w:szCs w:val="20"/>
        </w:rPr>
        <w:footnoteReference w:id="298"/>
      </w:r>
      <w:r w:rsidRPr="00315FC6">
        <w:t>;</w:t>
      </w:r>
    </w:p>
    <w:p w14:paraId="194B72C1" w14:textId="77777777" w:rsidR="001E53C6" w:rsidRPr="00315FC6" w:rsidRDefault="001E53C6" w:rsidP="00A352DD">
      <w:pPr>
        <w:pStyle w:val="BTBullet2"/>
      </w:pPr>
      <w:r w:rsidRPr="00315FC6">
        <w:t>applications for correction or interpretation of the judgments (</w:t>
      </w:r>
      <w:r w:rsidRPr="00315FC6">
        <w:rPr>
          <w:i/>
        </w:rPr>
        <w:t>αίτηση διόρθωσης και       ερμηνείας</w:t>
      </w:r>
      <w:r w:rsidRPr="00315FC6">
        <w:t>)</w:t>
      </w:r>
      <w:r w:rsidRPr="00315FC6">
        <w:rPr>
          <w:rStyle w:val="FootnoteReference"/>
          <w:rFonts w:cs="Arial"/>
          <w:bCs/>
          <w:szCs w:val="20"/>
        </w:rPr>
        <w:footnoteReference w:id="299"/>
      </w:r>
      <w:r w:rsidRPr="00315FC6">
        <w:t>.</w:t>
      </w:r>
    </w:p>
    <w:p w14:paraId="7E7E26A8" w14:textId="77777777" w:rsidR="001E53C6" w:rsidRPr="00315FC6" w:rsidRDefault="001E53C6" w:rsidP="001E53C6">
      <w:pPr>
        <w:pStyle w:val="BodyText"/>
        <w:widowControl w:val="0"/>
        <w:spacing w:before="0" w:after="0" w:line="240" w:lineRule="auto"/>
        <w:ind w:left="0"/>
        <w:jc w:val="both"/>
        <w:rPr>
          <w:rFonts w:cs="Arial"/>
          <w:bCs/>
          <w:szCs w:val="20"/>
        </w:rPr>
      </w:pPr>
    </w:p>
    <w:p w14:paraId="489E0559" w14:textId="77777777" w:rsidR="001E53C6" w:rsidRDefault="001E53C6" w:rsidP="00A352DD">
      <w:pPr>
        <w:pStyle w:val="BodyText"/>
        <w:widowControl w:val="0"/>
        <w:spacing w:before="0" w:after="0" w:line="240" w:lineRule="auto"/>
        <w:jc w:val="both"/>
        <w:rPr>
          <w:rFonts w:cs="Arial"/>
          <w:bCs/>
          <w:szCs w:val="20"/>
        </w:rPr>
      </w:pPr>
      <w:r w:rsidRPr="00315FC6">
        <w:rPr>
          <w:rFonts w:cs="Arial"/>
          <w:bCs/>
          <w:szCs w:val="20"/>
        </w:rPr>
        <w:t>The judicial remedies that can be lodged in cases of annulment disputes are:</w:t>
      </w:r>
    </w:p>
    <w:p w14:paraId="71400D28" w14:textId="77777777" w:rsidR="00A352DD" w:rsidRPr="00315FC6" w:rsidRDefault="00A352DD" w:rsidP="00A352DD">
      <w:pPr>
        <w:pStyle w:val="BodyText"/>
        <w:widowControl w:val="0"/>
        <w:spacing w:before="0" w:after="0" w:line="240" w:lineRule="auto"/>
        <w:jc w:val="both"/>
        <w:rPr>
          <w:rFonts w:cs="Arial"/>
          <w:bCs/>
          <w:szCs w:val="20"/>
        </w:rPr>
      </w:pPr>
    </w:p>
    <w:p w14:paraId="4145B1F7" w14:textId="77777777" w:rsidR="001E53C6" w:rsidRPr="00315FC6" w:rsidRDefault="001E53C6" w:rsidP="00A352DD">
      <w:pPr>
        <w:pStyle w:val="BTBullet2"/>
      </w:pPr>
      <w:r w:rsidRPr="00315FC6">
        <w:t>third party proceedings to contest the judgments (</w:t>
      </w:r>
      <w:r w:rsidRPr="00315FC6">
        <w:rPr>
          <w:i/>
        </w:rPr>
        <w:t>τριτανακοπή</w:t>
      </w:r>
      <w:r w:rsidRPr="00315FC6">
        <w:t>)</w:t>
      </w:r>
      <w:r w:rsidRPr="00315FC6">
        <w:rPr>
          <w:rStyle w:val="FootnoteReference"/>
          <w:rFonts w:cs="Arial"/>
          <w:bCs/>
          <w:szCs w:val="20"/>
        </w:rPr>
        <w:footnoteReference w:id="300"/>
      </w:r>
      <w:r w:rsidRPr="00315FC6">
        <w:t>;</w:t>
      </w:r>
    </w:p>
    <w:p w14:paraId="29C92314" w14:textId="77777777" w:rsidR="001E53C6" w:rsidRPr="00315FC6" w:rsidRDefault="001E53C6" w:rsidP="00A352DD">
      <w:pPr>
        <w:pStyle w:val="BTBullet2"/>
      </w:pPr>
      <w:r w:rsidRPr="00315FC6">
        <w:t>appeals (</w:t>
      </w:r>
      <w:r w:rsidRPr="00315FC6">
        <w:rPr>
          <w:i/>
        </w:rPr>
        <w:t>έφεση</w:t>
      </w:r>
      <w:r w:rsidRPr="00315FC6">
        <w:t>)</w:t>
      </w:r>
      <w:r w:rsidRPr="00315FC6">
        <w:rPr>
          <w:rStyle w:val="FootnoteReference"/>
          <w:rFonts w:cs="Arial"/>
          <w:bCs/>
          <w:szCs w:val="20"/>
        </w:rPr>
        <w:footnoteReference w:id="301"/>
      </w:r>
      <w:r w:rsidRPr="00315FC6">
        <w:t>;</w:t>
      </w:r>
    </w:p>
    <w:p w14:paraId="245381A5" w14:textId="77777777" w:rsidR="001E53C6" w:rsidRPr="00315FC6" w:rsidRDefault="001E53C6" w:rsidP="00A352DD">
      <w:pPr>
        <w:pStyle w:val="BTBullet2"/>
      </w:pPr>
      <w:r w:rsidRPr="00315FC6">
        <w:t>appeals for annulling the court judgements (</w:t>
      </w:r>
      <w:r w:rsidRPr="00315FC6">
        <w:rPr>
          <w:i/>
        </w:rPr>
        <w:t>αναίρεση</w:t>
      </w:r>
      <w:r w:rsidRPr="00315FC6">
        <w:t>)</w:t>
      </w:r>
      <w:r w:rsidRPr="00315FC6">
        <w:rPr>
          <w:rStyle w:val="FootnoteReference"/>
          <w:rFonts w:cs="Arial"/>
          <w:bCs/>
          <w:szCs w:val="20"/>
        </w:rPr>
        <w:footnoteReference w:id="302"/>
      </w:r>
      <w:r w:rsidRPr="00315FC6">
        <w:t>;</w:t>
      </w:r>
    </w:p>
    <w:p w14:paraId="32A16671" w14:textId="77777777" w:rsidR="001E53C6" w:rsidRPr="00315FC6" w:rsidRDefault="001E53C6" w:rsidP="00A352DD">
      <w:pPr>
        <w:pStyle w:val="BTBullet2"/>
      </w:pPr>
      <w:r w:rsidRPr="00315FC6">
        <w:t>applications for correction or interpretation of the judgments (</w:t>
      </w:r>
      <w:r w:rsidRPr="00315FC6">
        <w:rPr>
          <w:i/>
        </w:rPr>
        <w:t>αίτηση διόρθωσης και ερμηνείας</w:t>
      </w:r>
      <w:r w:rsidRPr="00315FC6">
        <w:t>)</w:t>
      </w:r>
      <w:r w:rsidRPr="00315FC6">
        <w:rPr>
          <w:rStyle w:val="FootnoteReference"/>
          <w:rFonts w:cs="Arial"/>
          <w:bCs/>
          <w:szCs w:val="20"/>
        </w:rPr>
        <w:footnoteReference w:id="303"/>
      </w:r>
      <w:r w:rsidRPr="00315FC6">
        <w:t xml:space="preserve">. </w:t>
      </w:r>
    </w:p>
    <w:p w14:paraId="74E3CC2C" w14:textId="77777777" w:rsidR="001E53C6" w:rsidRPr="00315FC6" w:rsidRDefault="001E53C6" w:rsidP="001E53C6">
      <w:pPr>
        <w:pStyle w:val="BodyText"/>
        <w:widowControl w:val="0"/>
        <w:spacing w:before="0" w:after="0" w:line="240" w:lineRule="auto"/>
        <w:ind w:left="0"/>
        <w:jc w:val="both"/>
        <w:rPr>
          <w:rFonts w:cs="Arial"/>
          <w:bCs/>
          <w:szCs w:val="20"/>
        </w:rPr>
      </w:pPr>
    </w:p>
    <w:p w14:paraId="621CACFE" w14:textId="77777777" w:rsidR="001E53C6" w:rsidRPr="00315FC6" w:rsidRDefault="001E53C6" w:rsidP="00A352DD">
      <w:pPr>
        <w:pStyle w:val="BodyText"/>
        <w:widowControl w:val="0"/>
        <w:spacing w:before="0" w:after="0" w:line="240" w:lineRule="auto"/>
        <w:jc w:val="both"/>
        <w:rPr>
          <w:rFonts w:cs="Arial"/>
          <w:bCs/>
          <w:szCs w:val="20"/>
        </w:rPr>
      </w:pPr>
      <w:r w:rsidRPr="00315FC6">
        <w:rPr>
          <w:rFonts w:cs="Arial"/>
          <w:bCs/>
          <w:szCs w:val="20"/>
        </w:rPr>
        <w:t xml:space="preserve">Both in a case of </w:t>
      </w:r>
      <w:r w:rsidRPr="00315FC6">
        <w:rPr>
          <w:rFonts w:cs="Arial"/>
          <w:szCs w:val="20"/>
        </w:rPr>
        <w:t>annulment and full jurisdiction dispute, the most commonly used judicial remedy is the appeal against the first instance court decision.</w:t>
      </w:r>
      <w:r w:rsidRPr="00315FC6">
        <w:rPr>
          <w:rFonts w:cs="Arial"/>
          <w:bCs/>
          <w:szCs w:val="20"/>
        </w:rPr>
        <w:t xml:space="preserve"> All parties of the first instance judicial proceeding have the right of appeal (</w:t>
      </w:r>
      <w:r w:rsidRPr="00315FC6">
        <w:rPr>
          <w:rFonts w:cs="Arial"/>
          <w:bCs/>
          <w:i/>
          <w:szCs w:val="20"/>
        </w:rPr>
        <w:t>έφεση</w:t>
      </w:r>
      <w:r w:rsidRPr="00315FC6">
        <w:rPr>
          <w:rFonts w:cs="Arial"/>
          <w:bCs/>
          <w:szCs w:val="20"/>
        </w:rPr>
        <w:t>)</w:t>
      </w:r>
      <w:r w:rsidRPr="00315FC6">
        <w:rPr>
          <w:rStyle w:val="FootnoteReference"/>
          <w:rFonts w:cs="Arial"/>
          <w:bCs/>
          <w:szCs w:val="20"/>
        </w:rPr>
        <w:footnoteReference w:id="304"/>
      </w:r>
      <w:r w:rsidRPr="00315FC6">
        <w:rPr>
          <w:rFonts w:cs="Arial"/>
          <w:bCs/>
          <w:szCs w:val="20"/>
        </w:rPr>
        <w:t xml:space="preserve">. </w:t>
      </w:r>
    </w:p>
    <w:p w14:paraId="0125739B" w14:textId="77777777" w:rsidR="001E53C6" w:rsidRPr="00315FC6" w:rsidRDefault="001E53C6" w:rsidP="00A352DD">
      <w:pPr>
        <w:pStyle w:val="BodyText"/>
        <w:widowControl w:val="0"/>
        <w:spacing w:before="0" w:after="0" w:line="240" w:lineRule="auto"/>
        <w:jc w:val="both"/>
        <w:rPr>
          <w:rFonts w:cs="Arial"/>
          <w:bCs/>
          <w:szCs w:val="20"/>
        </w:rPr>
      </w:pPr>
    </w:p>
    <w:p w14:paraId="14D0A0EE" w14:textId="77777777" w:rsidR="001E53C6" w:rsidRPr="00315FC6" w:rsidRDefault="001E53C6" w:rsidP="00A352DD">
      <w:pPr>
        <w:pStyle w:val="BodyText"/>
        <w:widowControl w:val="0"/>
        <w:spacing w:before="0" w:after="0" w:line="240" w:lineRule="auto"/>
        <w:jc w:val="both"/>
        <w:rPr>
          <w:rFonts w:cs="Arial"/>
          <w:bCs/>
          <w:szCs w:val="20"/>
        </w:rPr>
      </w:pPr>
      <w:r w:rsidRPr="00315FC6">
        <w:rPr>
          <w:rFonts w:cs="Arial"/>
          <w:bCs/>
          <w:szCs w:val="20"/>
        </w:rPr>
        <w:t xml:space="preserve">In accordance with the general rules on access to courts, as described in </w:t>
      </w:r>
      <w:hyperlink w:anchor="_The_child_as" w:history="1">
        <w:r w:rsidRPr="00315FC6">
          <w:rPr>
            <w:rStyle w:val="Hyperlink"/>
            <w:rFonts w:cs="Arial"/>
            <w:bCs/>
            <w:szCs w:val="20"/>
          </w:rPr>
          <w:t>Section 2.1</w:t>
        </w:r>
      </w:hyperlink>
      <w:r w:rsidRPr="00315FC6">
        <w:rPr>
          <w:rFonts w:cs="Arial"/>
          <w:bCs/>
          <w:szCs w:val="20"/>
        </w:rPr>
        <w:t>, a child cannot file an appeal in his/her own right. Parents or guardians bring claims for judicial remedies before the courts. Since only lawyers have the capacity to communicate orally and in writing with the courts, the children’s representatives/parents/guardians authorise their lawyers to file the</w:t>
      </w:r>
      <w:r>
        <w:rPr>
          <w:rFonts w:cs="Arial"/>
          <w:bCs/>
          <w:szCs w:val="20"/>
        </w:rPr>
        <w:t>ir</w:t>
      </w:r>
      <w:r w:rsidRPr="00315FC6">
        <w:rPr>
          <w:rFonts w:cs="Arial"/>
          <w:bCs/>
          <w:szCs w:val="20"/>
        </w:rPr>
        <w:t xml:space="preserve"> claims for judicial remedies. The consent of a child who is represented is not a requirement. </w:t>
      </w:r>
    </w:p>
    <w:p w14:paraId="22BA96F7" w14:textId="77777777" w:rsidR="001E53C6" w:rsidRPr="00315FC6" w:rsidRDefault="001E53C6" w:rsidP="00A352DD">
      <w:pPr>
        <w:pStyle w:val="BodyText"/>
        <w:widowControl w:val="0"/>
        <w:spacing w:before="0" w:after="0" w:line="240" w:lineRule="auto"/>
        <w:jc w:val="both"/>
        <w:rPr>
          <w:rFonts w:cs="Arial"/>
          <w:bCs/>
          <w:szCs w:val="20"/>
        </w:rPr>
      </w:pPr>
    </w:p>
    <w:p w14:paraId="6B3E522A" w14:textId="77777777" w:rsidR="001E53C6" w:rsidRPr="00315FC6" w:rsidRDefault="001E53C6" w:rsidP="00A352DD">
      <w:pPr>
        <w:pStyle w:val="BodyText"/>
        <w:widowControl w:val="0"/>
        <w:spacing w:before="0" w:after="0" w:line="240" w:lineRule="auto"/>
        <w:jc w:val="both"/>
        <w:rPr>
          <w:rFonts w:cs="Arial"/>
          <w:bCs/>
          <w:szCs w:val="20"/>
        </w:rPr>
      </w:pPr>
      <w:r w:rsidRPr="00315FC6">
        <w:rPr>
          <w:rFonts w:cs="Arial"/>
          <w:bCs/>
          <w:szCs w:val="20"/>
        </w:rPr>
        <w:t>The appeal is submitted in the form of an application to the court that has issued the contested decision</w:t>
      </w:r>
      <w:r w:rsidRPr="00315FC6">
        <w:rPr>
          <w:rStyle w:val="FootnoteReference"/>
          <w:rFonts w:cs="Arial"/>
          <w:bCs/>
          <w:szCs w:val="20"/>
        </w:rPr>
        <w:footnoteReference w:id="305"/>
      </w:r>
      <w:r w:rsidRPr="00315FC6">
        <w:rPr>
          <w:rFonts w:cs="Arial"/>
          <w:bCs/>
          <w:szCs w:val="20"/>
        </w:rPr>
        <w:t>. For each judicial remedy there is a deadline provided. These deadlines can be extended by 60 days in cases where the applicants reside abroad</w:t>
      </w:r>
      <w:r w:rsidRPr="00315FC6">
        <w:rPr>
          <w:rStyle w:val="FootnoteReference"/>
          <w:rFonts w:cs="Arial"/>
          <w:bCs/>
          <w:szCs w:val="20"/>
        </w:rPr>
        <w:footnoteReference w:id="306"/>
      </w:r>
      <w:r w:rsidRPr="00315FC6">
        <w:rPr>
          <w:rFonts w:cs="Arial"/>
          <w:bCs/>
          <w:szCs w:val="20"/>
        </w:rPr>
        <w:t xml:space="preserve">. </w:t>
      </w:r>
    </w:p>
    <w:p w14:paraId="50E301F1" w14:textId="77777777" w:rsidR="001E53C6" w:rsidRPr="00315FC6" w:rsidRDefault="001E53C6" w:rsidP="00A352DD">
      <w:pPr>
        <w:pStyle w:val="BodyText"/>
        <w:widowControl w:val="0"/>
        <w:spacing w:before="0" w:after="0" w:line="240" w:lineRule="auto"/>
        <w:jc w:val="both"/>
        <w:rPr>
          <w:rFonts w:cs="Arial"/>
          <w:bCs/>
          <w:szCs w:val="20"/>
        </w:rPr>
      </w:pPr>
    </w:p>
    <w:p w14:paraId="2FCE5358" w14:textId="77777777" w:rsidR="001E53C6" w:rsidRDefault="001E53C6" w:rsidP="00A352DD">
      <w:pPr>
        <w:pStyle w:val="BodyText"/>
        <w:widowControl w:val="0"/>
        <w:spacing w:before="0" w:after="0" w:line="240" w:lineRule="auto"/>
        <w:jc w:val="both"/>
        <w:rPr>
          <w:rFonts w:cs="Arial"/>
          <w:bCs/>
          <w:szCs w:val="20"/>
        </w:rPr>
      </w:pPr>
      <w:r w:rsidRPr="00315FC6">
        <w:rPr>
          <w:rFonts w:cs="Arial"/>
          <w:bCs/>
          <w:szCs w:val="20"/>
        </w:rPr>
        <w:t>The child through his/her lawyer may, as a general rule, file an appeal within 60 days from the notification of the court’s judgment</w:t>
      </w:r>
      <w:r w:rsidRPr="00315FC6">
        <w:rPr>
          <w:rStyle w:val="FootnoteReference"/>
          <w:rFonts w:cs="Arial"/>
          <w:bCs/>
          <w:szCs w:val="20"/>
        </w:rPr>
        <w:footnoteReference w:id="307"/>
      </w:r>
      <w:r w:rsidRPr="00315FC6">
        <w:rPr>
          <w:rFonts w:cs="Arial"/>
          <w:bCs/>
          <w:szCs w:val="20"/>
        </w:rPr>
        <w:t xml:space="preserve">. If the court’s judgment is not notified to the parties, the child can file the appeal: </w:t>
      </w:r>
    </w:p>
    <w:p w14:paraId="196013D0" w14:textId="77777777" w:rsidR="00A352DD" w:rsidRPr="00315FC6" w:rsidRDefault="00A352DD" w:rsidP="001E53C6">
      <w:pPr>
        <w:pStyle w:val="BodyText"/>
        <w:widowControl w:val="0"/>
        <w:spacing w:before="0" w:after="0" w:line="240" w:lineRule="auto"/>
        <w:ind w:left="0"/>
        <w:jc w:val="both"/>
        <w:rPr>
          <w:rFonts w:cs="Arial"/>
          <w:bCs/>
          <w:szCs w:val="20"/>
        </w:rPr>
      </w:pPr>
    </w:p>
    <w:p w14:paraId="15E4D8EC" w14:textId="77777777" w:rsidR="001E53C6" w:rsidRPr="00315FC6" w:rsidRDefault="001E53C6" w:rsidP="002216BB">
      <w:pPr>
        <w:pStyle w:val="BTBullet1"/>
      </w:pPr>
      <w:r w:rsidRPr="00315FC6">
        <w:t>within three years from its publication</w:t>
      </w:r>
      <w:r w:rsidRPr="00315FC6">
        <w:rPr>
          <w:rStyle w:val="FootnoteReference"/>
          <w:rFonts w:cs="Arial"/>
          <w:bCs/>
          <w:szCs w:val="20"/>
        </w:rPr>
        <w:footnoteReference w:id="308"/>
      </w:r>
      <w:r w:rsidRPr="00315FC6">
        <w:t xml:space="preserve"> – in a case of dispute of full jurisdiction; </w:t>
      </w:r>
    </w:p>
    <w:p w14:paraId="07629EB8" w14:textId="77777777" w:rsidR="001E53C6" w:rsidRPr="00315FC6" w:rsidRDefault="001E53C6" w:rsidP="002216BB">
      <w:pPr>
        <w:pStyle w:val="BTBullet1"/>
      </w:pPr>
      <w:r w:rsidRPr="00315FC6">
        <w:t>within one year in cases of annulment disputes</w:t>
      </w:r>
      <w:r w:rsidRPr="00315FC6">
        <w:rPr>
          <w:rStyle w:val="FootnoteReference"/>
          <w:rFonts w:cs="Arial"/>
          <w:bCs/>
          <w:szCs w:val="20"/>
        </w:rPr>
        <w:footnoteReference w:id="309"/>
      </w:r>
      <w:r w:rsidRPr="00315FC6">
        <w:t xml:space="preserve">. </w:t>
      </w:r>
    </w:p>
    <w:p w14:paraId="6D6FA92C" w14:textId="77777777" w:rsidR="001E53C6" w:rsidRPr="00315FC6" w:rsidRDefault="001E53C6" w:rsidP="001E53C6">
      <w:pPr>
        <w:pStyle w:val="BodyText"/>
        <w:widowControl w:val="0"/>
        <w:spacing w:before="0" w:after="0" w:line="240" w:lineRule="auto"/>
        <w:ind w:left="0"/>
        <w:jc w:val="both"/>
        <w:rPr>
          <w:rFonts w:cs="Arial"/>
          <w:bCs/>
          <w:szCs w:val="20"/>
        </w:rPr>
      </w:pPr>
    </w:p>
    <w:p w14:paraId="6FB9DCE4" w14:textId="77777777" w:rsidR="001E53C6" w:rsidRPr="00315FC6" w:rsidRDefault="001E53C6" w:rsidP="00A352DD">
      <w:pPr>
        <w:pStyle w:val="BodyText"/>
        <w:widowControl w:val="0"/>
        <w:spacing w:before="0" w:after="0" w:line="240" w:lineRule="auto"/>
        <w:jc w:val="both"/>
        <w:rPr>
          <w:rFonts w:cs="Arial"/>
          <w:bCs/>
          <w:szCs w:val="20"/>
        </w:rPr>
      </w:pPr>
      <w:r w:rsidRPr="00315FC6">
        <w:rPr>
          <w:rFonts w:cs="Arial"/>
          <w:bCs/>
          <w:szCs w:val="20"/>
        </w:rPr>
        <w:t>Children can refer to any substantial or legal errors of the first instance decisions</w:t>
      </w:r>
      <w:r w:rsidRPr="00315FC6">
        <w:rPr>
          <w:rStyle w:val="FootnoteReference"/>
          <w:rFonts w:cs="Arial"/>
          <w:bCs/>
          <w:szCs w:val="20"/>
        </w:rPr>
        <w:footnoteReference w:id="310"/>
      </w:r>
      <w:r w:rsidRPr="00315FC6">
        <w:rPr>
          <w:rFonts w:cs="Arial"/>
          <w:bCs/>
          <w:szCs w:val="20"/>
        </w:rPr>
        <w:t xml:space="preserve"> as grounds for the appeal. </w:t>
      </w:r>
    </w:p>
    <w:p w14:paraId="485C03D9" w14:textId="77777777" w:rsidR="001E53C6" w:rsidRPr="00315FC6" w:rsidRDefault="001E53C6" w:rsidP="00A352DD">
      <w:pPr>
        <w:pStyle w:val="BodyText"/>
        <w:widowControl w:val="0"/>
        <w:spacing w:before="0" w:after="0" w:line="240" w:lineRule="auto"/>
        <w:jc w:val="both"/>
        <w:rPr>
          <w:rFonts w:cs="Arial"/>
          <w:bCs/>
          <w:szCs w:val="20"/>
        </w:rPr>
      </w:pPr>
    </w:p>
    <w:p w14:paraId="0D0C80C4" w14:textId="77777777" w:rsidR="001E53C6" w:rsidRPr="00315FC6" w:rsidRDefault="001E53C6" w:rsidP="00A352DD">
      <w:pPr>
        <w:pStyle w:val="BodyText"/>
        <w:widowControl w:val="0"/>
        <w:spacing w:before="0" w:after="0" w:line="240" w:lineRule="auto"/>
        <w:jc w:val="both"/>
        <w:rPr>
          <w:rFonts w:cs="Arial"/>
          <w:bCs/>
          <w:szCs w:val="20"/>
        </w:rPr>
      </w:pPr>
      <w:r w:rsidRPr="00315FC6">
        <w:rPr>
          <w:rFonts w:cs="Arial"/>
          <w:szCs w:val="20"/>
        </w:rPr>
        <w:t xml:space="preserve">An exemption from the obligation of paying the legal costs – including </w:t>
      </w:r>
      <w:r w:rsidRPr="00315FC6">
        <w:rPr>
          <w:rFonts w:cs="Arial"/>
          <w:bCs/>
          <w:color w:val="000000"/>
          <w:szCs w:val="20"/>
          <w:shd w:val="clear" w:color="auto" w:fill="FFFFFF"/>
        </w:rPr>
        <w:t xml:space="preserve">the cost of legal representation, also applies to filing a judicial remedy. See </w:t>
      </w:r>
      <w:hyperlink w:anchor="_Right_to_legal" w:history="1">
        <w:r w:rsidRPr="00315FC6">
          <w:rPr>
            <w:rStyle w:val="Hyperlink"/>
            <w:rFonts w:cs="Arial"/>
            <w:bCs/>
            <w:szCs w:val="20"/>
            <w:shd w:val="clear" w:color="auto" w:fill="FFFFFF"/>
          </w:rPr>
          <w:t>Section 2.6</w:t>
        </w:r>
      </w:hyperlink>
      <w:r w:rsidRPr="00315FC6">
        <w:rPr>
          <w:rFonts w:cs="Arial"/>
          <w:bCs/>
          <w:color w:val="000000"/>
          <w:szCs w:val="20"/>
          <w:shd w:val="clear" w:color="auto" w:fill="FFFFFF"/>
        </w:rPr>
        <w:t xml:space="preserve">.  </w:t>
      </w:r>
    </w:p>
    <w:p w14:paraId="33B48604" w14:textId="77777777" w:rsidR="001E53C6" w:rsidRPr="00315FC6" w:rsidRDefault="001E53C6" w:rsidP="00A352DD">
      <w:pPr>
        <w:pStyle w:val="BodyText"/>
        <w:widowControl w:val="0"/>
        <w:spacing w:before="0" w:after="0" w:line="240" w:lineRule="auto"/>
        <w:jc w:val="both"/>
        <w:rPr>
          <w:rFonts w:cs="Arial"/>
          <w:bCs/>
          <w:szCs w:val="20"/>
        </w:rPr>
      </w:pPr>
    </w:p>
    <w:p w14:paraId="2F8624BD" w14:textId="77777777" w:rsidR="001E53C6" w:rsidRPr="00315FC6" w:rsidRDefault="001E53C6" w:rsidP="00A352DD">
      <w:pPr>
        <w:pStyle w:val="BodyText"/>
        <w:widowControl w:val="0"/>
        <w:spacing w:before="0" w:after="0" w:line="240" w:lineRule="auto"/>
        <w:jc w:val="both"/>
        <w:rPr>
          <w:rFonts w:cs="Arial"/>
          <w:color w:val="000000"/>
          <w:szCs w:val="20"/>
          <w:lang w:eastAsia="fr-BE"/>
        </w:rPr>
      </w:pPr>
      <w:r w:rsidRPr="00315FC6">
        <w:rPr>
          <w:rFonts w:cs="Arial"/>
          <w:color w:val="000000"/>
          <w:szCs w:val="20"/>
          <w:lang w:eastAsia="fr-BE"/>
        </w:rPr>
        <w:t xml:space="preserve">As already mentioned in </w:t>
      </w:r>
      <w:hyperlink w:anchor="_The_child_as" w:history="1">
        <w:r w:rsidRPr="00315FC6">
          <w:rPr>
            <w:rStyle w:val="Hyperlink"/>
            <w:rFonts w:cs="Arial"/>
            <w:szCs w:val="20"/>
            <w:lang w:eastAsia="fr-BE"/>
          </w:rPr>
          <w:t>Section 2.1</w:t>
        </w:r>
      </w:hyperlink>
      <w:r w:rsidRPr="00315FC6">
        <w:rPr>
          <w:rFonts w:cs="Arial"/>
          <w:color w:val="000000"/>
          <w:szCs w:val="20"/>
          <w:lang w:eastAsia="fr-BE"/>
        </w:rPr>
        <w:t>, NGOs may also bring relevant cases</w:t>
      </w:r>
      <w:r w:rsidRPr="00D42CAD">
        <w:rPr>
          <w:rFonts w:cs="Arial"/>
          <w:color w:val="000000"/>
          <w:szCs w:val="20"/>
          <w:lang w:eastAsia="fr-BE"/>
        </w:rPr>
        <w:t xml:space="preserve"> </w:t>
      </w:r>
      <w:r w:rsidRPr="00315FC6">
        <w:rPr>
          <w:rFonts w:cs="Arial"/>
          <w:color w:val="000000"/>
          <w:szCs w:val="20"/>
          <w:lang w:eastAsia="fr-BE"/>
        </w:rPr>
        <w:t>before the courts</w:t>
      </w:r>
      <w:r>
        <w:rPr>
          <w:rFonts w:cs="Arial"/>
          <w:color w:val="000000"/>
          <w:szCs w:val="20"/>
          <w:lang w:eastAsia="fr-BE"/>
        </w:rPr>
        <w:t>, e.g.</w:t>
      </w:r>
      <w:r w:rsidRPr="00315FC6">
        <w:rPr>
          <w:rFonts w:cs="Arial"/>
          <w:color w:val="000000"/>
          <w:szCs w:val="20"/>
          <w:lang w:eastAsia="fr-BE"/>
        </w:rPr>
        <w:t xml:space="preserve"> annulment requests </w:t>
      </w:r>
      <w:r w:rsidRPr="00315FC6">
        <w:rPr>
          <w:rFonts w:eastAsia="Times New Roman" w:cs="Arial"/>
          <w:color w:val="000000"/>
          <w:szCs w:val="20"/>
          <w:lang w:eastAsia="el-GR"/>
        </w:rPr>
        <w:t>lodged against normative acts</w:t>
      </w:r>
      <w:r w:rsidRPr="00315FC6">
        <w:rPr>
          <w:rFonts w:cs="Arial"/>
          <w:color w:val="000000"/>
          <w:szCs w:val="20"/>
          <w:lang w:eastAsia="fr-BE"/>
        </w:rPr>
        <w:t xml:space="preserve">. They can also appeal against a court’s decision in a case of annulment dispute. No legal provision allowing public administration authorities to file claims for appeals have been identified.  </w:t>
      </w:r>
    </w:p>
    <w:p w14:paraId="483C45F8" w14:textId="77777777" w:rsidR="001E53C6" w:rsidRPr="00315FC6" w:rsidRDefault="001E53C6" w:rsidP="00A352DD">
      <w:pPr>
        <w:spacing w:line="240" w:lineRule="auto"/>
        <w:ind w:left="851"/>
        <w:jc w:val="both"/>
        <w:rPr>
          <w:lang w:eastAsia="fr-BE"/>
        </w:rPr>
      </w:pPr>
      <w:r w:rsidRPr="00315FC6">
        <w:rPr>
          <w:bCs/>
        </w:rPr>
        <w:lastRenderedPageBreak/>
        <w:t>In a case where a lawyer files an appeal on behalf of the child, no other statutory</w:t>
      </w:r>
      <w:r>
        <w:rPr>
          <w:bCs/>
        </w:rPr>
        <w:t xml:space="preserve"> or </w:t>
      </w:r>
      <w:r w:rsidRPr="00315FC6">
        <w:rPr>
          <w:bCs/>
        </w:rPr>
        <w:t>policy provisions</w:t>
      </w:r>
      <w:r w:rsidRPr="00EB7FFC">
        <w:rPr>
          <w:bCs/>
        </w:rPr>
        <w:t xml:space="preserve"> </w:t>
      </w:r>
      <w:r w:rsidRPr="00315FC6">
        <w:rPr>
          <w:bCs/>
        </w:rPr>
        <w:t>ha</w:t>
      </w:r>
      <w:r>
        <w:rPr>
          <w:bCs/>
        </w:rPr>
        <w:t>ve</w:t>
      </w:r>
      <w:r w:rsidRPr="00315FC6">
        <w:rPr>
          <w:bCs/>
        </w:rPr>
        <w:t xml:space="preserve"> been identified </w:t>
      </w:r>
      <w:r>
        <w:rPr>
          <w:bCs/>
        </w:rPr>
        <w:t>providing</w:t>
      </w:r>
      <w:r w:rsidRPr="00315FC6">
        <w:rPr>
          <w:bCs/>
        </w:rPr>
        <w:t xml:space="preserve"> support </w:t>
      </w:r>
      <w:r>
        <w:rPr>
          <w:bCs/>
        </w:rPr>
        <w:t>for</w:t>
      </w:r>
      <w:r w:rsidRPr="00315FC6">
        <w:rPr>
          <w:bCs/>
        </w:rPr>
        <w:t xml:space="preserve"> the child to access </w:t>
      </w:r>
      <w:r>
        <w:rPr>
          <w:bCs/>
        </w:rPr>
        <w:t xml:space="preserve">the </w:t>
      </w:r>
      <w:r w:rsidRPr="00315FC6">
        <w:rPr>
          <w:bCs/>
        </w:rPr>
        <w:t>appeal mechanisms.</w:t>
      </w:r>
    </w:p>
    <w:p w14:paraId="4B5516BB" w14:textId="77777777" w:rsidR="001E53C6" w:rsidRPr="00B949AC" w:rsidRDefault="001E53C6" w:rsidP="00B949AC">
      <w:pPr>
        <w:pStyle w:val="Heading3NoNumb"/>
        <w:ind w:firstLine="851"/>
      </w:pPr>
      <w:bookmarkStart w:id="174" w:name="_Toc409612385"/>
      <w:r w:rsidRPr="00B949AC">
        <w:t>Compensation for violation of rights and failure to act</w:t>
      </w:r>
      <w:bookmarkEnd w:id="174"/>
    </w:p>
    <w:p w14:paraId="1A55E365" w14:textId="77777777" w:rsidR="00A352DD" w:rsidRPr="00315FC6" w:rsidRDefault="00A352DD" w:rsidP="00A352DD">
      <w:pPr>
        <w:pStyle w:val="BodyText"/>
        <w:widowControl w:val="0"/>
        <w:spacing w:before="0" w:after="0" w:line="240" w:lineRule="auto"/>
        <w:jc w:val="both"/>
        <w:rPr>
          <w:rFonts w:cs="Arial"/>
          <w:b/>
          <w:bCs/>
          <w:i/>
          <w:szCs w:val="20"/>
        </w:rPr>
      </w:pPr>
    </w:p>
    <w:p w14:paraId="6C015CE6" w14:textId="77777777" w:rsidR="001E53C6" w:rsidRPr="00315FC6" w:rsidRDefault="001E53C6" w:rsidP="00A352DD">
      <w:pPr>
        <w:pStyle w:val="ParaNo"/>
        <w:numPr>
          <w:ilvl w:val="0"/>
          <w:numId w:val="0"/>
        </w:numPr>
        <w:tabs>
          <w:tab w:val="clear" w:pos="737"/>
        </w:tabs>
        <w:ind w:left="850"/>
        <w:jc w:val="both"/>
        <w:rPr>
          <w:rFonts w:ascii="Arial" w:hAnsi="Arial" w:cs="Arial"/>
          <w:bCs/>
          <w:sz w:val="20"/>
          <w:lang w:val="en-GB"/>
        </w:rPr>
      </w:pPr>
      <w:r w:rsidRPr="00315FC6">
        <w:rPr>
          <w:rFonts w:ascii="Arial" w:hAnsi="Arial" w:cs="Arial"/>
          <w:sz w:val="20"/>
          <w:lang w:val="en-GB"/>
        </w:rPr>
        <w:t>Under Greek law, the State could be held liable for the wrongful acts of State bodies</w:t>
      </w:r>
      <w:r w:rsidRPr="00315FC6">
        <w:rPr>
          <w:rStyle w:val="FootnoteReference"/>
          <w:rFonts w:ascii="Arial" w:hAnsi="Arial"/>
          <w:sz w:val="20"/>
          <w:lang w:val="en-GB"/>
        </w:rPr>
        <w:footnoteReference w:id="311"/>
      </w:r>
      <w:r w:rsidRPr="00315FC6">
        <w:rPr>
          <w:rFonts w:ascii="Arial" w:hAnsi="Arial" w:cs="Arial"/>
          <w:sz w:val="20"/>
          <w:lang w:val="en-GB"/>
        </w:rPr>
        <w:t>. Individuals have the right to seek compensation from the State in cases where their</w:t>
      </w:r>
      <w:r w:rsidRPr="00315FC6">
        <w:rPr>
          <w:rFonts w:ascii="Arial" w:hAnsi="Arial" w:cs="Arial"/>
          <w:bCs/>
          <w:sz w:val="20"/>
          <w:lang w:val="en-GB"/>
        </w:rPr>
        <w:t xml:space="preserve"> rights have been violated by unlawful acts or omissions of </w:t>
      </w:r>
      <w:r>
        <w:rPr>
          <w:rFonts w:ascii="Arial" w:hAnsi="Arial" w:cs="Arial"/>
          <w:bCs/>
          <w:sz w:val="20"/>
          <w:lang w:val="en-GB"/>
        </w:rPr>
        <w:t xml:space="preserve">such </w:t>
      </w:r>
      <w:r w:rsidRPr="00315FC6">
        <w:rPr>
          <w:rFonts w:ascii="Arial" w:hAnsi="Arial" w:cs="Arial"/>
          <w:bCs/>
          <w:sz w:val="20"/>
          <w:lang w:val="en-GB"/>
        </w:rPr>
        <w:t xml:space="preserve">public bodies. </w:t>
      </w:r>
      <w:r w:rsidRPr="00315FC6">
        <w:rPr>
          <w:rFonts w:ascii="Arial" w:hAnsi="Arial" w:cs="Arial"/>
          <w:sz w:val="20"/>
          <w:lang w:val="en-GB"/>
        </w:rPr>
        <w:t xml:space="preserve">The element of fault – intention or negligence, </w:t>
      </w:r>
      <w:r>
        <w:rPr>
          <w:rFonts w:ascii="Arial" w:hAnsi="Arial" w:cs="Arial"/>
          <w:sz w:val="20"/>
          <w:lang w:val="en-GB"/>
        </w:rPr>
        <w:t>by</w:t>
      </w:r>
      <w:r w:rsidRPr="00315FC6">
        <w:rPr>
          <w:rFonts w:ascii="Arial" w:hAnsi="Arial" w:cs="Arial"/>
          <w:sz w:val="20"/>
          <w:lang w:val="en-GB"/>
        </w:rPr>
        <w:t xml:space="preserve"> the State is not required </w:t>
      </w:r>
      <w:r>
        <w:rPr>
          <w:rFonts w:ascii="Arial" w:hAnsi="Arial" w:cs="Arial"/>
          <w:sz w:val="20"/>
          <w:lang w:val="en-GB"/>
        </w:rPr>
        <w:t>to</w:t>
      </w:r>
      <w:r w:rsidRPr="00315FC6">
        <w:rPr>
          <w:rFonts w:ascii="Arial" w:hAnsi="Arial" w:cs="Arial"/>
          <w:sz w:val="20"/>
          <w:lang w:val="en-GB"/>
        </w:rPr>
        <w:t xml:space="preserve"> establish the State’s liability</w:t>
      </w:r>
      <w:r w:rsidRPr="00315FC6">
        <w:rPr>
          <w:rFonts w:ascii="Arial" w:hAnsi="Arial" w:cs="Arial"/>
          <w:bCs/>
          <w:sz w:val="20"/>
          <w:lang w:val="en-GB"/>
        </w:rPr>
        <w:t xml:space="preserve">. However, compensation is not granted in cases where the acts or omissions took place in </w:t>
      </w:r>
      <w:r>
        <w:rPr>
          <w:rFonts w:ascii="Arial" w:hAnsi="Arial" w:cs="Arial"/>
          <w:bCs/>
          <w:sz w:val="20"/>
          <w:lang w:val="en-GB"/>
        </w:rPr>
        <w:t xml:space="preserve">the </w:t>
      </w:r>
      <w:r w:rsidRPr="00315FC6">
        <w:rPr>
          <w:rFonts w:ascii="Arial" w:hAnsi="Arial" w:cs="Arial"/>
          <w:bCs/>
          <w:sz w:val="20"/>
          <w:lang w:val="en-GB"/>
        </w:rPr>
        <w:t>public</w:t>
      </w:r>
      <w:r>
        <w:rPr>
          <w:rFonts w:ascii="Arial" w:hAnsi="Arial" w:cs="Arial"/>
          <w:bCs/>
          <w:sz w:val="20"/>
          <w:lang w:val="en-GB"/>
        </w:rPr>
        <w:t>’s</w:t>
      </w:r>
      <w:r w:rsidRPr="00315FC6">
        <w:rPr>
          <w:rFonts w:ascii="Arial" w:hAnsi="Arial" w:cs="Arial"/>
          <w:bCs/>
          <w:sz w:val="20"/>
          <w:lang w:val="en-GB"/>
        </w:rPr>
        <w:t xml:space="preserve"> interest. Alongside the State, the civil servant who acted or omitted to act could also be held liable</w:t>
      </w:r>
      <w:r w:rsidRPr="00315FC6">
        <w:rPr>
          <w:rStyle w:val="FootnoteReference"/>
          <w:rFonts w:ascii="Arial" w:hAnsi="Arial" w:cs="Arial"/>
          <w:bCs/>
          <w:sz w:val="20"/>
          <w:lang w:val="en-GB"/>
        </w:rPr>
        <w:footnoteReference w:id="312"/>
      </w:r>
      <w:r w:rsidRPr="00315FC6">
        <w:rPr>
          <w:rFonts w:ascii="Arial" w:hAnsi="Arial" w:cs="Arial"/>
          <w:bCs/>
          <w:sz w:val="20"/>
          <w:lang w:val="en-GB"/>
        </w:rPr>
        <w:t xml:space="preserve">. </w:t>
      </w:r>
    </w:p>
    <w:p w14:paraId="0B55E123" w14:textId="77777777" w:rsidR="001E53C6" w:rsidRPr="00315FC6" w:rsidRDefault="001E53C6" w:rsidP="00A352DD">
      <w:pPr>
        <w:pStyle w:val="ParaNo"/>
        <w:numPr>
          <w:ilvl w:val="0"/>
          <w:numId w:val="0"/>
        </w:numPr>
        <w:tabs>
          <w:tab w:val="clear" w:pos="737"/>
        </w:tabs>
        <w:ind w:left="850"/>
        <w:jc w:val="both"/>
        <w:rPr>
          <w:rFonts w:ascii="Arial" w:hAnsi="Arial" w:cs="Arial"/>
          <w:sz w:val="20"/>
          <w:lang w:val="en-GB"/>
        </w:rPr>
      </w:pPr>
    </w:p>
    <w:p w14:paraId="78AABFAC" w14:textId="77777777" w:rsidR="001E53C6" w:rsidRDefault="001E53C6" w:rsidP="00A352DD">
      <w:pPr>
        <w:pStyle w:val="ParaNo"/>
        <w:numPr>
          <w:ilvl w:val="0"/>
          <w:numId w:val="0"/>
        </w:numPr>
        <w:tabs>
          <w:tab w:val="clear" w:pos="737"/>
        </w:tabs>
        <w:ind w:left="851"/>
        <w:jc w:val="both"/>
        <w:rPr>
          <w:rFonts w:ascii="Arial" w:hAnsi="Arial" w:cs="Arial"/>
          <w:sz w:val="20"/>
          <w:lang w:val="en-GB"/>
        </w:rPr>
      </w:pPr>
      <w:r w:rsidRPr="00315FC6">
        <w:rPr>
          <w:rFonts w:ascii="Arial" w:hAnsi="Arial" w:cs="Arial"/>
          <w:sz w:val="20"/>
          <w:lang w:val="en-GB"/>
        </w:rPr>
        <w:t>In addition to the rules on State liability, the issue of compensation is regulated by a number of general provisions of the Greek Constitution concerning the protection of human rights. An explicit reference to the right to compensation is found:</w:t>
      </w:r>
    </w:p>
    <w:p w14:paraId="49882005" w14:textId="77777777" w:rsidR="00A352DD" w:rsidRPr="00315FC6" w:rsidRDefault="00A352DD" w:rsidP="001E53C6">
      <w:pPr>
        <w:pStyle w:val="ParaNo"/>
        <w:numPr>
          <w:ilvl w:val="0"/>
          <w:numId w:val="0"/>
        </w:numPr>
        <w:tabs>
          <w:tab w:val="clear" w:pos="737"/>
        </w:tabs>
        <w:jc w:val="both"/>
        <w:rPr>
          <w:rFonts w:ascii="Arial" w:hAnsi="Arial" w:cs="Arial"/>
          <w:sz w:val="20"/>
          <w:lang w:val="en-GB"/>
        </w:rPr>
      </w:pPr>
    </w:p>
    <w:p w14:paraId="06414772" w14:textId="77777777" w:rsidR="001E53C6" w:rsidRPr="00315FC6" w:rsidRDefault="001E53C6" w:rsidP="002216BB">
      <w:pPr>
        <w:pStyle w:val="BTBullet1"/>
      </w:pPr>
      <w:r>
        <w:t>regarding</w:t>
      </w:r>
      <w:r w:rsidRPr="00315FC6">
        <w:t xml:space="preserve"> violation of the right to a private life and residence</w:t>
      </w:r>
      <w:r w:rsidRPr="00315FC6">
        <w:rPr>
          <w:rStyle w:val="FootnoteReference"/>
          <w:rFonts w:cs="Arial"/>
        </w:rPr>
        <w:footnoteReference w:id="313"/>
      </w:r>
      <w:r w:rsidRPr="00315FC6">
        <w:t>;</w:t>
      </w:r>
    </w:p>
    <w:p w14:paraId="115E9BE9" w14:textId="77777777" w:rsidR="001E53C6" w:rsidRPr="00315FC6" w:rsidRDefault="001E53C6" w:rsidP="002216BB">
      <w:pPr>
        <w:pStyle w:val="BTBullet1"/>
      </w:pPr>
      <w:r w:rsidRPr="00315FC6">
        <w:t>in cases of failure to release the arrested person when the time limit elapse</w:t>
      </w:r>
      <w:r>
        <w:t>d</w:t>
      </w:r>
      <w:r w:rsidRPr="00315FC6">
        <w:rPr>
          <w:rStyle w:val="FootnoteReference"/>
          <w:rFonts w:cs="Arial"/>
        </w:rPr>
        <w:footnoteReference w:id="314"/>
      </w:r>
      <w:r w:rsidRPr="00315FC6">
        <w:t>.</w:t>
      </w:r>
    </w:p>
    <w:p w14:paraId="758FF5A9" w14:textId="77777777" w:rsidR="001E53C6" w:rsidRPr="00315FC6" w:rsidRDefault="001E53C6" w:rsidP="00A352DD">
      <w:pPr>
        <w:spacing w:line="240" w:lineRule="auto"/>
        <w:ind w:left="851"/>
        <w:jc w:val="both"/>
        <w:rPr>
          <w:bCs/>
        </w:rPr>
      </w:pPr>
      <w:r w:rsidRPr="00315FC6">
        <w:t>Additionally, those who have been unjustly</w:t>
      </w:r>
      <w:r>
        <w:t xml:space="preserve"> or</w:t>
      </w:r>
      <w:r w:rsidRPr="00315FC6">
        <w:t xml:space="preserve"> illegally convicted, detained, or whose personal liberty has been unlawfully deprived, may claim for compensation of their damages from the State</w:t>
      </w:r>
      <w:r w:rsidRPr="00315FC6">
        <w:rPr>
          <w:rStyle w:val="FootnoteReference"/>
          <w:rFonts w:cs="Arial"/>
        </w:rPr>
        <w:footnoteReference w:id="315"/>
      </w:r>
      <w:r w:rsidRPr="00315FC6">
        <w:t xml:space="preserve">. </w:t>
      </w:r>
      <w:r w:rsidRPr="00315FC6">
        <w:rPr>
          <w:bCs/>
        </w:rPr>
        <w:t xml:space="preserve">In this case, in accordance with the general rules described in </w:t>
      </w:r>
      <w:hyperlink w:anchor="_The_child_as" w:history="1">
        <w:r w:rsidRPr="00315FC6">
          <w:rPr>
            <w:rStyle w:val="Hyperlink"/>
            <w:rFonts w:cs="Arial"/>
            <w:bCs/>
          </w:rPr>
          <w:t>Section 2.1</w:t>
        </w:r>
      </w:hyperlink>
      <w:r w:rsidRPr="00315FC6">
        <w:rPr>
          <w:bCs/>
        </w:rPr>
        <w:t xml:space="preserve">, the relevant action for compensation must be filed by the child’s parents/guardian. </w:t>
      </w:r>
    </w:p>
    <w:p w14:paraId="2ED04131" w14:textId="77777777" w:rsidR="001E53C6" w:rsidRPr="00315FC6" w:rsidRDefault="001E53C6" w:rsidP="00A352DD">
      <w:pPr>
        <w:spacing w:line="240" w:lineRule="auto"/>
        <w:ind w:left="851"/>
        <w:jc w:val="both"/>
        <w:rPr>
          <w:bCs/>
        </w:rPr>
      </w:pPr>
      <w:r w:rsidRPr="00315FC6">
        <w:rPr>
          <w:bCs/>
        </w:rPr>
        <w:t xml:space="preserve">There is no legal obligation on the judicial authority to secure the right of a child to claim for compensation of damages caused by violation of his/her rights. </w:t>
      </w:r>
    </w:p>
    <w:p w14:paraId="6FC5CC52" w14:textId="34012578" w:rsidR="00A352DD" w:rsidRPr="004D10AE" w:rsidRDefault="001E53C6" w:rsidP="004D10AE">
      <w:pPr>
        <w:pStyle w:val="Heading3NoNumb"/>
        <w:ind w:firstLine="851"/>
      </w:pPr>
      <w:bookmarkStart w:id="175" w:name="_Toc409612386"/>
      <w:r w:rsidRPr="00B949AC">
        <w:t>Conflict of interests</w:t>
      </w:r>
      <w:bookmarkEnd w:id="175"/>
    </w:p>
    <w:p w14:paraId="123C4613" w14:textId="77777777" w:rsidR="001E53C6" w:rsidRPr="00315FC6" w:rsidRDefault="001E53C6" w:rsidP="00A352DD">
      <w:pPr>
        <w:pStyle w:val="BodyText"/>
        <w:widowControl w:val="0"/>
        <w:spacing w:before="0" w:after="0" w:line="240" w:lineRule="auto"/>
        <w:jc w:val="both"/>
        <w:rPr>
          <w:rFonts w:cs="Arial"/>
          <w:bCs/>
          <w:szCs w:val="20"/>
        </w:rPr>
      </w:pPr>
      <w:r w:rsidRPr="00315FC6">
        <w:rPr>
          <w:rFonts w:cs="Arial"/>
          <w:bCs/>
          <w:szCs w:val="20"/>
        </w:rPr>
        <w:t xml:space="preserve">The description of the actions that courts can take if there </w:t>
      </w:r>
      <w:r>
        <w:rPr>
          <w:rFonts w:cs="Arial"/>
          <w:bCs/>
          <w:szCs w:val="20"/>
        </w:rPr>
        <w:t>are</w:t>
      </w:r>
      <w:r w:rsidRPr="00315FC6">
        <w:rPr>
          <w:rFonts w:cs="Arial"/>
          <w:bCs/>
          <w:szCs w:val="20"/>
        </w:rPr>
        <w:t xml:space="preserve"> conflict</w:t>
      </w:r>
      <w:r>
        <w:rPr>
          <w:rFonts w:cs="Arial"/>
          <w:bCs/>
          <w:szCs w:val="20"/>
        </w:rPr>
        <w:t>s</w:t>
      </w:r>
      <w:r w:rsidRPr="00315FC6">
        <w:rPr>
          <w:rFonts w:cs="Arial"/>
          <w:bCs/>
          <w:szCs w:val="20"/>
        </w:rPr>
        <w:t xml:space="preserve"> of interest between </w:t>
      </w:r>
      <w:r>
        <w:rPr>
          <w:rFonts w:cs="Arial"/>
          <w:bCs/>
          <w:szCs w:val="20"/>
        </w:rPr>
        <w:t xml:space="preserve">the </w:t>
      </w:r>
      <w:r w:rsidRPr="00315FC6">
        <w:rPr>
          <w:rFonts w:cs="Arial"/>
          <w:bCs/>
          <w:szCs w:val="20"/>
        </w:rPr>
        <w:t xml:space="preserve">children and their parents </w:t>
      </w:r>
      <w:r>
        <w:rPr>
          <w:rFonts w:cs="Arial"/>
          <w:bCs/>
          <w:szCs w:val="20"/>
        </w:rPr>
        <w:t xml:space="preserve">is </w:t>
      </w:r>
      <w:r w:rsidRPr="00315FC6">
        <w:rPr>
          <w:rFonts w:cs="Arial"/>
          <w:bCs/>
          <w:szCs w:val="20"/>
        </w:rPr>
        <w:t xml:space="preserve">provided under </w:t>
      </w:r>
      <w:hyperlink w:anchor="_Right_to_legal" w:history="1">
        <w:r w:rsidRPr="00315FC6">
          <w:rPr>
            <w:rStyle w:val="Hyperlink"/>
            <w:rFonts w:cs="Arial"/>
            <w:bCs/>
            <w:szCs w:val="20"/>
          </w:rPr>
          <w:t>Section 2.6</w:t>
        </w:r>
      </w:hyperlink>
      <w:r w:rsidRPr="00315FC6">
        <w:rPr>
          <w:rFonts w:cs="Arial"/>
          <w:bCs/>
          <w:szCs w:val="20"/>
        </w:rPr>
        <w:t>.</w:t>
      </w:r>
    </w:p>
    <w:p w14:paraId="2D590A1D" w14:textId="77777777" w:rsidR="001E53C6" w:rsidRPr="00315FC6" w:rsidRDefault="001E53C6" w:rsidP="00A352DD">
      <w:pPr>
        <w:pStyle w:val="BodyText"/>
        <w:widowControl w:val="0"/>
        <w:spacing w:before="0" w:after="0" w:line="240" w:lineRule="auto"/>
        <w:jc w:val="both"/>
        <w:rPr>
          <w:rFonts w:cs="Arial"/>
          <w:bCs/>
          <w:szCs w:val="20"/>
        </w:rPr>
      </w:pPr>
    </w:p>
    <w:p w14:paraId="4AAC9D13" w14:textId="7B33E79C" w:rsidR="001E53C6" w:rsidRPr="002216BB" w:rsidRDefault="001E53C6" w:rsidP="002216BB">
      <w:pPr>
        <w:pStyle w:val="BodyText"/>
        <w:widowControl w:val="0"/>
        <w:spacing w:before="0" w:after="0" w:line="240" w:lineRule="auto"/>
        <w:jc w:val="both"/>
        <w:rPr>
          <w:rFonts w:cs="Arial"/>
          <w:bCs/>
          <w:szCs w:val="20"/>
        </w:rPr>
      </w:pPr>
      <w:r w:rsidRPr="00315FC6">
        <w:rPr>
          <w:rFonts w:cs="Arial"/>
          <w:bCs/>
          <w:szCs w:val="20"/>
        </w:rPr>
        <w:t xml:space="preserve">Greek law does not allow for the filing of appeals against court decisions appointing special guardians for children. </w:t>
      </w:r>
    </w:p>
    <w:p w14:paraId="77466A60" w14:textId="520C1151" w:rsidR="00A352DD" w:rsidRPr="004D10AE" w:rsidRDefault="001E53C6" w:rsidP="004D10AE">
      <w:pPr>
        <w:pStyle w:val="Heading3NoNumb"/>
        <w:ind w:firstLine="851"/>
      </w:pPr>
      <w:bookmarkStart w:id="176" w:name="_Toc409612387"/>
      <w:r w:rsidRPr="00B949AC">
        <w:t>Limitation period</w:t>
      </w:r>
      <w:bookmarkEnd w:id="176"/>
    </w:p>
    <w:p w14:paraId="636BDF28" w14:textId="77777777" w:rsidR="001E53C6" w:rsidRPr="00315FC6" w:rsidRDefault="001E53C6" w:rsidP="00A352DD">
      <w:pPr>
        <w:pStyle w:val="BodyText"/>
        <w:widowControl w:val="0"/>
        <w:spacing w:before="0" w:after="0" w:line="240" w:lineRule="auto"/>
        <w:jc w:val="both"/>
        <w:rPr>
          <w:rFonts w:cs="Arial"/>
          <w:bCs/>
          <w:szCs w:val="20"/>
        </w:rPr>
      </w:pPr>
      <w:r w:rsidRPr="00315FC6">
        <w:rPr>
          <w:rFonts w:cs="Arial"/>
          <w:bCs/>
          <w:szCs w:val="20"/>
        </w:rPr>
        <w:t xml:space="preserve">Greek legislation does not contain reference to the period of time within which children should file their claims. This implies that the general limitation periods also apply to children. </w:t>
      </w:r>
    </w:p>
    <w:p w14:paraId="3C5CEC28" w14:textId="77777777" w:rsidR="001E53C6" w:rsidRPr="00315FC6" w:rsidRDefault="001E53C6" w:rsidP="001E53C6">
      <w:pPr>
        <w:pStyle w:val="BodyText"/>
        <w:widowControl w:val="0"/>
        <w:spacing w:before="0" w:after="0" w:line="240" w:lineRule="auto"/>
        <w:ind w:left="0"/>
        <w:jc w:val="both"/>
        <w:rPr>
          <w:rFonts w:cs="Arial"/>
          <w:bCs/>
          <w:szCs w:val="20"/>
        </w:rPr>
      </w:pPr>
    </w:p>
    <w:p w14:paraId="4D2F94F9" w14:textId="11493912" w:rsidR="001E53C6" w:rsidRPr="00315FC6" w:rsidRDefault="001E53C6" w:rsidP="002216BB">
      <w:pPr>
        <w:pStyle w:val="BodyText"/>
        <w:widowControl w:val="0"/>
        <w:spacing w:before="0" w:after="0" w:line="240" w:lineRule="auto"/>
        <w:jc w:val="both"/>
        <w:rPr>
          <w:rFonts w:cs="Arial"/>
          <w:bCs/>
          <w:szCs w:val="20"/>
        </w:rPr>
      </w:pPr>
      <w:r w:rsidRPr="00315FC6">
        <w:rPr>
          <w:rFonts w:cs="Arial"/>
          <w:bCs/>
          <w:szCs w:val="20"/>
        </w:rPr>
        <w:t xml:space="preserve">Certain claims </w:t>
      </w:r>
      <w:r w:rsidRPr="00315FC6">
        <w:rPr>
          <w:rFonts w:cs="Arial"/>
          <w:color w:val="222222"/>
          <w:szCs w:val="20"/>
          <w:shd w:val="clear" w:color="auto" w:fill="FFFFFF"/>
        </w:rPr>
        <w:t xml:space="preserve">covered by </w:t>
      </w:r>
      <w:r>
        <w:rPr>
          <w:rFonts w:cs="Arial"/>
          <w:color w:val="222222"/>
          <w:szCs w:val="20"/>
          <w:shd w:val="clear" w:color="auto" w:fill="FFFFFF"/>
        </w:rPr>
        <w:t xml:space="preserve">the </w:t>
      </w:r>
      <w:r w:rsidRPr="00315FC6">
        <w:rPr>
          <w:rFonts w:cs="Arial"/>
          <w:color w:val="222222"/>
          <w:szCs w:val="20"/>
          <w:shd w:val="clear" w:color="auto" w:fill="FFFFFF"/>
        </w:rPr>
        <w:t xml:space="preserve">civil courts within civil judicial proceedings </w:t>
      </w:r>
      <w:r w:rsidRPr="00315FC6">
        <w:rPr>
          <w:rFonts w:cs="Arial"/>
          <w:bCs/>
          <w:szCs w:val="20"/>
        </w:rPr>
        <w:t>can only be filed by children after they reach the age of maturity</w:t>
      </w:r>
      <w:r>
        <w:rPr>
          <w:rFonts w:cs="Arial"/>
          <w:bCs/>
          <w:szCs w:val="20"/>
        </w:rPr>
        <w:t>, e.g.</w:t>
      </w:r>
      <w:r w:rsidRPr="00315FC6">
        <w:rPr>
          <w:rFonts w:cs="Arial"/>
          <w:bCs/>
          <w:szCs w:val="20"/>
        </w:rPr>
        <w:t xml:space="preserve"> claims against the child’s parents or guardian. In this case, the limitation period starts running after the child turns 18 years old</w:t>
      </w:r>
      <w:r w:rsidRPr="00315FC6">
        <w:rPr>
          <w:rStyle w:val="FootnoteReference"/>
          <w:rFonts w:cs="Arial"/>
          <w:bCs/>
          <w:szCs w:val="20"/>
        </w:rPr>
        <w:footnoteReference w:id="316"/>
      </w:r>
      <w:r w:rsidRPr="00315FC6">
        <w:rPr>
          <w:rFonts w:cs="Arial"/>
          <w:bCs/>
          <w:szCs w:val="20"/>
        </w:rPr>
        <w:t>. Rules applicable to the limitation period in a civil judicial proceeding is described in the Contextual Overview for the civil phase of this study.</w:t>
      </w:r>
    </w:p>
    <w:p w14:paraId="3572E9E0" w14:textId="77777777" w:rsidR="001E53C6" w:rsidRPr="00C92A1A" w:rsidRDefault="001E53C6" w:rsidP="00C92A1A">
      <w:pPr>
        <w:pStyle w:val="Heading5"/>
        <w:numPr>
          <w:ilvl w:val="0"/>
          <w:numId w:val="0"/>
        </w:numPr>
        <w:ind w:left="851"/>
        <w:rPr>
          <w:b w:val="0"/>
        </w:rPr>
      </w:pPr>
      <w:r w:rsidRPr="00C92A1A">
        <w:rPr>
          <w:b w:val="0"/>
        </w:rPr>
        <w:t xml:space="preserve">The child as an intervener </w:t>
      </w:r>
    </w:p>
    <w:p w14:paraId="148312EA" w14:textId="77777777" w:rsidR="00C92A1A" w:rsidRPr="00315FC6" w:rsidRDefault="00C92A1A" w:rsidP="00C92A1A">
      <w:pPr>
        <w:pStyle w:val="BodyText"/>
        <w:widowControl w:val="0"/>
        <w:spacing w:before="0" w:after="0" w:line="240" w:lineRule="auto"/>
        <w:jc w:val="both"/>
        <w:rPr>
          <w:rFonts w:cs="Arial"/>
          <w:b/>
          <w:bCs/>
          <w:i/>
          <w:szCs w:val="20"/>
        </w:rPr>
      </w:pPr>
    </w:p>
    <w:p w14:paraId="03795B00" w14:textId="77777777" w:rsidR="001E53C6" w:rsidRPr="00315FC6" w:rsidRDefault="001E53C6" w:rsidP="00C92A1A">
      <w:pPr>
        <w:pStyle w:val="BodyText"/>
        <w:widowControl w:val="0"/>
        <w:spacing w:before="0" w:after="0" w:line="240" w:lineRule="auto"/>
        <w:jc w:val="both"/>
        <w:rPr>
          <w:rFonts w:cs="Arial"/>
          <w:b/>
          <w:bCs/>
          <w:i/>
          <w:szCs w:val="20"/>
        </w:rPr>
      </w:pPr>
      <w:r w:rsidRPr="00315FC6">
        <w:rPr>
          <w:rFonts w:cs="Arial"/>
          <w:bCs/>
          <w:szCs w:val="20"/>
        </w:rPr>
        <w:t>Child interveners have the same rights and obligations as parties.</w:t>
      </w:r>
      <w:r w:rsidRPr="00315FC6">
        <w:rPr>
          <w:rFonts w:cs="Arial"/>
          <w:b/>
          <w:bCs/>
          <w:i/>
          <w:vanish/>
          <w:szCs w:val="20"/>
        </w:rPr>
        <w:t xml:space="preserve">. </w:t>
      </w:r>
    </w:p>
    <w:p w14:paraId="61A4C71F" w14:textId="77777777" w:rsidR="001E53C6" w:rsidRPr="00315FC6" w:rsidRDefault="001E53C6" w:rsidP="00C92A1A">
      <w:pPr>
        <w:pStyle w:val="BodyText"/>
        <w:widowControl w:val="0"/>
        <w:spacing w:before="0" w:after="0" w:line="240" w:lineRule="auto"/>
        <w:jc w:val="both"/>
        <w:rPr>
          <w:rFonts w:cs="Arial"/>
          <w:bCs/>
          <w:i/>
          <w:szCs w:val="20"/>
        </w:rPr>
      </w:pPr>
    </w:p>
    <w:p w14:paraId="53D8F5E2" w14:textId="411F2282" w:rsidR="00C92A1A" w:rsidRPr="00315FC6" w:rsidRDefault="001E53C6" w:rsidP="002216BB">
      <w:pPr>
        <w:pStyle w:val="BodyText"/>
        <w:widowControl w:val="0"/>
        <w:spacing w:before="0" w:line="240" w:lineRule="auto"/>
        <w:jc w:val="both"/>
        <w:rPr>
          <w:rFonts w:cs="Arial"/>
          <w:szCs w:val="20"/>
        </w:rPr>
      </w:pPr>
      <w:r w:rsidRPr="00315FC6">
        <w:rPr>
          <w:rFonts w:cs="Arial"/>
          <w:szCs w:val="20"/>
        </w:rPr>
        <w:t>The child as a witness</w:t>
      </w:r>
    </w:p>
    <w:p w14:paraId="455DC48E" w14:textId="77777777" w:rsidR="001E53C6" w:rsidRPr="00B949AC" w:rsidRDefault="001E53C6" w:rsidP="00B949AC">
      <w:pPr>
        <w:pStyle w:val="Heading3NoNumb"/>
        <w:ind w:firstLine="851"/>
      </w:pPr>
      <w:bookmarkStart w:id="177" w:name="_Toc409612388"/>
      <w:r w:rsidRPr="00B949AC">
        <w:lastRenderedPageBreak/>
        <w:t>Right to appeal</w:t>
      </w:r>
      <w:bookmarkEnd w:id="177"/>
    </w:p>
    <w:p w14:paraId="394A532E" w14:textId="77777777" w:rsidR="00C92A1A" w:rsidRPr="00315FC6" w:rsidRDefault="00C92A1A" w:rsidP="00C92A1A">
      <w:pPr>
        <w:pStyle w:val="BodyText"/>
        <w:widowControl w:val="0"/>
        <w:spacing w:before="0" w:after="0" w:line="240" w:lineRule="auto"/>
        <w:jc w:val="both"/>
        <w:rPr>
          <w:rFonts w:cs="Arial"/>
          <w:b/>
          <w:bCs/>
          <w:i/>
          <w:szCs w:val="20"/>
        </w:rPr>
      </w:pPr>
    </w:p>
    <w:p w14:paraId="2355AFBD" w14:textId="627BAD31" w:rsidR="001E53C6" w:rsidRPr="00315FC6" w:rsidRDefault="001E53C6" w:rsidP="002216BB">
      <w:pPr>
        <w:pStyle w:val="BodyText"/>
        <w:widowControl w:val="0"/>
        <w:spacing w:before="0" w:after="0" w:line="240" w:lineRule="auto"/>
        <w:jc w:val="both"/>
        <w:rPr>
          <w:rFonts w:cs="Arial"/>
          <w:bCs/>
          <w:szCs w:val="20"/>
        </w:rPr>
      </w:pPr>
      <w:r w:rsidRPr="00315FC6">
        <w:rPr>
          <w:rFonts w:cs="Arial"/>
          <w:bCs/>
          <w:szCs w:val="20"/>
        </w:rPr>
        <w:t xml:space="preserve">Appeal against the first instance court’s decision is not provided as a right for a witness. </w:t>
      </w:r>
    </w:p>
    <w:p w14:paraId="2943A8B9" w14:textId="77777777" w:rsidR="001E53C6" w:rsidRPr="00B949AC" w:rsidRDefault="001E53C6" w:rsidP="00B949AC">
      <w:pPr>
        <w:pStyle w:val="Heading3NoNumb"/>
        <w:ind w:firstLine="851"/>
      </w:pPr>
      <w:bookmarkStart w:id="178" w:name="_Toc409612389"/>
      <w:r w:rsidRPr="00B949AC">
        <w:t>Compensation for violation of rights and failure to act</w:t>
      </w:r>
      <w:bookmarkEnd w:id="178"/>
    </w:p>
    <w:p w14:paraId="23AC8A7D" w14:textId="77777777" w:rsidR="00C92A1A" w:rsidRPr="00315FC6" w:rsidRDefault="00C92A1A" w:rsidP="00C92A1A">
      <w:pPr>
        <w:pStyle w:val="BodyText"/>
        <w:widowControl w:val="0"/>
        <w:spacing w:before="0" w:after="0" w:line="240" w:lineRule="auto"/>
        <w:jc w:val="both"/>
        <w:rPr>
          <w:rFonts w:cs="Arial"/>
          <w:b/>
          <w:bCs/>
          <w:i/>
          <w:szCs w:val="20"/>
        </w:rPr>
      </w:pPr>
    </w:p>
    <w:p w14:paraId="7DFCBB75" w14:textId="4460C52C" w:rsidR="001E53C6" w:rsidRPr="00315FC6" w:rsidRDefault="001E53C6" w:rsidP="002216BB">
      <w:pPr>
        <w:spacing w:before="0" w:after="0" w:line="240" w:lineRule="auto"/>
        <w:ind w:left="851"/>
        <w:jc w:val="both"/>
      </w:pPr>
      <w:r w:rsidRPr="00315FC6">
        <w:t xml:space="preserve">General rules apply to children involved in proceedings as witnesses. </w:t>
      </w:r>
    </w:p>
    <w:p w14:paraId="0146CB07" w14:textId="2B074CA7" w:rsidR="00C92A1A" w:rsidRPr="004D10AE" w:rsidRDefault="001E53C6" w:rsidP="004D10AE">
      <w:pPr>
        <w:pStyle w:val="Heading3NoNumb"/>
        <w:ind w:firstLine="851"/>
      </w:pPr>
      <w:bookmarkStart w:id="179" w:name="_Toc409612390"/>
      <w:r w:rsidRPr="00B949AC">
        <w:t>Conflict of interests</w:t>
      </w:r>
      <w:bookmarkEnd w:id="179"/>
    </w:p>
    <w:p w14:paraId="3040742D" w14:textId="4F78F017" w:rsidR="001E53C6" w:rsidRPr="00315FC6" w:rsidRDefault="001E53C6" w:rsidP="002216BB">
      <w:pPr>
        <w:spacing w:before="0" w:after="0" w:line="240" w:lineRule="auto"/>
        <w:ind w:left="851"/>
        <w:jc w:val="both"/>
      </w:pPr>
      <w:r w:rsidRPr="00315FC6">
        <w:t xml:space="preserve">No relevant provisions have been identified in this respect. </w:t>
      </w:r>
    </w:p>
    <w:p w14:paraId="5BBE192B" w14:textId="52147743" w:rsidR="00C92A1A" w:rsidRPr="004D10AE" w:rsidRDefault="001E53C6" w:rsidP="004D10AE">
      <w:pPr>
        <w:pStyle w:val="Heading3NoNumb"/>
        <w:ind w:firstLine="851"/>
      </w:pPr>
      <w:bookmarkStart w:id="180" w:name="_Toc409612391"/>
      <w:r w:rsidRPr="00B949AC">
        <w:t>Limitation period</w:t>
      </w:r>
      <w:bookmarkEnd w:id="180"/>
    </w:p>
    <w:p w14:paraId="56BE47A4" w14:textId="763021F3" w:rsidR="001E53C6" w:rsidRPr="00315FC6" w:rsidRDefault="001E53C6" w:rsidP="004D10AE">
      <w:pPr>
        <w:spacing w:before="0" w:after="0" w:line="240" w:lineRule="auto"/>
        <w:ind w:left="851"/>
        <w:jc w:val="both"/>
      </w:pPr>
      <w:r w:rsidRPr="00315FC6">
        <w:t>No relevant provisions have been identified in this respect.</w:t>
      </w:r>
    </w:p>
    <w:p w14:paraId="17CD8EDA" w14:textId="6D9F8AA7" w:rsidR="00C92A1A" w:rsidRPr="00B949AC" w:rsidRDefault="001E53C6" w:rsidP="00B949AC">
      <w:pPr>
        <w:pStyle w:val="Heading4NoNumb"/>
        <w:ind w:left="851"/>
      </w:pPr>
      <w:r w:rsidRPr="00B949AC">
        <w:t xml:space="preserve">The child as the subject of the proceeding </w:t>
      </w:r>
    </w:p>
    <w:p w14:paraId="1CC465A8" w14:textId="2F935499" w:rsidR="001E53C6" w:rsidRPr="004D10AE" w:rsidRDefault="001E53C6" w:rsidP="004D10AE">
      <w:pPr>
        <w:pStyle w:val="Heading4NoNumb"/>
        <w:ind w:left="851"/>
        <w:rPr>
          <w:rFonts w:ascii="Arial" w:eastAsiaTheme="minorHAnsi" w:hAnsi="Arial" w:cs="Arial"/>
          <w:b w:val="0"/>
          <w:i w:val="0"/>
          <w:iCs w:val="0"/>
          <w:color w:val="auto"/>
          <w:sz w:val="20"/>
          <w:szCs w:val="20"/>
        </w:rPr>
      </w:pPr>
      <w:r w:rsidRPr="00B949AC">
        <w:rPr>
          <w:rFonts w:ascii="Arial" w:eastAsiaTheme="minorHAnsi" w:hAnsi="Arial" w:cs="Arial"/>
          <w:b w:val="0"/>
          <w:i w:val="0"/>
          <w:iCs w:val="0"/>
          <w:color w:val="auto"/>
          <w:sz w:val="20"/>
          <w:szCs w:val="20"/>
        </w:rPr>
        <w:t xml:space="preserve">Children cannot be the subjects of administrative judicial proceedings. </w:t>
      </w:r>
    </w:p>
    <w:p w14:paraId="089BE63F" w14:textId="011B5218" w:rsidR="001E53C6" w:rsidRPr="002216BB" w:rsidRDefault="001E53C6" w:rsidP="002216BB">
      <w:pPr>
        <w:pStyle w:val="Heading3"/>
      </w:pPr>
      <w:bookmarkStart w:id="181" w:name="_Toc409612392"/>
      <w:r w:rsidRPr="00315FC6">
        <w:t>Procedural rules applicable to children involved in proceedings for placement</w:t>
      </w:r>
      <w:r w:rsidRPr="00315FC6">
        <w:rPr>
          <w:rFonts w:cs="Arial"/>
        </w:rPr>
        <w:t xml:space="preserve"> </w:t>
      </w:r>
      <w:r w:rsidRPr="00315FC6">
        <w:t>of children into care</w:t>
      </w:r>
      <w:bookmarkEnd w:id="181"/>
    </w:p>
    <w:p w14:paraId="2EBF41F6" w14:textId="10290CFB" w:rsidR="001E53C6" w:rsidRPr="002216BB" w:rsidRDefault="001E53C6" w:rsidP="002216BB">
      <w:pPr>
        <w:pStyle w:val="BodyText"/>
        <w:widowControl w:val="0"/>
        <w:spacing w:before="0" w:after="0" w:line="240" w:lineRule="auto"/>
        <w:jc w:val="both"/>
        <w:rPr>
          <w:rFonts w:cs="Arial"/>
          <w:bCs/>
          <w:szCs w:val="20"/>
        </w:rPr>
      </w:pPr>
      <w:r>
        <w:rPr>
          <w:rFonts w:cs="Arial"/>
          <w:bCs/>
          <w:szCs w:val="20"/>
        </w:rPr>
        <w:t>C</w:t>
      </w:r>
      <w:r w:rsidRPr="00315FC6">
        <w:rPr>
          <w:rFonts w:cs="Arial"/>
          <w:bCs/>
          <w:szCs w:val="20"/>
        </w:rPr>
        <w:t>ases falling under this sector are heard by the civil courts within civil judicial proceedings. Thus the applicable rules are described in detail in the Contextual Overview for</w:t>
      </w:r>
      <w:r>
        <w:rPr>
          <w:rFonts w:cs="Arial"/>
          <w:bCs/>
          <w:szCs w:val="20"/>
        </w:rPr>
        <w:t xml:space="preserve"> civil proceedings.</w:t>
      </w:r>
    </w:p>
    <w:p w14:paraId="7A5247EA" w14:textId="77777777" w:rsidR="001E53C6" w:rsidRPr="00315FC6" w:rsidRDefault="001E53C6" w:rsidP="004626FB">
      <w:pPr>
        <w:pStyle w:val="Heading4NoNumb"/>
        <w:ind w:left="851"/>
      </w:pPr>
      <w:r w:rsidRPr="00315FC6">
        <w:t>The child as a plaintiff/defendant</w:t>
      </w:r>
      <w:r w:rsidR="004626FB">
        <w:br/>
      </w:r>
    </w:p>
    <w:p w14:paraId="6012F591" w14:textId="11E3BDBF" w:rsidR="001E53C6" w:rsidRPr="00315FC6" w:rsidRDefault="001E53C6" w:rsidP="002216BB">
      <w:pPr>
        <w:pStyle w:val="BodyText"/>
        <w:widowControl w:val="0"/>
        <w:spacing w:before="0" w:after="0" w:line="240" w:lineRule="auto"/>
        <w:jc w:val="both"/>
        <w:rPr>
          <w:rFonts w:cs="Arial"/>
          <w:szCs w:val="20"/>
        </w:rPr>
      </w:pPr>
      <w:r w:rsidRPr="00315FC6">
        <w:rPr>
          <w:rFonts w:cs="Arial"/>
          <w:szCs w:val="20"/>
        </w:rPr>
        <w:t>Children cannot be involved in the roles of plaintiff</w:t>
      </w:r>
      <w:r>
        <w:rPr>
          <w:rFonts w:cs="Arial"/>
          <w:szCs w:val="20"/>
        </w:rPr>
        <w:t>s</w:t>
      </w:r>
      <w:r w:rsidRPr="00315FC6">
        <w:rPr>
          <w:rFonts w:cs="Arial"/>
          <w:szCs w:val="20"/>
        </w:rPr>
        <w:t>/defendant</w:t>
      </w:r>
      <w:r>
        <w:rPr>
          <w:rFonts w:cs="Arial"/>
          <w:szCs w:val="20"/>
        </w:rPr>
        <w:t>s</w:t>
      </w:r>
      <w:r w:rsidRPr="00315FC6">
        <w:rPr>
          <w:rFonts w:cs="Arial"/>
          <w:szCs w:val="20"/>
        </w:rPr>
        <w:t xml:space="preserve"> in proceedings that concern the placement of children into care.</w:t>
      </w:r>
    </w:p>
    <w:p w14:paraId="5263A71F" w14:textId="77777777" w:rsidR="001E53C6" w:rsidRPr="004626FB" w:rsidRDefault="001E53C6" w:rsidP="004626FB">
      <w:pPr>
        <w:pStyle w:val="Heading5"/>
        <w:numPr>
          <w:ilvl w:val="0"/>
          <w:numId w:val="0"/>
        </w:numPr>
        <w:ind w:left="851"/>
        <w:rPr>
          <w:b w:val="0"/>
        </w:rPr>
      </w:pPr>
      <w:r w:rsidRPr="004626FB">
        <w:rPr>
          <w:b w:val="0"/>
        </w:rPr>
        <w:t>The child as an intervener</w:t>
      </w:r>
    </w:p>
    <w:p w14:paraId="540F3C3C" w14:textId="77777777" w:rsidR="004626FB" w:rsidRPr="00315FC6" w:rsidRDefault="004626FB" w:rsidP="001E53C6">
      <w:pPr>
        <w:pStyle w:val="BodyText"/>
        <w:widowControl w:val="0"/>
        <w:spacing w:before="0" w:after="0" w:line="240" w:lineRule="auto"/>
        <w:ind w:left="0"/>
        <w:jc w:val="both"/>
        <w:rPr>
          <w:rFonts w:cs="Arial"/>
          <w:b/>
          <w:i/>
          <w:szCs w:val="20"/>
        </w:rPr>
      </w:pPr>
    </w:p>
    <w:p w14:paraId="31C7E6D4" w14:textId="68F30F14" w:rsidR="001E53C6" w:rsidRPr="002216BB" w:rsidRDefault="001E53C6" w:rsidP="002216BB">
      <w:pPr>
        <w:pStyle w:val="BodyText"/>
        <w:widowControl w:val="0"/>
        <w:spacing w:before="0" w:after="0" w:line="240" w:lineRule="auto"/>
        <w:jc w:val="both"/>
        <w:rPr>
          <w:rFonts w:cs="Arial"/>
          <w:b/>
          <w:bCs/>
          <w:szCs w:val="20"/>
        </w:rPr>
      </w:pPr>
      <w:r w:rsidRPr="00315FC6">
        <w:rPr>
          <w:rFonts w:cs="Arial"/>
          <w:szCs w:val="20"/>
        </w:rPr>
        <w:t xml:space="preserve">Child interveners have the same rights and obligations as parties. In terms of rights and obligations, the same rules are applicable in civil judicial proceedings as for administrative judicial proceedings. </w:t>
      </w:r>
    </w:p>
    <w:p w14:paraId="5CEF2F2D" w14:textId="4F966DC9" w:rsidR="001E53C6" w:rsidRPr="00315FC6" w:rsidRDefault="001E53C6" w:rsidP="004626FB">
      <w:pPr>
        <w:pStyle w:val="Heading4NoNumb"/>
        <w:ind w:left="851"/>
      </w:pPr>
      <w:r w:rsidRPr="00315FC6">
        <w:t xml:space="preserve">The child as a witness </w:t>
      </w:r>
    </w:p>
    <w:p w14:paraId="7AA8466E" w14:textId="42214C05" w:rsidR="004626FB" w:rsidRPr="004D10AE" w:rsidRDefault="001E53C6" w:rsidP="004D10AE">
      <w:pPr>
        <w:pStyle w:val="Heading3NoNumb"/>
        <w:ind w:firstLine="851"/>
      </w:pPr>
      <w:bookmarkStart w:id="182" w:name="_Toc409612393"/>
      <w:r w:rsidRPr="00B949AC">
        <w:t>Right to appeal</w:t>
      </w:r>
      <w:bookmarkEnd w:id="182"/>
    </w:p>
    <w:p w14:paraId="18FE1F02" w14:textId="58FE8F62" w:rsidR="001E53C6" w:rsidRPr="00315FC6" w:rsidRDefault="001E53C6" w:rsidP="002216BB">
      <w:pPr>
        <w:pStyle w:val="BodyText"/>
        <w:widowControl w:val="0"/>
        <w:spacing w:before="0" w:after="0" w:line="240" w:lineRule="auto"/>
        <w:jc w:val="both"/>
        <w:rPr>
          <w:rFonts w:cs="Arial"/>
          <w:bCs/>
          <w:szCs w:val="20"/>
        </w:rPr>
      </w:pPr>
      <w:r w:rsidRPr="00315FC6">
        <w:rPr>
          <w:rFonts w:cs="Arial"/>
          <w:bCs/>
          <w:szCs w:val="20"/>
        </w:rPr>
        <w:t xml:space="preserve">Appeal against the first instance court’s decision is not provided as a right for a witness. </w:t>
      </w:r>
    </w:p>
    <w:p w14:paraId="3B310850" w14:textId="1DA71BB2" w:rsidR="004626FB" w:rsidRPr="004D10AE" w:rsidRDefault="001E53C6" w:rsidP="004D10AE">
      <w:pPr>
        <w:pStyle w:val="Heading3NoNumb"/>
        <w:ind w:firstLine="851"/>
      </w:pPr>
      <w:bookmarkStart w:id="183" w:name="_Toc409612394"/>
      <w:r w:rsidRPr="00B949AC">
        <w:t>Compensation for violation of rights and failure to act</w:t>
      </w:r>
      <w:bookmarkEnd w:id="183"/>
    </w:p>
    <w:p w14:paraId="45526D42" w14:textId="38CF9ADD" w:rsidR="001E53C6" w:rsidRPr="00315FC6" w:rsidRDefault="001E53C6" w:rsidP="002216BB">
      <w:pPr>
        <w:spacing w:before="0" w:after="0" w:line="240" w:lineRule="auto"/>
        <w:ind w:left="851"/>
        <w:jc w:val="both"/>
      </w:pPr>
      <w:r w:rsidRPr="00315FC6">
        <w:t xml:space="preserve">General rules apply to children involved in proceedings as witnesses. </w:t>
      </w:r>
    </w:p>
    <w:p w14:paraId="6BA51901" w14:textId="2EDE3DAD" w:rsidR="004626FB" w:rsidRPr="004D10AE" w:rsidRDefault="001E53C6" w:rsidP="004D10AE">
      <w:pPr>
        <w:pStyle w:val="Heading3NoNumb"/>
        <w:ind w:firstLine="851"/>
      </w:pPr>
      <w:bookmarkStart w:id="184" w:name="_Toc409612395"/>
      <w:r w:rsidRPr="00B949AC">
        <w:t>Conflict of interests</w:t>
      </w:r>
      <w:bookmarkEnd w:id="184"/>
    </w:p>
    <w:p w14:paraId="6E5E80FB" w14:textId="0F74D838" w:rsidR="001E53C6" w:rsidRPr="002216BB" w:rsidRDefault="001E53C6" w:rsidP="002216BB">
      <w:pPr>
        <w:spacing w:before="0" w:after="0" w:line="240" w:lineRule="auto"/>
        <w:ind w:left="851"/>
        <w:jc w:val="both"/>
      </w:pPr>
      <w:r w:rsidRPr="00315FC6">
        <w:t xml:space="preserve">No relevant provisions have been identified in this respect. </w:t>
      </w:r>
    </w:p>
    <w:p w14:paraId="682C8293" w14:textId="1EF0F0AA" w:rsidR="004626FB" w:rsidRPr="004D10AE" w:rsidRDefault="001E53C6" w:rsidP="004D10AE">
      <w:pPr>
        <w:pStyle w:val="Heading3NoNumb"/>
        <w:ind w:firstLine="851"/>
      </w:pPr>
      <w:bookmarkStart w:id="185" w:name="_Toc409612396"/>
      <w:r w:rsidRPr="00B949AC">
        <w:t>Limitation period</w:t>
      </w:r>
      <w:bookmarkEnd w:id="185"/>
    </w:p>
    <w:p w14:paraId="4D275C40" w14:textId="10979E35" w:rsidR="001E53C6" w:rsidRPr="002216BB" w:rsidRDefault="001E53C6" w:rsidP="002216BB">
      <w:pPr>
        <w:spacing w:before="0" w:after="0" w:line="240" w:lineRule="auto"/>
        <w:ind w:left="851"/>
        <w:jc w:val="both"/>
      </w:pPr>
      <w:r w:rsidRPr="00315FC6">
        <w:t>No relevant provisions have been identified in this respect.</w:t>
      </w:r>
    </w:p>
    <w:p w14:paraId="0DC7ED6B" w14:textId="6CD141A1" w:rsidR="004626FB" w:rsidRPr="002216BB" w:rsidRDefault="001E53C6" w:rsidP="002216BB">
      <w:pPr>
        <w:pStyle w:val="Heading4NoNumb"/>
        <w:ind w:left="851"/>
      </w:pPr>
      <w:r w:rsidRPr="00315FC6">
        <w:t xml:space="preserve">The child as the subject of the proceeding </w:t>
      </w:r>
      <w:r w:rsidR="002216BB">
        <w:br/>
      </w:r>
    </w:p>
    <w:p w14:paraId="7930744F" w14:textId="5E7FEDC3" w:rsidR="001E53C6" w:rsidRDefault="001E53C6" w:rsidP="002216BB">
      <w:pPr>
        <w:pStyle w:val="BodyText"/>
        <w:widowControl w:val="0"/>
        <w:spacing w:before="0" w:after="0" w:line="240" w:lineRule="auto"/>
        <w:jc w:val="both"/>
        <w:rPr>
          <w:rFonts w:cs="Arial"/>
          <w:b/>
          <w:bCs/>
          <w:i/>
          <w:szCs w:val="20"/>
        </w:rPr>
      </w:pPr>
      <w:r>
        <w:rPr>
          <w:bCs/>
          <w:szCs w:val="20"/>
        </w:rPr>
        <w:t>In proceedings for placement of children into care, children can be the subject of the proceedings.</w:t>
      </w:r>
    </w:p>
    <w:p w14:paraId="1A830EDC" w14:textId="1C4D62EE" w:rsidR="004626FB" w:rsidRPr="004D10AE" w:rsidRDefault="001E53C6" w:rsidP="004D10AE">
      <w:pPr>
        <w:pStyle w:val="Heading3NoNumb"/>
        <w:ind w:firstLine="851"/>
      </w:pPr>
      <w:bookmarkStart w:id="186" w:name="_Toc409612397"/>
      <w:r w:rsidRPr="00B949AC">
        <w:lastRenderedPageBreak/>
        <w:t>Right to appeal</w:t>
      </w:r>
      <w:bookmarkEnd w:id="186"/>
    </w:p>
    <w:p w14:paraId="30DDC645" w14:textId="77777777" w:rsidR="001E53C6" w:rsidRPr="00315FC6" w:rsidRDefault="001E53C6" w:rsidP="004626FB">
      <w:pPr>
        <w:widowControl w:val="0"/>
        <w:spacing w:before="0" w:after="0" w:line="240" w:lineRule="auto"/>
        <w:ind w:left="851"/>
        <w:jc w:val="both"/>
        <w:rPr>
          <w:bCs/>
        </w:rPr>
      </w:pPr>
      <w:r w:rsidRPr="00315FC6">
        <w:rPr>
          <w:bCs/>
        </w:rPr>
        <w:t>Children are provided with the right to appeal against court decisions taken in proceedings for the placement of the child into care.</w:t>
      </w:r>
    </w:p>
    <w:p w14:paraId="470C0F52" w14:textId="77777777" w:rsidR="001E53C6" w:rsidRPr="00315FC6" w:rsidRDefault="001E53C6" w:rsidP="004626FB">
      <w:pPr>
        <w:widowControl w:val="0"/>
        <w:spacing w:before="0" w:after="0" w:line="240" w:lineRule="auto"/>
        <w:ind w:left="851"/>
        <w:jc w:val="both"/>
      </w:pPr>
    </w:p>
    <w:p w14:paraId="34B496DB" w14:textId="77777777" w:rsidR="001E53C6" w:rsidRPr="00315FC6" w:rsidRDefault="001E53C6" w:rsidP="004626FB">
      <w:pPr>
        <w:pStyle w:val="BodyText"/>
        <w:widowControl w:val="0"/>
        <w:spacing w:before="0" w:after="0" w:line="240" w:lineRule="auto"/>
        <w:jc w:val="both"/>
        <w:rPr>
          <w:rFonts w:cs="Arial"/>
          <w:bCs/>
          <w:szCs w:val="20"/>
        </w:rPr>
      </w:pPr>
      <w:r w:rsidRPr="00315FC6">
        <w:rPr>
          <w:bCs/>
          <w:szCs w:val="20"/>
        </w:rPr>
        <w:t>Children</w:t>
      </w:r>
      <w:r>
        <w:rPr>
          <w:bCs/>
          <w:szCs w:val="20"/>
        </w:rPr>
        <w:t xml:space="preserve"> and</w:t>
      </w:r>
      <w:r w:rsidRPr="00315FC6">
        <w:rPr>
          <w:bCs/>
          <w:szCs w:val="20"/>
        </w:rPr>
        <w:t xml:space="preserve"> adults can challenge judicial decisions through</w:t>
      </w:r>
      <w:r>
        <w:rPr>
          <w:bCs/>
          <w:szCs w:val="20"/>
        </w:rPr>
        <w:t>:</w:t>
      </w:r>
      <w:r w:rsidRPr="00315FC6">
        <w:rPr>
          <w:bCs/>
          <w:szCs w:val="20"/>
        </w:rPr>
        <w:t xml:space="preserve"> appeals (</w:t>
      </w:r>
      <w:r w:rsidRPr="00315FC6">
        <w:rPr>
          <w:bCs/>
          <w:i/>
          <w:szCs w:val="20"/>
        </w:rPr>
        <w:t>έφεση</w:t>
      </w:r>
      <w:r w:rsidRPr="00315FC6">
        <w:rPr>
          <w:bCs/>
          <w:szCs w:val="20"/>
        </w:rPr>
        <w:t>)</w:t>
      </w:r>
      <w:r>
        <w:rPr>
          <w:bCs/>
          <w:szCs w:val="20"/>
        </w:rPr>
        <w:t>;</w:t>
      </w:r>
      <w:r w:rsidRPr="00315FC6">
        <w:rPr>
          <w:bCs/>
          <w:szCs w:val="20"/>
        </w:rPr>
        <w:t xml:space="preserve"> appeals to set aside default judgments (</w:t>
      </w:r>
      <w:r w:rsidRPr="00315FC6">
        <w:rPr>
          <w:bCs/>
          <w:i/>
          <w:szCs w:val="20"/>
        </w:rPr>
        <w:t>ανακοπή ερημοδικίας</w:t>
      </w:r>
      <w:r w:rsidRPr="00315FC6">
        <w:rPr>
          <w:bCs/>
          <w:szCs w:val="20"/>
        </w:rPr>
        <w:t>)</w:t>
      </w:r>
      <w:r>
        <w:rPr>
          <w:bCs/>
          <w:szCs w:val="20"/>
        </w:rPr>
        <w:t>;</w:t>
      </w:r>
      <w:r w:rsidRPr="00315FC6">
        <w:rPr>
          <w:bCs/>
          <w:szCs w:val="20"/>
        </w:rPr>
        <w:t xml:space="preserve"> appeals to reopen cases (</w:t>
      </w:r>
      <w:r w:rsidRPr="00315FC6">
        <w:rPr>
          <w:bCs/>
          <w:i/>
          <w:szCs w:val="20"/>
        </w:rPr>
        <w:t>αναψηλάφηση</w:t>
      </w:r>
      <w:r w:rsidRPr="00315FC6">
        <w:rPr>
          <w:bCs/>
          <w:szCs w:val="20"/>
        </w:rPr>
        <w:t>)</w:t>
      </w:r>
      <w:r>
        <w:rPr>
          <w:bCs/>
          <w:szCs w:val="20"/>
        </w:rPr>
        <w:t xml:space="preserve">; </w:t>
      </w:r>
      <w:r w:rsidRPr="00315FC6">
        <w:rPr>
          <w:bCs/>
          <w:szCs w:val="20"/>
        </w:rPr>
        <w:t>appeals in cassation (</w:t>
      </w:r>
      <w:r w:rsidRPr="00315FC6">
        <w:rPr>
          <w:bCs/>
          <w:i/>
          <w:szCs w:val="20"/>
        </w:rPr>
        <w:t>αναίρεση</w:t>
      </w:r>
      <w:r w:rsidRPr="00315FC6">
        <w:rPr>
          <w:bCs/>
          <w:szCs w:val="20"/>
        </w:rPr>
        <w:t>). In accordance with the general rules on access to the court</w:t>
      </w:r>
      <w:r>
        <w:rPr>
          <w:bCs/>
          <w:szCs w:val="20"/>
        </w:rPr>
        <w:t>s</w:t>
      </w:r>
      <w:r w:rsidRPr="00315FC6">
        <w:rPr>
          <w:bCs/>
          <w:szCs w:val="20"/>
        </w:rPr>
        <w:t xml:space="preserve"> – as described in </w:t>
      </w:r>
      <w:hyperlink w:anchor="_The_child_as" w:history="1">
        <w:r w:rsidRPr="00315FC6">
          <w:rPr>
            <w:rStyle w:val="Hyperlink"/>
            <w:bCs/>
            <w:szCs w:val="20"/>
          </w:rPr>
          <w:t>Section 2.1</w:t>
        </w:r>
      </w:hyperlink>
      <w:r w:rsidRPr="00315FC6">
        <w:rPr>
          <w:bCs/>
          <w:szCs w:val="20"/>
        </w:rPr>
        <w:t>, children, as a general rule, cannot take procedural actions in their own right. Judicial remedies are brought on their behalf by their parents/guardians. In view of the fact that only lawyers have the capacity to communicate orally and in writing with the courts, this means that the lawyers mandated by the child</w:t>
      </w:r>
      <w:r>
        <w:rPr>
          <w:bCs/>
          <w:szCs w:val="20"/>
        </w:rPr>
        <w:t>ren</w:t>
      </w:r>
      <w:r w:rsidRPr="00315FC6">
        <w:rPr>
          <w:bCs/>
          <w:szCs w:val="20"/>
        </w:rPr>
        <w:t>’s parents or other legal representatives may file the appeals.</w:t>
      </w:r>
      <w:r w:rsidRPr="00315FC6">
        <w:rPr>
          <w:rFonts w:cs="Arial"/>
          <w:bCs/>
          <w:szCs w:val="20"/>
        </w:rPr>
        <w:t xml:space="preserve"> The consent of a child who is represented is not a requirement.</w:t>
      </w:r>
    </w:p>
    <w:p w14:paraId="0F0C0FC7" w14:textId="77777777" w:rsidR="001E53C6" w:rsidRPr="00315FC6" w:rsidRDefault="001E53C6" w:rsidP="004626FB">
      <w:pPr>
        <w:pStyle w:val="BodyText"/>
        <w:widowControl w:val="0"/>
        <w:spacing w:before="0" w:after="0" w:line="240" w:lineRule="auto"/>
        <w:jc w:val="both"/>
        <w:rPr>
          <w:bCs/>
          <w:szCs w:val="20"/>
        </w:rPr>
      </w:pPr>
    </w:p>
    <w:p w14:paraId="5CC5EBF4" w14:textId="77777777" w:rsidR="001E53C6" w:rsidRPr="00315FC6" w:rsidRDefault="001E53C6" w:rsidP="004626FB">
      <w:pPr>
        <w:pStyle w:val="BodyText"/>
        <w:widowControl w:val="0"/>
        <w:spacing w:before="0" w:line="240" w:lineRule="auto"/>
        <w:jc w:val="both"/>
        <w:rPr>
          <w:rFonts w:cs="Arial"/>
          <w:bCs/>
          <w:szCs w:val="20"/>
        </w:rPr>
      </w:pPr>
      <w:r w:rsidRPr="00315FC6">
        <w:rPr>
          <w:rFonts w:cs="Arial"/>
          <w:bCs/>
          <w:szCs w:val="20"/>
        </w:rPr>
        <w:t xml:space="preserve">Children who are 16 or 17 years of age have the right to appear before the courts in matters relating to their personal situations and </w:t>
      </w:r>
      <w:r>
        <w:rPr>
          <w:rFonts w:cs="Arial"/>
          <w:bCs/>
          <w:szCs w:val="20"/>
        </w:rPr>
        <w:t xml:space="preserve">to </w:t>
      </w:r>
      <w:r w:rsidRPr="00315FC6">
        <w:rPr>
          <w:rFonts w:cs="Arial"/>
          <w:bCs/>
          <w:szCs w:val="20"/>
        </w:rPr>
        <w:t>exercise any available remedies against the decisions issued by the courts</w:t>
      </w:r>
      <w:r w:rsidRPr="00315FC6">
        <w:rPr>
          <w:rStyle w:val="FootnoteReference"/>
          <w:rFonts w:cs="Arial"/>
          <w:bCs/>
          <w:szCs w:val="20"/>
        </w:rPr>
        <w:footnoteReference w:id="317"/>
      </w:r>
      <w:r w:rsidRPr="00315FC6">
        <w:rPr>
          <w:rFonts w:cs="Arial"/>
          <w:bCs/>
          <w:szCs w:val="20"/>
        </w:rPr>
        <w:t>. In these cases, children can act in their own right, however the child’s legal representative/parents/ guardian, must also be invited to the judicial proceedings</w:t>
      </w:r>
      <w:r w:rsidRPr="00315FC6">
        <w:rPr>
          <w:rStyle w:val="FootnoteReference"/>
          <w:rFonts w:cs="Arial"/>
          <w:bCs/>
          <w:szCs w:val="20"/>
        </w:rPr>
        <w:footnoteReference w:id="318"/>
      </w:r>
      <w:r w:rsidRPr="00315FC6">
        <w:rPr>
          <w:rFonts w:cs="Arial"/>
          <w:bCs/>
          <w:szCs w:val="20"/>
        </w:rPr>
        <w:t xml:space="preserve">. In other cases, children must be represented before the courts. </w:t>
      </w:r>
    </w:p>
    <w:p w14:paraId="2FF9E55B" w14:textId="77777777" w:rsidR="001E53C6" w:rsidRPr="00315FC6" w:rsidRDefault="001E53C6" w:rsidP="004626FB">
      <w:pPr>
        <w:pStyle w:val="BodyText"/>
        <w:widowControl w:val="0"/>
        <w:spacing w:before="0" w:line="240" w:lineRule="auto"/>
        <w:jc w:val="both"/>
        <w:rPr>
          <w:bCs/>
          <w:szCs w:val="20"/>
        </w:rPr>
      </w:pPr>
      <w:r w:rsidRPr="00315FC6">
        <w:rPr>
          <w:rFonts w:cs="Arial"/>
          <w:bCs/>
          <w:szCs w:val="20"/>
        </w:rPr>
        <w:t xml:space="preserve">Particularly in proceedings ordering involuntary hospitalisation, children who are 16 or 17 years of age have the right to appear before the courts in their own names and conduct the relevant procedural acts, </w:t>
      </w:r>
      <w:r w:rsidRPr="00CB533A">
        <w:rPr>
          <w:rFonts w:cs="Arial"/>
          <w:bCs/>
          <w:szCs w:val="20"/>
        </w:rPr>
        <w:t>e.g.</w:t>
      </w:r>
      <w:r w:rsidRPr="00315FC6">
        <w:rPr>
          <w:rFonts w:cs="Arial"/>
          <w:bCs/>
          <w:szCs w:val="20"/>
        </w:rPr>
        <w:t xml:space="preserve"> accept</w:t>
      </w:r>
      <w:r>
        <w:rPr>
          <w:rFonts w:cs="Arial"/>
          <w:bCs/>
          <w:szCs w:val="20"/>
        </w:rPr>
        <w:t>ing</w:t>
      </w:r>
      <w:r w:rsidRPr="00315FC6">
        <w:rPr>
          <w:rFonts w:cs="Arial"/>
          <w:bCs/>
          <w:szCs w:val="20"/>
        </w:rPr>
        <w:t xml:space="preserve"> the services or waiv</w:t>
      </w:r>
      <w:r>
        <w:rPr>
          <w:rFonts w:cs="Arial"/>
          <w:bCs/>
          <w:szCs w:val="20"/>
        </w:rPr>
        <w:t>ing</w:t>
      </w:r>
      <w:r w:rsidRPr="00315FC6">
        <w:rPr>
          <w:rFonts w:cs="Arial"/>
          <w:bCs/>
          <w:szCs w:val="20"/>
        </w:rPr>
        <w:t xml:space="preserve"> their right to judicial remedies, and also file appeals against the first instance court</w:t>
      </w:r>
      <w:r>
        <w:rPr>
          <w:rFonts w:cs="Arial"/>
          <w:bCs/>
          <w:szCs w:val="20"/>
        </w:rPr>
        <w:t>s’</w:t>
      </w:r>
      <w:r w:rsidRPr="00315FC6">
        <w:rPr>
          <w:rFonts w:cs="Arial"/>
          <w:bCs/>
          <w:szCs w:val="20"/>
        </w:rPr>
        <w:t xml:space="preserve"> decisions.</w:t>
      </w:r>
    </w:p>
    <w:p w14:paraId="20E09540" w14:textId="77777777" w:rsidR="001E53C6" w:rsidRPr="00315FC6" w:rsidRDefault="001E53C6" w:rsidP="004626FB">
      <w:pPr>
        <w:pStyle w:val="BodyText"/>
        <w:widowControl w:val="0"/>
        <w:spacing w:before="0" w:after="0" w:line="240" w:lineRule="auto"/>
        <w:jc w:val="both"/>
        <w:rPr>
          <w:bCs/>
          <w:szCs w:val="20"/>
        </w:rPr>
      </w:pPr>
      <w:r w:rsidRPr="00315FC6">
        <w:rPr>
          <w:bCs/>
          <w:szCs w:val="20"/>
        </w:rPr>
        <w:t xml:space="preserve">In a placement into care proceeding, in addition to the child, any person whose interests are concerned by the case may file an appeal – except for an appeal against the default judgement. This involves, </w:t>
      </w:r>
      <w:r w:rsidRPr="00CB533A">
        <w:rPr>
          <w:bCs/>
          <w:szCs w:val="20"/>
        </w:rPr>
        <w:t>inter alia</w:t>
      </w:r>
      <w:r w:rsidRPr="00315FC6">
        <w:rPr>
          <w:bCs/>
          <w:szCs w:val="20"/>
        </w:rPr>
        <w:t xml:space="preserve"> the public prosecutor</w:t>
      </w:r>
      <w:r w:rsidRPr="00315FC6">
        <w:rPr>
          <w:rStyle w:val="FootnoteReference"/>
          <w:bCs/>
          <w:szCs w:val="20"/>
        </w:rPr>
        <w:footnoteReference w:id="319"/>
      </w:r>
      <w:r w:rsidRPr="00315FC6">
        <w:rPr>
          <w:bCs/>
          <w:szCs w:val="20"/>
        </w:rPr>
        <w:t xml:space="preserve">. </w:t>
      </w:r>
    </w:p>
    <w:p w14:paraId="62CA6CC6" w14:textId="77777777" w:rsidR="001E53C6" w:rsidRPr="00315FC6" w:rsidRDefault="001E53C6" w:rsidP="004626FB">
      <w:pPr>
        <w:spacing w:line="240" w:lineRule="auto"/>
        <w:ind w:left="851"/>
        <w:jc w:val="both"/>
      </w:pPr>
      <w:r w:rsidRPr="00315FC6">
        <w:rPr>
          <w:bCs/>
        </w:rPr>
        <w:t xml:space="preserve">In a case where a lawyer files an appeal on behalf of the child, no other statutory/policy provisions to provide support to the child have been identified in order to access </w:t>
      </w:r>
      <w:r>
        <w:rPr>
          <w:bCs/>
        </w:rPr>
        <w:t xml:space="preserve">the </w:t>
      </w:r>
      <w:r w:rsidRPr="00315FC6">
        <w:rPr>
          <w:bCs/>
        </w:rPr>
        <w:t xml:space="preserve">appeal mechanisms. </w:t>
      </w:r>
    </w:p>
    <w:p w14:paraId="61EB3E61" w14:textId="5FD90EA3" w:rsidR="004626FB" w:rsidRPr="004D10AE" w:rsidRDefault="001E53C6" w:rsidP="004D10AE">
      <w:pPr>
        <w:pStyle w:val="Heading3NoNumb"/>
        <w:ind w:firstLine="851"/>
      </w:pPr>
      <w:bookmarkStart w:id="187" w:name="_Toc409612398"/>
      <w:r w:rsidRPr="00B949AC">
        <w:t>Compensation for violation of rights and failure to act</w:t>
      </w:r>
      <w:bookmarkEnd w:id="187"/>
    </w:p>
    <w:p w14:paraId="18C50913" w14:textId="77777777" w:rsidR="001E53C6" w:rsidRPr="00315FC6" w:rsidRDefault="001E53C6" w:rsidP="004626FB">
      <w:pPr>
        <w:spacing w:before="0" w:after="0" w:line="240" w:lineRule="auto"/>
        <w:ind w:left="851"/>
        <w:jc w:val="both"/>
      </w:pPr>
      <w:r w:rsidRPr="00315FC6">
        <w:t xml:space="preserve">General rules apply to children involved in proceedings as witnesses. </w:t>
      </w:r>
    </w:p>
    <w:p w14:paraId="59F9DEB7" w14:textId="77777777" w:rsidR="001E53C6" w:rsidRPr="00315FC6" w:rsidRDefault="001E53C6" w:rsidP="004626FB">
      <w:pPr>
        <w:spacing w:line="240" w:lineRule="auto"/>
        <w:ind w:left="851"/>
        <w:jc w:val="both"/>
        <w:rPr>
          <w:bCs/>
        </w:rPr>
      </w:pPr>
      <w:r w:rsidRPr="00315FC6">
        <w:rPr>
          <w:bCs/>
        </w:rPr>
        <w:t xml:space="preserve">There is no legal obligation on judicial authorities to secure the rights of children to claim compensation </w:t>
      </w:r>
      <w:r>
        <w:rPr>
          <w:bCs/>
        </w:rPr>
        <w:t>for</w:t>
      </w:r>
      <w:r w:rsidRPr="00315FC6">
        <w:rPr>
          <w:bCs/>
        </w:rPr>
        <w:t xml:space="preserve"> damages caused by violation of </w:t>
      </w:r>
      <w:r>
        <w:rPr>
          <w:bCs/>
        </w:rPr>
        <w:t xml:space="preserve">their </w:t>
      </w:r>
      <w:r w:rsidRPr="00315FC6">
        <w:rPr>
          <w:bCs/>
        </w:rPr>
        <w:t>rights.</w:t>
      </w:r>
    </w:p>
    <w:p w14:paraId="33E32F93" w14:textId="25137CAD" w:rsidR="004626FB" w:rsidRPr="004D10AE" w:rsidRDefault="001E53C6" w:rsidP="004D10AE">
      <w:pPr>
        <w:pStyle w:val="Heading3NoNumb"/>
        <w:ind w:firstLine="851"/>
      </w:pPr>
      <w:bookmarkStart w:id="188" w:name="_Toc409612399"/>
      <w:r w:rsidRPr="00B949AC">
        <w:t>Conflict of interests</w:t>
      </w:r>
      <w:bookmarkEnd w:id="188"/>
    </w:p>
    <w:p w14:paraId="28FC0592" w14:textId="32CFBDFE" w:rsidR="001E53C6" w:rsidRPr="00315FC6" w:rsidRDefault="001E53C6" w:rsidP="002216BB">
      <w:pPr>
        <w:spacing w:before="0" w:after="0" w:line="240" w:lineRule="auto"/>
        <w:ind w:left="851"/>
        <w:jc w:val="both"/>
      </w:pPr>
      <w:r w:rsidRPr="00315FC6">
        <w:t xml:space="preserve">No relevant provisions have been identified in this respect. </w:t>
      </w:r>
    </w:p>
    <w:p w14:paraId="1729E637" w14:textId="19C18C0B" w:rsidR="004626FB" w:rsidRPr="004D10AE" w:rsidRDefault="001E53C6" w:rsidP="004D10AE">
      <w:pPr>
        <w:pStyle w:val="Heading3NoNumb"/>
        <w:ind w:firstLine="851"/>
      </w:pPr>
      <w:bookmarkStart w:id="189" w:name="_Toc409612400"/>
      <w:r w:rsidRPr="00B949AC">
        <w:t>Limitation period</w:t>
      </w:r>
      <w:bookmarkEnd w:id="189"/>
    </w:p>
    <w:p w14:paraId="47221271" w14:textId="2713F69E" w:rsidR="001E53C6" w:rsidRPr="00315FC6" w:rsidRDefault="001E53C6" w:rsidP="002216BB">
      <w:pPr>
        <w:pStyle w:val="BodyText"/>
        <w:widowControl w:val="0"/>
        <w:spacing w:before="0" w:after="0" w:line="240" w:lineRule="auto"/>
        <w:jc w:val="both"/>
        <w:rPr>
          <w:bCs/>
          <w:szCs w:val="20"/>
        </w:rPr>
      </w:pPr>
      <w:r w:rsidRPr="00315FC6">
        <w:rPr>
          <w:bCs/>
          <w:szCs w:val="20"/>
        </w:rPr>
        <w:t>No relevant provisions have been identified in this respect.</w:t>
      </w:r>
    </w:p>
    <w:p w14:paraId="012A55AB" w14:textId="77777777" w:rsidR="001E53C6" w:rsidRPr="004626FB" w:rsidRDefault="001E53C6" w:rsidP="004626FB">
      <w:pPr>
        <w:pStyle w:val="Heading2"/>
        <w:rPr>
          <w:rFonts w:eastAsia="Times New Roman"/>
          <w:lang w:val="en-US"/>
        </w:rPr>
      </w:pPr>
      <w:bookmarkStart w:id="190" w:name="_Toc346714798"/>
      <w:bookmarkStart w:id="191" w:name="_Toc346714799"/>
      <w:bookmarkStart w:id="192" w:name="_Legal_Costs_(who,"/>
      <w:bookmarkStart w:id="193" w:name="_Toc379800362"/>
      <w:bookmarkStart w:id="194" w:name="_Toc409612401"/>
      <w:bookmarkEnd w:id="190"/>
      <w:bookmarkEnd w:id="191"/>
      <w:bookmarkEnd w:id="192"/>
      <w:r w:rsidRPr="00692FA0">
        <w:rPr>
          <w:rFonts w:eastAsia="Times New Roman"/>
          <w:lang w:val="en-US"/>
        </w:rPr>
        <w:t xml:space="preserve">Legal </w:t>
      </w:r>
      <w:r>
        <w:rPr>
          <w:rFonts w:eastAsia="Times New Roman"/>
          <w:lang w:val="en-US"/>
        </w:rPr>
        <w:t>c</w:t>
      </w:r>
      <w:r w:rsidRPr="00692FA0">
        <w:rPr>
          <w:rFonts w:eastAsia="Times New Roman"/>
          <w:lang w:val="en-US"/>
        </w:rPr>
        <w:t>osts</w:t>
      </w:r>
      <w:bookmarkEnd w:id="193"/>
      <w:bookmarkEnd w:id="194"/>
      <w:r w:rsidRPr="00692FA0">
        <w:rPr>
          <w:rFonts w:eastAsia="Times New Roman"/>
          <w:lang w:val="en-US"/>
        </w:rPr>
        <w:t xml:space="preserve"> </w:t>
      </w:r>
    </w:p>
    <w:p w14:paraId="3B8B43D9" w14:textId="6A6DE375" w:rsidR="001E53C6" w:rsidRPr="002216BB" w:rsidRDefault="001E53C6" w:rsidP="002216BB">
      <w:pPr>
        <w:pStyle w:val="Heading3"/>
        <w:rPr>
          <w:lang w:val="en-US"/>
        </w:rPr>
      </w:pPr>
      <w:bookmarkStart w:id="195" w:name="_Toc409612402"/>
      <w:r w:rsidRPr="000A0364">
        <w:t>General procedural rules applicable to children involved in judicial proceedings including proceedings reviewing administrative authorities’ decisions in the sector</w:t>
      </w:r>
      <w:r>
        <w:t>s</w:t>
      </w:r>
      <w:r w:rsidRPr="000A0364">
        <w:t xml:space="preserve"> of asylum, migration, education, health and administrative sanctions</w:t>
      </w:r>
      <w:bookmarkEnd w:id="195"/>
      <w:r w:rsidRPr="000A0364">
        <w:rPr>
          <w:lang w:val="en-US"/>
        </w:rPr>
        <w:t xml:space="preserve"> </w:t>
      </w:r>
    </w:p>
    <w:p w14:paraId="68B69D04" w14:textId="77777777" w:rsidR="001E53C6" w:rsidRPr="000A0364" w:rsidRDefault="001E53C6" w:rsidP="004626FB">
      <w:pPr>
        <w:pStyle w:val="BodyText"/>
        <w:widowControl w:val="0"/>
        <w:spacing w:before="0" w:after="0" w:line="240" w:lineRule="auto"/>
        <w:jc w:val="both"/>
        <w:rPr>
          <w:szCs w:val="20"/>
        </w:rPr>
      </w:pPr>
      <w:r w:rsidRPr="000A0364">
        <w:rPr>
          <w:szCs w:val="20"/>
        </w:rPr>
        <w:t>The general rules described below apply to administrative judicial proceedings in the sector</w:t>
      </w:r>
      <w:r>
        <w:rPr>
          <w:szCs w:val="20"/>
        </w:rPr>
        <w:t>s</w:t>
      </w:r>
      <w:r w:rsidRPr="000A0364">
        <w:rPr>
          <w:szCs w:val="20"/>
        </w:rPr>
        <w:t xml:space="preserve"> of asylum, migration</w:t>
      </w:r>
      <w:r w:rsidRPr="000A0364">
        <w:rPr>
          <w:szCs w:val="20"/>
          <w:lang w:val="en-US"/>
        </w:rPr>
        <w:t xml:space="preserve">, </w:t>
      </w:r>
      <w:r w:rsidRPr="000A0364">
        <w:rPr>
          <w:szCs w:val="20"/>
        </w:rPr>
        <w:t>education</w:t>
      </w:r>
      <w:r w:rsidRPr="000A0364">
        <w:rPr>
          <w:szCs w:val="20"/>
          <w:lang w:val="en-US"/>
        </w:rPr>
        <w:t xml:space="preserve">, health and administrative sanctions. </w:t>
      </w:r>
      <w:r>
        <w:rPr>
          <w:szCs w:val="20"/>
          <w:lang w:val="en-US"/>
        </w:rPr>
        <w:t xml:space="preserve">If sector specific rules apply, they will be described in a separate subheading. </w:t>
      </w:r>
      <w:r w:rsidRPr="000A0364">
        <w:rPr>
          <w:szCs w:val="20"/>
          <w:lang w:val="en-US"/>
        </w:rPr>
        <w:t>Civil proc</w:t>
      </w:r>
      <w:r w:rsidRPr="000A0364">
        <w:rPr>
          <w:szCs w:val="20"/>
        </w:rPr>
        <w:t>edural rules apply to judicial proceedings in the sector of</w:t>
      </w:r>
      <w:r w:rsidRPr="000A0364">
        <w:rPr>
          <w:szCs w:val="20"/>
          <w:lang w:val="en-US"/>
        </w:rPr>
        <w:t xml:space="preserve"> placement into care</w:t>
      </w:r>
      <w:r w:rsidRPr="000A0364">
        <w:rPr>
          <w:szCs w:val="20"/>
        </w:rPr>
        <w:t>.</w:t>
      </w:r>
      <w:r w:rsidRPr="000A0364">
        <w:rPr>
          <w:szCs w:val="20"/>
          <w:lang w:val="en-US"/>
        </w:rPr>
        <w:t xml:space="preserve"> </w:t>
      </w:r>
      <w:r w:rsidRPr="000A0364">
        <w:rPr>
          <w:szCs w:val="20"/>
        </w:rPr>
        <w:t xml:space="preserve"> Such rules will</w:t>
      </w:r>
      <w:r>
        <w:rPr>
          <w:szCs w:val="20"/>
          <w:lang w:val="en-US"/>
        </w:rPr>
        <w:t xml:space="preserve"> also</w:t>
      </w:r>
      <w:r w:rsidRPr="000A0364">
        <w:rPr>
          <w:szCs w:val="20"/>
        </w:rPr>
        <w:t xml:space="preserve"> be described below in </w:t>
      </w:r>
      <w:r w:rsidRPr="000A0364">
        <w:rPr>
          <w:szCs w:val="20"/>
        </w:rPr>
        <w:lastRenderedPageBreak/>
        <w:t>a separate subheading.</w:t>
      </w:r>
    </w:p>
    <w:p w14:paraId="40B2A3B4" w14:textId="77777777" w:rsidR="001E53C6" w:rsidRPr="00315FC6" w:rsidRDefault="001E53C6" w:rsidP="004626FB">
      <w:pPr>
        <w:pStyle w:val="BodyText"/>
        <w:widowControl w:val="0"/>
        <w:spacing w:before="0" w:after="0" w:line="240" w:lineRule="auto"/>
        <w:jc w:val="both"/>
        <w:rPr>
          <w:rFonts w:cs="Arial"/>
          <w:b/>
          <w:bCs/>
          <w:szCs w:val="20"/>
        </w:rPr>
      </w:pPr>
    </w:p>
    <w:p w14:paraId="2F5E1540" w14:textId="14BBEC61" w:rsidR="001E53C6" w:rsidRPr="002216BB" w:rsidRDefault="001E53C6" w:rsidP="002216BB">
      <w:pPr>
        <w:pStyle w:val="BodyText"/>
        <w:widowControl w:val="0"/>
        <w:spacing w:before="0" w:after="0" w:line="240" w:lineRule="auto"/>
        <w:jc w:val="both"/>
        <w:rPr>
          <w:rFonts w:cs="Arial"/>
          <w:bCs/>
          <w:szCs w:val="20"/>
        </w:rPr>
      </w:pPr>
      <w:r w:rsidRPr="00315FC6">
        <w:rPr>
          <w:rFonts w:cs="Arial"/>
          <w:bCs/>
          <w:szCs w:val="20"/>
        </w:rPr>
        <w:t xml:space="preserve">As explained under </w:t>
      </w:r>
      <w:hyperlink w:anchor="_Overview_of_Member_1" w:history="1">
        <w:r w:rsidRPr="00136C37">
          <w:rPr>
            <w:rStyle w:val="Hyperlink"/>
            <w:rFonts w:cs="Arial"/>
            <w:bCs/>
            <w:szCs w:val="20"/>
          </w:rPr>
          <w:t>Section 1</w:t>
        </w:r>
      </w:hyperlink>
      <w:r w:rsidRPr="00315FC6">
        <w:rPr>
          <w:rFonts w:cs="Arial"/>
          <w:bCs/>
          <w:szCs w:val="20"/>
        </w:rPr>
        <w:t xml:space="preserve">, </w:t>
      </w:r>
      <w:r>
        <w:rPr>
          <w:rFonts w:cs="Arial"/>
          <w:bCs/>
          <w:szCs w:val="20"/>
        </w:rPr>
        <w:t>criminal procedural rules apply to</w:t>
      </w:r>
      <w:r w:rsidRPr="00315FC6">
        <w:rPr>
          <w:rFonts w:cs="Arial"/>
          <w:bCs/>
          <w:szCs w:val="20"/>
        </w:rPr>
        <w:t xml:space="preserve"> children below the MACR</w:t>
      </w:r>
      <w:r>
        <w:rPr>
          <w:rFonts w:cs="Arial"/>
          <w:bCs/>
          <w:szCs w:val="20"/>
        </w:rPr>
        <w:t xml:space="preserve"> who have committed offences. Such rules were described in the </w:t>
      </w:r>
      <w:r w:rsidRPr="00315FC6">
        <w:rPr>
          <w:rFonts w:cs="Arial"/>
          <w:szCs w:val="20"/>
        </w:rPr>
        <w:t>Contextual Overview for the criminal phase of this study.</w:t>
      </w:r>
    </w:p>
    <w:p w14:paraId="47620BB8" w14:textId="77777777" w:rsidR="001E53C6" w:rsidRDefault="001E53C6" w:rsidP="004626FB">
      <w:pPr>
        <w:pStyle w:val="Heading4NoNumb"/>
        <w:ind w:left="851"/>
      </w:pPr>
      <w:r w:rsidRPr="00315FC6">
        <w:t>The child as a plaintiff/defendant</w:t>
      </w:r>
    </w:p>
    <w:p w14:paraId="17687906" w14:textId="77777777" w:rsidR="004626FB" w:rsidRPr="00315FC6" w:rsidRDefault="004626FB" w:rsidP="004626FB">
      <w:pPr>
        <w:pStyle w:val="BodyText"/>
        <w:widowControl w:val="0"/>
        <w:spacing w:before="0" w:line="240" w:lineRule="auto"/>
        <w:ind w:left="2062"/>
        <w:jc w:val="both"/>
        <w:rPr>
          <w:rFonts w:cs="Arial"/>
          <w:szCs w:val="20"/>
        </w:rPr>
      </w:pPr>
    </w:p>
    <w:p w14:paraId="1DF7933A" w14:textId="77777777" w:rsidR="001E53C6" w:rsidRPr="00315FC6" w:rsidRDefault="001E53C6" w:rsidP="004626FB">
      <w:pPr>
        <w:pStyle w:val="CommentText"/>
        <w:ind w:left="851"/>
        <w:rPr>
          <w:lang w:val="en-GB"/>
        </w:rPr>
      </w:pPr>
      <w:r w:rsidRPr="00315FC6">
        <w:rPr>
          <w:lang w:val="en-GB"/>
        </w:rPr>
        <w:t xml:space="preserve">As a general rule, the losing/unsuccessful party pays the court fee. </w:t>
      </w:r>
    </w:p>
    <w:p w14:paraId="3DD7ECD1" w14:textId="77777777" w:rsidR="001E53C6" w:rsidRPr="00315FC6" w:rsidRDefault="001E53C6" w:rsidP="004626FB">
      <w:pPr>
        <w:pStyle w:val="BodyText"/>
        <w:widowControl w:val="0"/>
        <w:spacing w:before="0" w:after="0" w:line="240" w:lineRule="auto"/>
        <w:jc w:val="both"/>
        <w:rPr>
          <w:bCs/>
          <w:color w:val="000000"/>
          <w:szCs w:val="20"/>
          <w:shd w:val="clear" w:color="auto" w:fill="FFFFFF"/>
        </w:rPr>
      </w:pPr>
      <w:r w:rsidRPr="00315FC6">
        <w:rPr>
          <w:szCs w:val="20"/>
        </w:rPr>
        <w:t xml:space="preserve">As described in </w:t>
      </w:r>
      <w:hyperlink w:anchor="_Right_to_legal" w:history="1">
        <w:r w:rsidRPr="00315FC6">
          <w:rPr>
            <w:rStyle w:val="Hyperlink"/>
            <w:rFonts w:cs="Arial"/>
            <w:szCs w:val="20"/>
          </w:rPr>
          <w:t>Section 2.6</w:t>
        </w:r>
      </w:hyperlink>
      <w:r w:rsidRPr="00315FC6">
        <w:rPr>
          <w:szCs w:val="20"/>
        </w:rPr>
        <w:t xml:space="preserve">, Greek law provides for exemptions from the obligation of paying court fees. These exemptions apply both to adults and children and are available both in cases of annulment and full jurisdiction disputes. Exemption is provided after the application of the party who does not </w:t>
      </w:r>
      <w:r w:rsidRPr="00315FC6">
        <w:rPr>
          <w:bCs/>
          <w:color w:val="000000"/>
          <w:szCs w:val="20"/>
          <w:shd w:val="clear" w:color="auto" w:fill="FFFFFF"/>
        </w:rPr>
        <w:t>have sufficient financial resources to cover the costs of a court case. It also covers costs linked to legal representation</w:t>
      </w:r>
      <w:r w:rsidRPr="00315FC6">
        <w:rPr>
          <w:rStyle w:val="FootnoteReference"/>
          <w:rFonts w:cs="Arial"/>
          <w:bCs/>
          <w:color w:val="000000"/>
          <w:szCs w:val="20"/>
          <w:shd w:val="clear" w:color="auto" w:fill="FFFFFF"/>
        </w:rPr>
        <w:footnoteReference w:id="320"/>
      </w:r>
      <w:r w:rsidRPr="00315FC6">
        <w:rPr>
          <w:bCs/>
          <w:color w:val="000000"/>
          <w:szCs w:val="20"/>
          <w:shd w:val="clear" w:color="auto" w:fill="FFFFFF"/>
        </w:rPr>
        <w:t xml:space="preserve">. </w:t>
      </w:r>
    </w:p>
    <w:p w14:paraId="1FA4D21D" w14:textId="77777777" w:rsidR="001E53C6" w:rsidRPr="00315FC6" w:rsidRDefault="001E53C6" w:rsidP="004626FB">
      <w:pPr>
        <w:pStyle w:val="BodyText"/>
        <w:widowControl w:val="0"/>
        <w:spacing w:before="0" w:after="0" w:line="240" w:lineRule="auto"/>
        <w:jc w:val="both"/>
        <w:rPr>
          <w:bCs/>
          <w:color w:val="000000"/>
          <w:szCs w:val="20"/>
          <w:shd w:val="clear" w:color="auto" w:fill="FFFFFF"/>
        </w:rPr>
      </w:pPr>
    </w:p>
    <w:p w14:paraId="2F28AF5D" w14:textId="08E4CDD3" w:rsidR="001E53C6" w:rsidRPr="00315FC6" w:rsidRDefault="001E53C6" w:rsidP="002216BB">
      <w:pPr>
        <w:pStyle w:val="BodyText"/>
        <w:widowControl w:val="0"/>
        <w:spacing w:before="0" w:after="0" w:line="240" w:lineRule="auto"/>
        <w:jc w:val="both"/>
        <w:rPr>
          <w:bCs/>
          <w:color w:val="000000"/>
          <w:szCs w:val="20"/>
          <w:shd w:val="clear" w:color="auto" w:fill="FFFFFF"/>
        </w:rPr>
      </w:pPr>
      <w:r w:rsidRPr="00315FC6">
        <w:rPr>
          <w:bCs/>
          <w:color w:val="000000"/>
          <w:szCs w:val="20"/>
          <w:shd w:val="clear" w:color="auto" w:fill="FFFFFF"/>
        </w:rPr>
        <w:t>The court has discretionary power to waive the obligation of paying the court fees. The court may take such a decision if it finds that the party that has lost the case is not able to pay the court fees due to his/her circumstances</w:t>
      </w:r>
      <w:r w:rsidRPr="00315FC6">
        <w:rPr>
          <w:rStyle w:val="FootnoteReference"/>
          <w:rFonts w:cs="Arial"/>
          <w:bCs/>
          <w:color w:val="000000"/>
          <w:szCs w:val="20"/>
          <w:shd w:val="clear" w:color="auto" w:fill="FFFFFF"/>
        </w:rPr>
        <w:footnoteReference w:id="321"/>
      </w:r>
      <w:r w:rsidR="002216BB">
        <w:rPr>
          <w:bCs/>
          <w:color w:val="000000"/>
          <w:szCs w:val="20"/>
          <w:shd w:val="clear" w:color="auto" w:fill="FFFFFF"/>
        </w:rPr>
        <w:t>.</w:t>
      </w:r>
    </w:p>
    <w:p w14:paraId="46DC57D4" w14:textId="77777777" w:rsidR="001E53C6" w:rsidRPr="004626FB" w:rsidRDefault="001E53C6" w:rsidP="004626FB">
      <w:pPr>
        <w:pStyle w:val="Heading5"/>
        <w:numPr>
          <w:ilvl w:val="0"/>
          <w:numId w:val="0"/>
        </w:numPr>
        <w:ind w:left="1702" w:hanging="851"/>
        <w:rPr>
          <w:b w:val="0"/>
          <w:shd w:val="clear" w:color="auto" w:fill="FFFFFF"/>
        </w:rPr>
      </w:pPr>
      <w:r w:rsidRPr="004626FB">
        <w:rPr>
          <w:b w:val="0"/>
          <w:shd w:val="clear" w:color="auto" w:fill="FFFFFF"/>
        </w:rPr>
        <w:t>The child as an intervener</w:t>
      </w:r>
    </w:p>
    <w:p w14:paraId="0E224014" w14:textId="77777777" w:rsidR="004626FB" w:rsidRPr="00315FC6" w:rsidRDefault="004626FB" w:rsidP="004626FB">
      <w:pPr>
        <w:pStyle w:val="BodyText"/>
        <w:widowControl w:val="0"/>
        <w:spacing w:before="0" w:after="0" w:line="240" w:lineRule="auto"/>
        <w:jc w:val="both"/>
        <w:rPr>
          <w:b/>
          <w:bCs/>
          <w:i/>
          <w:color w:val="000000"/>
          <w:szCs w:val="20"/>
          <w:shd w:val="clear" w:color="auto" w:fill="FFFFFF"/>
        </w:rPr>
      </w:pPr>
    </w:p>
    <w:p w14:paraId="65A3FDBF" w14:textId="4CB8D744" w:rsidR="001E53C6" w:rsidRPr="002216BB" w:rsidRDefault="001E53C6" w:rsidP="002216BB">
      <w:pPr>
        <w:autoSpaceDE w:val="0"/>
        <w:autoSpaceDN w:val="0"/>
        <w:adjustRightInd w:val="0"/>
        <w:spacing w:before="0" w:after="0" w:line="240" w:lineRule="auto"/>
        <w:ind w:left="851"/>
        <w:jc w:val="both"/>
        <w:rPr>
          <w:rFonts w:eastAsia="Times New Roman"/>
          <w:lang w:eastAsia="el-GR"/>
        </w:rPr>
      </w:pPr>
      <w:r w:rsidRPr="00315FC6">
        <w:rPr>
          <w:bCs/>
        </w:rPr>
        <w:t xml:space="preserve">A child can be an intervener. Child interveners have the same rights and obligations as parties so they might be asked to cover the costs of the proceedings because the general rule is that the losing/unsuccessful parties pay the court fees and this is also applicable in cases of child interveners. </w:t>
      </w:r>
    </w:p>
    <w:p w14:paraId="5F4A75B5" w14:textId="77777777" w:rsidR="001E53C6" w:rsidRPr="00315FC6" w:rsidRDefault="001E53C6" w:rsidP="004626FB">
      <w:pPr>
        <w:pStyle w:val="Heading4NoNumb"/>
        <w:ind w:left="851"/>
      </w:pPr>
      <w:r w:rsidRPr="00315FC6">
        <w:t>The child as a witness</w:t>
      </w:r>
    </w:p>
    <w:p w14:paraId="46927B1E" w14:textId="77777777" w:rsidR="001E53C6" w:rsidRPr="00315FC6" w:rsidRDefault="001E53C6" w:rsidP="004626FB">
      <w:pPr>
        <w:pStyle w:val="BodyText"/>
        <w:widowControl w:val="0"/>
        <w:spacing w:before="0" w:after="0" w:line="240" w:lineRule="auto"/>
        <w:ind w:left="1571"/>
        <w:jc w:val="both"/>
        <w:rPr>
          <w:rFonts w:cs="Arial"/>
          <w:b/>
          <w:szCs w:val="20"/>
        </w:rPr>
      </w:pPr>
    </w:p>
    <w:p w14:paraId="56ADEB73" w14:textId="6A272DB5" w:rsidR="001E53C6" w:rsidRPr="00315FC6" w:rsidRDefault="001E53C6" w:rsidP="002216BB">
      <w:pPr>
        <w:pStyle w:val="BodyText"/>
        <w:widowControl w:val="0"/>
        <w:spacing w:before="0" w:after="0" w:line="240" w:lineRule="auto"/>
        <w:jc w:val="both"/>
        <w:rPr>
          <w:bCs/>
          <w:szCs w:val="20"/>
        </w:rPr>
      </w:pPr>
      <w:r w:rsidRPr="00315FC6">
        <w:rPr>
          <w:bCs/>
          <w:szCs w:val="20"/>
        </w:rPr>
        <w:t xml:space="preserve">In administrative judicial proceedings, child witnesses, like adults, are not obliged to pay any legal costs. </w:t>
      </w:r>
    </w:p>
    <w:p w14:paraId="692E91FC" w14:textId="77777777" w:rsidR="001E53C6" w:rsidRPr="00315FC6" w:rsidRDefault="001E53C6" w:rsidP="004626FB">
      <w:pPr>
        <w:pStyle w:val="Heading4NoNumb"/>
        <w:ind w:left="851"/>
      </w:pPr>
      <w:r w:rsidRPr="00315FC6">
        <w:t xml:space="preserve">The child as the subject of the proceeding </w:t>
      </w:r>
    </w:p>
    <w:p w14:paraId="3AA37060" w14:textId="77777777" w:rsidR="001E53C6" w:rsidRPr="00315FC6" w:rsidRDefault="001E53C6" w:rsidP="004626FB">
      <w:pPr>
        <w:pStyle w:val="BodyText"/>
        <w:widowControl w:val="0"/>
        <w:spacing w:before="0" w:after="0" w:line="240" w:lineRule="auto"/>
        <w:ind w:left="1931"/>
        <w:jc w:val="both"/>
        <w:rPr>
          <w:rFonts w:cs="Arial"/>
          <w:b/>
          <w:szCs w:val="20"/>
        </w:rPr>
      </w:pPr>
    </w:p>
    <w:p w14:paraId="4245C22C" w14:textId="7C116911" w:rsidR="001E53C6" w:rsidRPr="002216BB" w:rsidRDefault="001E53C6" w:rsidP="002216BB">
      <w:pPr>
        <w:autoSpaceDE w:val="0"/>
        <w:autoSpaceDN w:val="0"/>
        <w:adjustRightInd w:val="0"/>
        <w:spacing w:before="0" w:after="0" w:line="240" w:lineRule="auto"/>
        <w:ind w:left="851"/>
        <w:jc w:val="both"/>
        <w:rPr>
          <w:rFonts w:eastAsia="Times New Roman"/>
          <w:lang w:eastAsia="el-GR"/>
        </w:rPr>
      </w:pPr>
      <w:r w:rsidRPr="00315FC6">
        <w:rPr>
          <w:bCs/>
        </w:rPr>
        <w:t xml:space="preserve">Children cannot be the subjects of administrative judicial proceedings. </w:t>
      </w:r>
    </w:p>
    <w:p w14:paraId="18FC669B" w14:textId="7DD8E15C" w:rsidR="001E53C6" w:rsidRPr="002216BB" w:rsidRDefault="001E53C6" w:rsidP="002216BB">
      <w:pPr>
        <w:pStyle w:val="Heading3"/>
      </w:pPr>
      <w:bookmarkStart w:id="196" w:name="_Toc409612403"/>
      <w:r w:rsidRPr="00315FC6">
        <w:t>Procedural rules applicable to children involved in proceedings for placement</w:t>
      </w:r>
      <w:r w:rsidRPr="00315FC6">
        <w:rPr>
          <w:rFonts w:cs="Arial"/>
        </w:rPr>
        <w:t xml:space="preserve"> </w:t>
      </w:r>
      <w:r w:rsidRPr="00315FC6">
        <w:t>of children into care</w:t>
      </w:r>
      <w:bookmarkEnd w:id="196"/>
    </w:p>
    <w:p w14:paraId="25F90839" w14:textId="77777777" w:rsidR="001E53C6" w:rsidRPr="00315FC6" w:rsidRDefault="001E53C6" w:rsidP="004626FB">
      <w:pPr>
        <w:pStyle w:val="BodyText"/>
        <w:widowControl w:val="0"/>
        <w:spacing w:before="0" w:after="0" w:line="240" w:lineRule="auto"/>
        <w:jc w:val="both"/>
        <w:rPr>
          <w:bCs/>
          <w:szCs w:val="20"/>
        </w:rPr>
      </w:pPr>
      <w:r>
        <w:rPr>
          <w:rFonts w:cs="Arial"/>
          <w:bCs/>
          <w:szCs w:val="20"/>
        </w:rPr>
        <w:t>C</w:t>
      </w:r>
      <w:r w:rsidRPr="00315FC6">
        <w:rPr>
          <w:rFonts w:cs="Arial"/>
          <w:bCs/>
          <w:szCs w:val="20"/>
        </w:rPr>
        <w:t>ases falling under this sector are heard by the civil courts within civil judicial proceedings. Thus the applicable rules are described in detail in the Contextual Overview for</w:t>
      </w:r>
      <w:r>
        <w:rPr>
          <w:rFonts w:cs="Arial"/>
          <w:bCs/>
          <w:szCs w:val="20"/>
        </w:rPr>
        <w:t xml:space="preserve"> civil proceedings.</w:t>
      </w:r>
    </w:p>
    <w:p w14:paraId="5DBD4A39" w14:textId="77777777" w:rsidR="001E53C6" w:rsidRDefault="001E53C6" w:rsidP="004626FB">
      <w:pPr>
        <w:pStyle w:val="BodyText"/>
        <w:widowControl w:val="0"/>
        <w:spacing w:before="0" w:after="0" w:line="240" w:lineRule="auto"/>
        <w:jc w:val="both"/>
        <w:rPr>
          <w:rFonts w:eastAsia="Times New Roman"/>
          <w:bCs/>
          <w:szCs w:val="20"/>
        </w:rPr>
      </w:pPr>
    </w:p>
    <w:p w14:paraId="2EE63030" w14:textId="044A8C9F" w:rsidR="001E53C6" w:rsidRPr="002216BB" w:rsidRDefault="001E53C6" w:rsidP="002216BB">
      <w:pPr>
        <w:pStyle w:val="BodyText"/>
        <w:widowControl w:val="0"/>
        <w:spacing w:before="0" w:after="0" w:line="240" w:lineRule="auto"/>
        <w:jc w:val="both"/>
        <w:rPr>
          <w:bCs/>
          <w:szCs w:val="20"/>
        </w:rPr>
      </w:pPr>
      <w:r>
        <w:rPr>
          <w:rFonts w:eastAsia="Times New Roman"/>
          <w:bCs/>
          <w:szCs w:val="20"/>
        </w:rPr>
        <w:t>However, in</w:t>
      </w:r>
      <w:r w:rsidRPr="00315FC6">
        <w:rPr>
          <w:rFonts w:eastAsia="Times New Roman"/>
          <w:bCs/>
          <w:szCs w:val="20"/>
        </w:rPr>
        <w:t xml:space="preserve"> </w:t>
      </w:r>
      <w:r>
        <w:rPr>
          <w:rFonts w:eastAsia="Times New Roman"/>
          <w:bCs/>
          <w:szCs w:val="20"/>
        </w:rPr>
        <w:t xml:space="preserve">specific </w:t>
      </w:r>
      <w:r w:rsidRPr="00315FC6">
        <w:rPr>
          <w:rFonts w:eastAsia="Times New Roman"/>
          <w:bCs/>
          <w:szCs w:val="20"/>
        </w:rPr>
        <w:t>placement into care questions, no relevant rules have been identified, as</w:t>
      </w:r>
      <w:r w:rsidRPr="00315FC6" w:rsidDel="00404DB2">
        <w:rPr>
          <w:rFonts w:eastAsia="Times New Roman"/>
          <w:bCs/>
          <w:szCs w:val="20"/>
        </w:rPr>
        <w:t xml:space="preserve"> </w:t>
      </w:r>
      <w:r w:rsidRPr="00315FC6">
        <w:rPr>
          <w:rFonts w:eastAsia="Times New Roman"/>
          <w:bCs/>
          <w:szCs w:val="20"/>
        </w:rPr>
        <w:t>there are no winning and losing parties and no-one is required to pay any legal costs.</w:t>
      </w:r>
    </w:p>
    <w:p w14:paraId="7BB20C8D" w14:textId="345DDCA2" w:rsidR="001E53C6" w:rsidRPr="002216BB" w:rsidRDefault="001E53C6" w:rsidP="002216BB">
      <w:pPr>
        <w:pStyle w:val="Heading2"/>
      </w:pPr>
      <w:bookmarkStart w:id="197" w:name="_Toc379800363"/>
      <w:bookmarkStart w:id="198" w:name="_Toc409612404"/>
      <w:r w:rsidRPr="00692FA0">
        <w:rPr>
          <w:rFonts w:eastAsia="Times New Roman"/>
          <w:lang w:val="en-US"/>
        </w:rPr>
        <w:t>Enforcement of administrative court judgments</w:t>
      </w:r>
      <w:bookmarkEnd w:id="197"/>
      <w:bookmarkEnd w:id="198"/>
      <w:r w:rsidRPr="00692FA0">
        <w:rPr>
          <w:rFonts w:eastAsia="Times New Roman"/>
          <w:lang w:val="en-US"/>
        </w:rPr>
        <w:t xml:space="preserve"> </w:t>
      </w:r>
    </w:p>
    <w:p w14:paraId="0EB9FD35" w14:textId="09416E6E" w:rsidR="001E53C6" w:rsidRPr="002216BB" w:rsidRDefault="001E53C6" w:rsidP="002216BB">
      <w:pPr>
        <w:pStyle w:val="Heading3"/>
        <w:rPr>
          <w:lang w:val="en-US"/>
        </w:rPr>
      </w:pPr>
      <w:bookmarkStart w:id="199" w:name="_Toc409612405"/>
      <w:r w:rsidRPr="000A0364">
        <w:t>General procedural rules applicable to children involved in judicial proceedings including proceedings reviewing administrative authorities’ decisions in the sector</w:t>
      </w:r>
      <w:r>
        <w:t>s</w:t>
      </w:r>
      <w:r w:rsidRPr="000A0364">
        <w:t xml:space="preserve"> of asylum, migration, education, health and administrative sanctions</w:t>
      </w:r>
      <w:bookmarkEnd w:id="199"/>
      <w:r w:rsidRPr="000A0364">
        <w:rPr>
          <w:lang w:val="en-US"/>
        </w:rPr>
        <w:t xml:space="preserve"> </w:t>
      </w:r>
    </w:p>
    <w:p w14:paraId="10339839" w14:textId="77777777" w:rsidR="001E53C6" w:rsidRPr="000A0364" w:rsidRDefault="001E53C6" w:rsidP="004626FB">
      <w:pPr>
        <w:pStyle w:val="BodyText"/>
        <w:widowControl w:val="0"/>
        <w:spacing w:before="0" w:after="0" w:line="240" w:lineRule="auto"/>
        <w:jc w:val="both"/>
        <w:rPr>
          <w:szCs w:val="20"/>
        </w:rPr>
      </w:pPr>
      <w:r w:rsidRPr="000A0364">
        <w:rPr>
          <w:szCs w:val="20"/>
        </w:rPr>
        <w:t>The general rules described below apply to administrative judicial proceedings in the sector</w:t>
      </w:r>
      <w:r>
        <w:rPr>
          <w:szCs w:val="20"/>
        </w:rPr>
        <w:t>s</w:t>
      </w:r>
      <w:r w:rsidRPr="000A0364">
        <w:rPr>
          <w:szCs w:val="20"/>
        </w:rPr>
        <w:t xml:space="preserve"> of asylum, migration</w:t>
      </w:r>
      <w:r w:rsidRPr="000A0364">
        <w:rPr>
          <w:szCs w:val="20"/>
          <w:lang w:val="en-US"/>
        </w:rPr>
        <w:t xml:space="preserve">, </w:t>
      </w:r>
      <w:r w:rsidRPr="000A0364">
        <w:rPr>
          <w:szCs w:val="20"/>
        </w:rPr>
        <w:t>education</w:t>
      </w:r>
      <w:r w:rsidRPr="000A0364">
        <w:rPr>
          <w:szCs w:val="20"/>
          <w:lang w:val="en-US"/>
        </w:rPr>
        <w:t xml:space="preserve">, health and administrative sanctions. </w:t>
      </w:r>
      <w:r>
        <w:rPr>
          <w:szCs w:val="20"/>
          <w:lang w:val="en-US"/>
        </w:rPr>
        <w:t xml:space="preserve">If sector specific rules apply, they will be described in a separate subheading. </w:t>
      </w:r>
      <w:r w:rsidRPr="000A0364">
        <w:rPr>
          <w:szCs w:val="20"/>
          <w:lang w:val="en-US"/>
        </w:rPr>
        <w:t>Civil proc</w:t>
      </w:r>
      <w:r w:rsidRPr="000A0364">
        <w:rPr>
          <w:szCs w:val="20"/>
        </w:rPr>
        <w:t>edural rules apply to judicial proceedings in the sector of</w:t>
      </w:r>
      <w:r w:rsidRPr="000A0364">
        <w:rPr>
          <w:szCs w:val="20"/>
          <w:lang w:val="en-US"/>
        </w:rPr>
        <w:t xml:space="preserve"> placement into care</w:t>
      </w:r>
      <w:r w:rsidRPr="000A0364">
        <w:rPr>
          <w:szCs w:val="20"/>
        </w:rPr>
        <w:t>.</w:t>
      </w:r>
      <w:r w:rsidRPr="000A0364">
        <w:rPr>
          <w:szCs w:val="20"/>
          <w:lang w:val="en-US"/>
        </w:rPr>
        <w:t xml:space="preserve"> </w:t>
      </w:r>
      <w:r w:rsidRPr="000A0364">
        <w:rPr>
          <w:szCs w:val="20"/>
        </w:rPr>
        <w:t xml:space="preserve"> Such rules will</w:t>
      </w:r>
      <w:r>
        <w:rPr>
          <w:szCs w:val="20"/>
          <w:lang w:val="en-US"/>
        </w:rPr>
        <w:t xml:space="preserve"> also</w:t>
      </w:r>
      <w:r w:rsidRPr="000A0364">
        <w:rPr>
          <w:szCs w:val="20"/>
        </w:rPr>
        <w:t xml:space="preserve"> be described below in a separate subheading.</w:t>
      </w:r>
    </w:p>
    <w:p w14:paraId="26637E80" w14:textId="77777777" w:rsidR="001E53C6" w:rsidRPr="00315FC6" w:rsidRDefault="001E53C6" w:rsidP="004626FB">
      <w:pPr>
        <w:pStyle w:val="BodyText"/>
        <w:widowControl w:val="0"/>
        <w:spacing w:before="0" w:after="0" w:line="240" w:lineRule="auto"/>
        <w:jc w:val="both"/>
        <w:rPr>
          <w:rFonts w:cs="Arial"/>
          <w:b/>
          <w:bCs/>
          <w:szCs w:val="20"/>
        </w:rPr>
      </w:pPr>
    </w:p>
    <w:p w14:paraId="50C5F4A4" w14:textId="08BC3587" w:rsidR="001E53C6" w:rsidRPr="002216BB" w:rsidRDefault="001E53C6" w:rsidP="002216BB">
      <w:pPr>
        <w:pStyle w:val="BodyText"/>
        <w:widowControl w:val="0"/>
        <w:spacing w:before="0" w:after="0" w:line="240" w:lineRule="auto"/>
        <w:jc w:val="both"/>
        <w:rPr>
          <w:rFonts w:cs="Arial"/>
          <w:bCs/>
          <w:szCs w:val="20"/>
        </w:rPr>
      </w:pPr>
      <w:r w:rsidRPr="00315FC6">
        <w:rPr>
          <w:rFonts w:cs="Arial"/>
          <w:bCs/>
          <w:szCs w:val="20"/>
        </w:rPr>
        <w:t xml:space="preserve">As explained under </w:t>
      </w:r>
      <w:hyperlink w:anchor="_Overview_of_Member_1" w:history="1">
        <w:r w:rsidRPr="00136C37">
          <w:rPr>
            <w:rStyle w:val="Hyperlink"/>
            <w:rFonts w:cs="Arial"/>
            <w:bCs/>
            <w:szCs w:val="20"/>
          </w:rPr>
          <w:t>Section 1</w:t>
        </w:r>
      </w:hyperlink>
      <w:r w:rsidRPr="00315FC6">
        <w:rPr>
          <w:rFonts w:cs="Arial"/>
          <w:bCs/>
          <w:szCs w:val="20"/>
        </w:rPr>
        <w:t xml:space="preserve">, </w:t>
      </w:r>
      <w:r>
        <w:rPr>
          <w:rFonts w:cs="Arial"/>
          <w:bCs/>
          <w:szCs w:val="20"/>
        </w:rPr>
        <w:t>criminal procedural rules apply to</w:t>
      </w:r>
      <w:r w:rsidRPr="00315FC6">
        <w:rPr>
          <w:rFonts w:cs="Arial"/>
          <w:bCs/>
          <w:szCs w:val="20"/>
        </w:rPr>
        <w:t xml:space="preserve"> children below the MACR</w:t>
      </w:r>
      <w:r>
        <w:rPr>
          <w:rFonts w:cs="Arial"/>
          <w:bCs/>
          <w:szCs w:val="20"/>
        </w:rPr>
        <w:t xml:space="preserve"> who have committed offences. Such rules were described in the </w:t>
      </w:r>
      <w:r w:rsidRPr="00315FC6">
        <w:rPr>
          <w:rFonts w:cs="Arial"/>
          <w:szCs w:val="20"/>
        </w:rPr>
        <w:t>Contextual Overview for the criminal phase of this study.</w:t>
      </w:r>
      <w:bookmarkStart w:id="200" w:name="_Toc336262988"/>
    </w:p>
    <w:p w14:paraId="21321608" w14:textId="4796DC5C" w:rsidR="004626FB" w:rsidRPr="002216BB" w:rsidRDefault="001E53C6" w:rsidP="002216BB">
      <w:pPr>
        <w:pStyle w:val="Heading4NoNumb"/>
        <w:ind w:left="851"/>
      </w:pPr>
      <w:r w:rsidRPr="00315FC6">
        <w:t>The child as a plaintiff/defendant</w:t>
      </w:r>
      <w:r w:rsidR="002216BB">
        <w:br/>
      </w:r>
    </w:p>
    <w:bookmarkEnd w:id="200"/>
    <w:p w14:paraId="1983E522" w14:textId="77777777" w:rsidR="001E53C6" w:rsidRPr="00315FC6" w:rsidRDefault="001E53C6" w:rsidP="004626FB">
      <w:pPr>
        <w:pStyle w:val="BodyText"/>
        <w:widowControl w:val="0"/>
        <w:spacing w:before="0" w:after="0" w:line="240" w:lineRule="auto"/>
        <w:jc w:val="both"/>
        <w:rPr>
          <w:bCs/>
          <w:szCs w:val="20"/>
        </w:rPr>
      </w:pPr>
      <w:r w:rsidRPr="00315FC6">
        <w:rPr>
          <w:bCs/>
          <w:szCs w:val="20"/>
        </w:rPr>
        <w:t xml:space="preserve">No special provisions have been identified to ensure that decisions which concern children are directly enforceable. There are no special enforcement measures to protect children from harm.   </w:t>
      </w:r>
    </w:p>
    <w:p w14:paraId="73FA13FA" w14:textId="77777777" w:rsidR="001E53C6" w:rsidRPr="00315FC6" w:rsidRDefault="001E53C6" w:rsidP="004626FB">
      <w:pPr>
        <w:pStyle w:val="BodyText"/>
        <w:widowControl w:val="0"/>
        <w:spacing w:before="0" w:after="0" w:line="240" w:lineRule="auto"/>
        <w:jc w:val="both"/>
        <w:rPr>
          <w:bCs/>
          <w:szCs w:val="20"/>
        </w:rPr>
      </w:pPr>
    </w:p>
    <w:p w14:paraId="5BDD5AB9" w14:textId="77777777" w:rsidR="001E53C6" w:rsidRPr="00315FC6" w:rsidRDefault="001E53C6" w:rsidP="004626FB">
      <w:pPr>
        <w:pStyle w:val="BodyText"/>
        <w:widowControl w:val="0"/>
        <w:spacing w:before="0" w:after="0" w:line="240" w:lineRule="auto"/>
        <w:jc w:val="both"/>
        <w:rPr>
          <w:bCs/>
          <w:szCs w:val="20"/>
        </w:rPr>
      </w:pPr>
      <w:r w:rsidRPr="00315FC6">
        <w:rPr>
          <w:bCs/>
          <w:szCs w:val="20"/>
        </w:rPr>
        <w:t>No child-specific rules regulating the enforcement phase of administrative judicial proceedings have been identified, which implies that the same rules apply to adults as to children. Depending on the type of the dispute</w:t>
      </w:r>
      <w:r w:rsidRPr="00F73F22">
        <w:rPr>
          <w:bCs/>
          <w:szCs w:val="20"/>
        </w:rPr>
        <w:t xml:space="preserve">, </w:t>
      </w:r>
      <w:r w:rsidRPr="00524127">
        <w:rPr>
          <w:bCs/>
          <w:szCs w:val="20"/>
        </w:rPr>
        <w:t>i.e.</w:t>
      </w:r>
      <w:r w:rsidRPr="00315FC6">
        <w:rPr>
          <w:bCs/>
          <w:szCs w:val="20"/>
        </w:rPr>
        <w:t xml:space="preserve"> annulment or full jurisdiction dispute, the applicable rules differ. </w:t>
      </w:r>
    </w:p>
    <w:p w14:paraId="55EE639E" w14:textId="77777777" w:rsidR="001E53C6" w:rsidRPr="00315FC6" w:rsidRDefault="001E53C6" w:rsidP="004626FB">
      <w:pPr>
        <w:pStyle w:val="BodyText"/>
        <w:widowControl w:val="0"/>
        <w:spacing w:before="0" w:after="0" w:line="240" w:lineRule="auto"/>
        <w:jc w:val="both"/>
        <w:rPr>
          <w:bCs/>
          <w:szCs w:val="20"/>
        </w:rPr>
      </w:pPr>
    </w:p>
    <w:p w14:paraId="35707A44" w14:textId="77777777" w:rsidR="001E53C6" w:rsidRPr="00315FC6" w:rsidRDefault="001E53C6" w:rsidP="004626FB">
      <w:pPr>
        <w:pStyle w:val="BodyText"/>
        <w:widowControl w:val="0"/>
        <w:spacing w:before="0" w:after="0" w:line="240" w:lineRule="auto"/>
        <w:jc w:val="both"/>
        <w:rPr>
          <w:bCs/>
          <w:szCs w:val="20"/>
        </w:rPr>
      </w:pPr>
      <w:r w:rsidRPr="00315FC6">
        <w:rPr>
          <w:bCs/>
          <w:szCs w:val="20"/>
        </w:rPr>
        <w:t xml:space="preserve">In cases of full jurisdiction disputes, the following decisions can be subject to enforcements: judgments which have obtained the force of </w:t>
      </w:r>
      <w:r w:rsidRPr="00315FC6">
        <w:rPr>
          <w:bCs/>
          <w:i/>
          <w:szCs w:val="20"/>
        </w:rPr>
        <w:t>res judicata</w:t>
      </w:r>
      <w:r w:rsidRPr="00315FC6">
        <w:rPr>
          <w:bCs/>
          <w:szCs w:val="20"/>
        </w:rPr>
        <w:t>; judgments that cannot be appealed against; judgments which are declared provisionally enforceable. It is explicitly provided that, regardless of the type of judgment, the rules set out in the Code of Civil Procedure apply to the enforcement</w:t>
      </w:r>
      <w:r w:rsidRPr="00315FC6">
        <w:rPr>
          <w:rStyle w:val="FootnoteReference"/>
          <w:rFonts w:cs="Arial"/>
          <w:bCs/>
          <w:szCs w:val="20"/>
        </w:rPr>
        <w:footnoteReference w:id="322"/>
      </w:r>
      <w:r w:rsidRPr="00315FC6">
        <w:rPr>
          <w:bCs/>
          <w:szCs w:val="20"/>
        </w:rPr>
        <w:t>.</w:t>
      </w:r>
    </w:p>
    <w:p w14:paraId="370F62B0" w14:textId="77777777" w:rsidR="001E53C6" w:rsidRPr="00315FC6" w:rsidRDefault="001E53C6" w:rsidP="004626FB">
      <w:pPr>
        <w:pStyle w:val="BodyText"/>
        <w:widowControl w:val="0"/>
        <w:spacing w:before="0" w:after="0" w:line="240" w:lineRule="auto"/>
        <w:jc w:val="both"/>
        <w:rPr>
          <w:bCs/>
          <w:szCs w:val="20"/>
        </w:rPr>
      </w:pPr>
      <w:r w:rsidRPr="00315FC6">
        <w:rPr>
          <w:bCs/>
          <w:szCs w:val="20"/>
        </w:rPr>
        <w:t xml:space="preserve"> </w:t>
      </w:r>
    </w:p>
    <w:p w14:paraId="6449C790" w14:textId="77777777" w:rsidR="001E53C6" w:rsidRPr="00315FC6" w:rsidRDefault="001E53C6" w:rsidP="004626FB">
      <w:pPr>
        <w:pStyle w:val="BodyText"/>
        <w:widowControl w:val="0"/>
        <w:spacing w:before="0" w:after="0" w:line="240" w:lineRule="auto"/>
        <w:jc w:val="both"/>
        <w:rPr>
          <w:bCs/>
          <w:szCs w:val="20"/>
        </w:rPr>
      </w:pPr>
      <w:r w:rsidRPr="00315FC6">
        <w:rPr>
          <w:bCs/>
          <w:szCs w:val="20"/>
        </w:rPr>
        <w:t>If the enforcement concerns the decision of the court accepting an action for a claim issued by the State or other public law body, the Code of Recovery of Public Claims is applicable.</w:t>
      </w:r>
    </w:p>
    <w:p w14:paraId="7D79C00B" w14:textId="77777777" w:rsidR="001E53C6" w:rsidRPr="00315FC6" w:rsidRDefault="001E53C6" w:rsidP="004626FB">
      <w:pPr>
        <w:pStyle w:val="BodyText"/>
        <w:widowControl w:val="0"/>
        <w:spacing w:before="0" w:after="0" w:line="240" w:lineRule="auto"/>
        <w:jc w:val="both"/>
        <w:rPr>
          <w:bCs/>
          <w:szCs w:val="20"/>
        </w:rPr>
      </w:pPr>
    </w:p>
    <w:p w14:paraId="42C952F1" w14:textId="77777777" w:rsidR="001E53C6" w:rsidRPr="00315FC6" w:rsidRDefault="001E53C6" w:rsidP="004626FB">
      <w:pPr>
        <w:pStyle w:val="BodyText"/>
        <w:widowControl w:val="0"/>
        <w:spacing w:before="0" w:after="0" w:line="240" w:lineRule="auto"/>
        <w:jc w:val="both"/>
        <w:rPr>
          <w:bCs/>
          <w:szCs w:val="20"/>
        </w:rPr>
      </w:pPr>
      <w:r w:rsidRPr="00315FC6">
        <w:rPr>
          <w:bCs/>
          <w:szCs w:val="20"/>
        </w:rPr>
        <w:t>In cases concerning the enforcement of these decisions, detention can be imposed against the parties who do not comply with the obligations set out in the court decisions. Detention cannot be imposed against children. The possibility of imposing detention as a coercive measure has recently been revoked</w:t>
      </w:r>
      <w:r w:rsidRPr="00315FC6">
        <w:rPr>
          <w:rStyle w:val="FootnoteReference"/>
          <w:rFonts w:cs="Arial"/>
          <w:bCs/>
          <w:szCs w:val="20"/>
        </w:rPr>
        <w:footnoteReference w:id="323"/>
      </w:r>
      <w:r w:rsidRPr="00315FC6">
        <w:rPr>
          <w:bCs/>
          <w:szCs w:val="20"/>
        </w:rPr>
        <w:t>.</w:t>
      </w:r>
    </w:p>
    <w:p w14:paraId="407FC596" w14:textId="77777777" w:rsidR="001E53C6" w:rsidRPr="00315FC6" w:rsidRDefault="001E53C6" w:rsidP="004626FB">
      <w:pPr>
        <w:pStyle w:val="BodyText"/>
        <w:widowControl w:val="0"/>
        <w:spacing w:before="0" w:after="0" w:line="240" w:lineRule="auto"/>
        <w:jc w:val="both"/>
        <w:rPr>
          <w:bCs/>
          <w:szCs w:val="20"/>
        </w:rPr>
      </w:pPr>
    </w:p>
    <w:p w14:paraId="00CBE3C3" w14:textId="77777777" w:rsidR="001E53C6" w:rsidRPr="00315FC6" w:rsidRDefault="001E53C6" w:rsidP="004626FB">
      <w:pPr>
        <w:pStyle w:val="BodyText"/>
        <w:widowControl w:val="0"/>
        <w:spacing w:before="0" w:after="0" w:line="240" w:lineRule="auto"/>
        <w:jc w:val="both"/>
        <w:rPr>
          <w:bCs/>
          <w:szCs w:val="20"/>
        </w:rPr>
      </w:pPr>
      <w:r w:rsidRPr="00315FC6">
        <w:rPr>
          <w:bCs/>
          <w:szCs w:val="20"/>
        </w:rPr>
        <w:t>If the unsuccessful party files a judicial remedy against the first instance court decision, the court, after the application of the party, may suspend the enforcement of the judgment until the issuance of the final judgment by the second instant court</w:t>
      </w:r>
      <w:r w:rsidRPr="00315FC6">
        <w:rPr>
          <w:rStyle w:val="FootnoteReference"/>
          <w:rFonts w:cs="Arial"/>
          <w:bCs/>
          <w:szCs w:val="20"/>
        </w:rPr>
        <w:footnoteReference w:id="324"/>
      </w:r>
      <w:r w:rsidRPr="00315FC6">
        <w:rPr>
          <w:bCs/>
          <w:szCs w:val="20"/>
        </w:rPr>
        <w:t>.</w:t>
      </w:r>
    </w:p>
    <w:p w14:paraId="28ED6245" w14:textId="77777777" w:rsidR="001E53C6" w:rsidRPr="00315FC6" w:rsidRDefault="001E53C6" w:rsidP="004626FB">
      <w:pPr>
        <w:pStyle w:val="BodyText"/>
        <w:widowControl w:val="0"/>
        <w:spacing w:before="0" w:after="0" w:line="240" w:lineRule="auto"/>
        <w:jc w:val="both"/>
        <w:rPr>
          <w:bCs/>
          <w:szCs w:val="20"/>
        </w:rPr>
      </w:pPr>
    </w:p>
    <w:p w14:paraId="35DFADE9" w14:textId="77777777" w:rsidR="001E53C6" w:rsidRPr="00315FC6" w:rsidRDefault="001E53C6" w:rsidP="004626FB">
      <w:pPr>
        <w:pStyle w:val="BodyText"/>
        <w:widowControl w:val="0"/>
        <w:spacing w:before="0" w:after="0" w:line="240" w:lineRule="auto"/>
        <w:jc w:val="both"/>
        <w:rPr>
          <w:bCs/>
          <w:szCs w:val="20"/>
        </w:rPr>
      </w:pPr>
      <w:r w:rsidRPr="00315FC6">
        <w:rPr>
          <w:bCs/>
          <w:szCs w:val="20"/>
        </w:rPr>
        <w:t>The suspension can be ordered when it is highly possible that the enforcement of the judgement can provoke serious risk or damage to the party who has filed the judicial remedy. However, the request for suspending the enforcement of the first instance judgment can be denied if the court, taking into account the damages to be caused to the applicant as well as third party interests and public interest, concludes that the negative consequences of the suspension would be more serious than the applicant’s damage</w:t>
      </w:r>
      <w:r w:rsidRPr="00315FC6">
        <w:rPr>
          <w:rStyle w:val="FootnoteReference"/>
          <w:rFonts w:cs="Arial"/>
          <w:bCs/>
          <w:szCs w:val="20"/>
        </w:rPr>
        <w:footnoteReference w:id="325"/>
      </w:r>
      <w:r w:rsidRPr="00315FC6">
        <w:rPr>
          <w:bCs/>
          <w:szCs w:val="20"/>
        </w:rPr>
        <w:t xml:space="preserve">. </w:t>
      </w:r>
    </w:p>
    <w:p w14:paraId="611F9581" w14:textId="77777777" w:rsidR="001E53C6" w:rsidRPr="00315FC6" w:rsidRDefault="001E53C6" w:rsidP="004626FB">
      <w:pPr>
        <w:pStyle w:val="BodyText"/>
        <w:widowControl w:val="0"/>
        <w:spacing w:before="0" w:after="0" w:line="240" w:lineRule="auto"/>
        <w:jc w:val="both"/>
        <w:rPr>
          <w:bCs/>
          <w:szCs w:val="20"/>
        </w:rPr>
      </w:pPr>
    </w:p>
    <w:p w14:paraId="13B74D88" w14:textId="77777777" w:rsidR="001E53C6" w:rsidRPr="00315FC6" w:rsidRDefault="001E53C6" w:rsidP="004626FB">
      <w:pPr>
        <w:pStyle w:val="BodyText"/>
        <w:widowControl w:val="0"/>
        <w:spacing w:before="0" w:after="0" w:line="240" w:lineRule="auto"/>
        <w:jc w:val="both"/>
        <w:rPr>
          <w:bCs/>
          <w:szCs w:val="20"/>
        </w:rPr>
      </w:pPr>
      <w:r w:rsidRPr="00315FC6">
        <w:rPr>
          <w:bCs/>
          <w:szCs w:val="20"/>
        </w:rPr>
        <w:t xml:space="preserve">If the court considers that the party who has filed the application for suspension of the administrative decision has </w:t>
      </w:r>
      <w:r>
        <w:rPr>
          <w:bCs/>
          <w:szCs w:val="20"/>
        </w:rPr>
        <w:t xml:space="preserve">a </w:t>
      </w:r>
      <w:r w:rsidRPr="00315FC6">
        <w:rPr>
          <w:bCs/>
          <w:szCs w:val="20"/>
        </w:rPr>
        <w:t>high chance to win the appeal, it can order the suspension – even if the possible damage to be caused to the party is not serious. However, the court has to reject the application for suspension, even in a case of serious possible damage, if it is highly impossible for the party who files the application to win the appeal</w:t>
      </w:r>
      <w:r w:rsidRPr="00315FC6">
        <w:rPr>
          <w:rStyle w:val="FootnoteReference"/>
          <w:rFonts w:cs="Arial"/>
          <w:bCs/>
          <w:szCs w:val="20"/>
        </w:rPr>
        <w:footnoteReference w:id="326"/>
      </w:r>
      <w:r w:rsidRPr="00315FC6">
        <w:rPr>
          <w:bCs/>
          <w:szCs w:val="20"/>
        </w:rPr>
        <w:t>.</w:t>
      </w:r>
    </w:p>
    <w:p w14:paraId="7A2621CF" w14:textId="77777777" w:rsidR="001E53C6" w:rsidRPr="00315FC6" w:rsidRDefault="001E53C6" w:rsidP="004626FB">
      <w:pPr>
        <w:pStyle w:val="CommentText"/>
        <w:ind w:left="851"/>
        <w:jc w:val="both"/>
        <w:rPr>
          <w:lang w:val="en-GB"/>
        </w:rPr>
      </w:pPr>
      <w:r w:rsidRPr="00315FC6">
        <w:rPr>
          <w:lang w:val="en-GB"/>
        </w:rPr>
        <w:t>In the case of an annulment dispute</w:t>
      </w:r>
      <w:r>
        <w:rPr>
          <w:lang w:val="en-GB"/>
        </w:rPr>
        <w:t>,</w:t>
      </w:r>
      <w:r w:rsidRPr="00315FC6">
        <w:rPr>
          <w:lang w:val="en-GB"/>
        </w:rPr>
        <w:t xml:space="preserve"> the first instance court can take the following decision: to accept the request for annulment and, as a result</w:t>
      </w:r>
      <w:r>
        <w:rPr>
          <w:lang w:val="en-GB"/>
        </w:rPr>
        <w:t>,</w:t>
      </w:r>
      <w:r w:rsidRPr="00315FC6">
        <w:rPr>
          <w:lang w:val="en-GB"/>
        </w:rPr>
        <w:t xml:space="preserve"> order the annulment of the contested administrative decision – including both administrative and normative decisions</w:t>
      </w:r>
      <w:r w:rsidRPr="00315FC6">
        <w:rPr>
          <w:rStyle w:val="FootnoteReference"/>
          <w:rFonts w:cs="Arial"/>
          <w:color w:val="000000"/>
          <w:lang w:val="en-GB"/>
        </w:rPr>
        <w:footnoteReference w:id="327"/>
      </w:r>
      <w:r w:rsidRPr="00315FC6">
        <w:rPr>
          <w:lang w:val="en-GB"/>
        </w:rPr>
        <w:t xml:space="preserve">. The court may also find that the administrative authority omitted to comply with its obligations. In these </w:t>
      </w:r>
      <w:r w:rsidRPr="00315FC6">
        <w:rPr>
          <w:lang w:val="en-GB"/>
        </w:rPr>
        <w:lastRenderedPageBreak/>
        <w:t>cases the courts order the administrative authorities to comply with their obligations</w:t>
      </w:r>
      <w:r w:rsidRPr="00315FC6">
        <w:rPr>
          <w:rStyle w:val="FootnoteReference"/>
          <w:rFonts w:cs="Arial"/>
          <w:color w:val="000000"/>
          <w:lang w:val="en-GB"/>
        </w:rPr>
        <w:footnoteReference w:id="328"/>
      </w:r>
      <w:r w:rsidRPr="00315FC6">
        <w:rPr>
          <w:rFonts w:cs="Arial"/>
          <w:color w:val="000000"/>
          <w:lang w:val="en-GB"/>
        </w:rPr>
        <w:t>.</w:t>
      </w:r>
      <w:r w:rsidRPr="00315FC6">
        <w:rPr>
          <w:lang w:val="en-GB"/>
        </w:rPr>
        <w:t xml:space="preserve"> As a third option, the court may reject the request for annulment and find that the administrative authority’s decision was lawful. In this case, the party may appeal against the first instance court decision. The appeal suspends the enforcement of the contested administrative decision</w:t>
      </w:r>
      <w:r w:rsidRPr="00315FC6">
        <w:rPr>
          <w:rStyle w:val="FootnoteReference"/>
          <w:rFonts w:cs="Arial"/>
          <w:color w:val="000000"/>
          <w:lang w:val="en-GB"/>
        </w:rPr>
        <w:footnoteReference w:id="329"/>
      </w:r>
      <w:r w:rsidRPr="00315FC6">
        <w:rPr>
          <w:rFonts w:cs="Arial"/>
          <w:color w:val="000000"/>
          <w:lang w:val="en-GB"/>
        </w:rPr>
        <w:t>.</w:t>
      </w:r>
    </w:p>
    <w:p w14:paraId="23EC0660" w14:textId="77777777" w:rsidR="001E53C6" w:rsidRPr="00315FC6" w:rsidRDefault="001E53C6" w:rsidP="004626FB">
      <w:pPr>
        <w:pStyle w:val="BodyText"/>
        <w:widowControl w:val="0"/>
        <w:spacing w:before="0" w:after="0" w:line="240" w:lineRule="auto"/>
        <w:jc w:val="both"/>
        <w:rPr>
          <w:bCs/>
          <w:szCs w:val="20"/>
        </w:rPr>
      </w:pPr>
      <w:r w:rsidRPr="00315FC6">
        <w:rPr>
          <w:bCs/>
          <w:szCs w:val="20"/>
        </w:rPr>
        <w:t xml:space="preserve">Court judgments contain information about the enforceability of court decisions. Court decisions are not communicated to children in a child-friendly manner. It is not a legal requirement for the child’s parents or guardian to communicate the court decision to a child in a child-friendly manner. In other words, it is up to the parents/guardian of the child to adapt the language to the child’s legal understanding. Apart from the general obligation of a guardian to ensure the child’s best interests, there is no special guidance or code of conduct that explains to the guardian the ways of communicating information to a child about the enforceability of a court judgment. Moreover, lawyers are not obliged to communicate the court decision to the child in a child-friendly manner. </w:t>
      </w:r>
    </w:p>
    <w:p w14:paraId="30BD543D" w14:textId="77777777" w:rsidR="001E53C6" w:rsidRPr="00315FC6" w:rsidRDefault="001E53C6" w:rsidP="004626FB">
      <w:pPr>
        <w:pStyle w:val="BodyText"/>
        <w:widowControl w:val="0"/>
        <w:spacing w:before="0" w:after="0" w:line="240" w:lineRule="auto"/>
        <w:jc w:val="both"/>
        <w:rPr>
          <w:bCs/>
          <w:szCs w:val="20"/>
        </w:rPr>
      </w:pPr>
    </w:p>
    <w:p w14:paraId="695B5A5B" w14:textId="312647AE" w:rsidR="001E53C6" w:rsidRPr="00315FC6" w:rsidRDefault="001E53C6" w:rsidP="004D10AE">
      <w:pPr>
        <w:pStyle w:val="BodyText"/>
        <w:widowControl w:val="0"/>
        <w:spacing w:before="0" w:after="0" w:line="240" w:lineRule="auto"/>
        <w:jc w:val="both"/>
        <w:rPr>
          <w:szCs w:val="20"/>
        </w:rPr>
      </w:pPr>
      <w:r w:rsidRPr="00315FC6">
        <w:rPr>
          <w:szCs w:val="20"/>
        </w:rPr>
        <w:t xml:space="preserve">No statutory/policy provisions were identified on the use of force as a measure of last resort in cases where children are involved. </w:t>
      </w:r>
    </w:p>
    <w:p w14:paraId="70A64C57" w14:textId="77777777" w:rsidR="001E53C6" w:rsidRPr="00393472" w:rsidRDefault="001E53C6" w:rsidP="00393472">
      <w:pPr>
        <w:pStyle w:val="Heading5"/>
        <w:numPr>
          <w:ilvl w:val="0"/>
          <w:numId w:val="0"/>
        </w:numPr>
        <w:ind w:left="851"/>
        <w:rPr>
          <w:b w:val="0"/>
        </w:rPr>
      </w:pPr>
      <w:r w:rsidRPr="00393472">
        <w:rPr>
          <w:b w:val="0"/>
        </w:rPr>
        <w:t>The child as an intervener</w:t>
      </w:r>
    </w:p>
    <w:p w14:paraId="36CBAC67" w14:textId="77777777" w:rsidR="004626FB" w:rsidRPr="00315FC6" w:rsidRDefault="004626FB" w:rsidP="004626FB">
      <w:pPr>
        <w:pStyle w:val="BodyText"/>
        <w:widowControl w:val="0"/>
        <w:spacing w:before="0" w:after="0" w:line="240" w:lineRule="auto"/>
        <w:jc w:val="both"/>
        <w:rPr>
          <w:b/>
          <w:i/>
          <w:szCs w:val="20"/>
        </w:rPr>
      </w:pPr>
    </w:p>
    <w:p w14:paraId="5DCBD5A6" w14:textId="01909E53" w:rsidR="001E53C6" w:rsidRPr="00315FC6" w:rsidRDefault="001E53C6" w:rsidP="002216BB">
      <w:pPr>
        <w:pStyle w:val="BodyText"/>
        <w:widowControl w:val="0"/>
        <w:spacing w:before="0" w:after="0" w:line="240" w:lineRule="auto"/>
        <w:jc w:val="both"/>
        <w:rPr>
          <w:szCs w:val="20"/>
        </w:rPr>
      </w:pPr>
      <w:r w:rsidRPr="00315FC6">
        <w:rPr>
          <w:szCs w:val="20"/>
        </w:rPr>
        <w:t>A child can be an intervener. Child interveners have the same rights and obligations as parties. Thus the enforcement of a court’s decision may concern him/her as well.</w:t>
      </w:r>
    </w:p>
    <w:p w14:paraId="6FD02C60" w14:textId="77777777" w:rsidR="001E53C6" w:rsidRPr="00315FC6" w:rsidRDefault="001E53C6" w:rsidP="004626FB">
      <w:pPr>
        <w:pStyle w:val="Heading4NoNumb"/>
        <w:ind w:left="851"/>
      </w:pPr>
      <w:r w:rsidRPr="00315FC6">
        <w:t xml:space="preserve">The child as a witness </w:t>
      </w:r>
      <w:r w:rsidR="004626FB">
        <w:br/>
      </w:r>
    </w:p>
    <w:p w14:paraId="512250C7" w14:textId="24169505" w:rsidR="001E53C6" w:rsidRPr="002216BB" w:rsidRDefault="001E53C6" w:rsidP="002216BB">
      <w:pPr>
        <w:pStyle w:val="BodyText"/>
        <w:widowControl w:val="0"/>
        <w:spacing w:before="0" w:after="0" w:line="240" w:lineRule="auto"/>
        <w:jc w:val="both"/>
        <w:rPr>
          <w:rFonts w:cs="Arial"/>
          <w:szCs w:val="20"/>
        </w:rPr>
      </w:pPr>
      <w:r w:rsidRPr="00315FC6">
        <w:rPr>
          <w:rFonts w:cs="Arial"/>
          <w:szCs w:val="20"/>
        </w:rPr>
        <w:t>Child witnesses are not involved in the enforcement phases of proceedings.</w:t>
      </w:r>
    </w:p>
    <w:p w14:paraId="2C81B9F6" w14:textId="77777777" w:rsidR="001E53C6" w:rsidRPr="00315FC6" w:rsidRDefault="001E53C6" w:rsidP="004626FB">
      <w:pPr>
        <w:pStyle w:val="Heading4NoNumb"/>
        <w:ind w:left="851"/>
      </w:pPr>
      <w:r w:rsidRPr="00315FC6">
        <w:t xml:space="preserve">The child as the subject of the proceeding </w:t>
      </w:r>
      <w:r w:rsidR="004626FB">
        <w:br/>
      </w:r>
    </w:p>
    <w:p w14:paraId="58116262" w14:textId="1D10642B" w:rsidR="001E53C6" w:rsidRPr="002216BB" w:rsidRDefault="001E53C6" w:rsidP="002216BB">
      <w:pPr>
        <w:autoSpaceDE w:val="0"/>
        <w:autoSpaceDN w:val="0"/>
        <w:adjustRightInd w:val="0"/>
        <w:spacing w:before="0" w:after="0" w:line="240" w:lineRule="auto"/>
        <w:ind w:left="851"/>
        <w:jc w:val="both"/>
        <w:rPr>
          <w:rFonts w:eastAsia="Times New Roman"/>
          <w:lang w:eastAsia="el-GR"/>
        </w:rPr>
      </w:pPr>
      <w:r w:rsidRPr="00315FC6">
        <w:rPr>
          <w:bCs/>
        </w:rPr>
        <w:t xml:space="preserve">Children cannot be the subject of administrative judicial proceedings. </w:t>
      </w:r>
    </w:p>
    <w:p w14:paraId="25268432" w14:textId="1F338B1C" w:rsidR="001E53C6" w:rsidRPr="002216BB" w:rsidRDefault="001E53C6" w:rsidP="002216BB">
      <w:pPr>
        <w:pStyle w:val="Heading3"/>
      </w:pPr>
      <w:bookmarkStart w:id="201" w:name="_Toc409612406"/>
      <w:r w:rsidRPr="00315FC6">
        <w:t>Procedural rules applicable to children involved in proceedings for placement</w:t>
      </w:r>
      <w:r w:rsidRPr="00315FC6">
        <w:rPr>
          <w:rFonts w:cs="Arial"/>
        </w:rPr>
        <w:t xml:space="preserve"> </w:t>
      </w:r>
      <w:r w:rsidRPr="00315FC6">
        <w:t>of children into care</w:t>
      </w:r>
      <w:bookmarkEnd w:id="201"/>
    </w:p>
    <w:p w14:paraId="0BDC836E" w14:textId="176C62C7" w:rsidR="001E53C6" w:rsidRPr="002216BB" w:rsidRDefault="001E53C6" w:rsidP="002216BB">
      <w:pPr>
        <w:pStyle w:val="BodyText"/>
        <w:widowControl w:val="0"/>
        <w:spacing w:before="0" w:after="0" w:line="240" w:lineRule="auto"/>
        <w:jc w:val="both"/>
        <w:rPr>
          <w:rFonts w:cs="Arial"/>
          <w:bCs/>
          <w:szCs w:val="20"/>
        </w:rPr>
      </w:pPr>
      <w:r>
        <w:rPr>
          <w:rFonts w:cs="Arial"/>
          <w:bCs/>
          <w:szCs w:val="20"/>
        </w:rPr>
        <w:t>C</w:t>
      </w:r>
      <w:r w:rsidRPr="00315FC6">
        <w:rPr>
          <w:rFonts w:cs="Arial"/>
          <w:bCs/>
          <w:szCs w:val="20"/>
        </w:rPr>
        <w:t>ases falling under this sector are heard by the civil courts within civil judicial proceedings. Thus the applicable rules are described in detail in the Contextual Overview for</w:t>
      </w:r>
      <w:r>
        <w:rPr>
          <w:rFonts w:cs="Arial"/>
          <w:bCs/>
          <w:szCs w:val="20"/>
        </w:rPr>
        <w:t xml:space="preserve"> civil proceedings.</w:t>
      </w:r>
    </w:p>
    <w:p w14:paraId="5137C9F1" w14:textId="23768206" w:rsidR="002216BB" w:rsidRPr="002216BB" w:rsidRDefault="001E53C6" w:rsidP="002216BB">
      <w:pPr>
        <w:pStyle w:val="Heading4NoNumb"/>
        <w:ind w:left="851"/>
      </w:pPr>
      <w:r w:rsidRPr="00315FC6">
        <w:t>The child as a plaintiff/defendant</w:t>
      </w:r>
      <w:r w:rsidR="002216BB">
        <w:br/>
      </w:r>
    </w:p>
    <w:p w14:paraId="49F9F410" w14:textId="644B0DC5" w:rsidR="001E53C6" w:rsidRPr="00315FC6" w:rsidRDefault="001E53C6" w:rsidP="002216BB">
      <w:pPr>
        <w:pStyle w:val="BodyText"/>
        <w:widowControl w:val="0"/>
        <w:spacing w:before="0" w:after="0" w:line="240" w:lineRule="auto"/>
        <w:jc w:val="both"/>
        <w:rPr>
          <w:rFonts w:cs="Arial"/>
          <w:szCs w:val="20"/>
        </w:rPr>
      </w:pPr>
      <w:r w:rsidRPr="00315FC6">
        <w:rPr>
          <w:rFonts w:cs="Arial"/>
          <w:szCs w:val="20"/>
        </w:rPr>
        <w:t>Children cannot be involved in the roles of plaintiffs/defendants in proceedings that concern the placement of children into care.</w:t>
      </w:r>
    </w:p>
    <w:p w14:paraId="5F9356A3" w14:textId="116C6150" w:rsidR="004626FB" w:rsidRPr="004D10AE" w:rsidRDefault="001E53C6" w:rsidP="004D10AE">
      <w:pPr>
        <w:pStyle w:val="Heading4NoNumb"/>
        <w:ind w:left="851"/>
      </w:pPr>
      <w:r w:rsidRPr="00315FC6">
        <w:t xml:space="preserve">The child as a witness </w:t>
      </w:r>
      <w:r w:rsidR="004D10AE">
        <w:br/>
      </w:r>
    </w:p>
    <w:p w14:paraId="7E04FC96" w14:textId="1466F899" w:rsidR="001E53C6" w:rsidRPr="00315FC6" w:rsidRDefault="001E53C6" w:rsidP="002216BB">
      <w:pPr>
        <w:pStyle w:val="BodyText"/>
        <w:widowControl w:val="0"/>
        <w:spacing w:before="0" w:after="0" w:line="240" w:lineRule="auto"/>
        <w:jc w:val="both"/>
        <w:rPr>
          <w:rFonts w:cs="Arial"/>
          <w:szCs w:val="20"/>
        </w:rPr>
      </w:pPr>
      <w:r w:rsidRPr="00315FC6">
        <w:rPr>
          <w:rFonts w:cs="Arial"/>
          <w:szCs w:val="20"/>
        </w:rPr>
        <w:t xml:space="preserve">Child witnesses are not involved in the enforcement phases of proceedings. </w:t>
      </w:r>
    </w:p>
    <w:p w14:paraId="5FAF45E3" w14:textId="2E561426" w:rsidR="004626FB" w:rsidRPr="004D10AE" w:rsidRDefault="001E53C6" w:rsidP="004D10AE">
      <w:pPr>
        <w:pStyle w:val="Heading4NoNumb"/>
        <w:ind w:left="851"/>
      </w:pPr>
      <w:r w:rsidRPr="00315FC6">
        <w:t xml:space="preserve">The child as the subject of the proceeding </w:t>
      </w:r>
      <w:r w:rsidR="004D10AE">
        <w:br/>
      </w:r>
    </w:p>
    <w:p w14:paraId="621910CC" w14:textId="77777777" w:rsidR="001E53C6" w:rsidRPr="00315FC6" w:rsidRDefault="001E53C6" w:rsidP="004626FB">
      <w:pPr>
        <w:widowControl w:val="0"/>
        <w:spacing w:before="0" w:after="0" w:line="240" w:lineRule="auto"/>
        <w:ind w:left="851"/>
        <w:jc w:val="both"/>
      </w:pPr>
      <w:r>
        <w:rPr>
          <w:bCs/>
        </w:rPr>
        <w:t xml:space="preserve">In proceedings for placement of children into care, children can be the subjects of the proceedings. </w:t>
      </w:r>
      <w:r w:rsidRPr="00315FC6">
        <w:t xml:space="preserve">Placement of children into care is subject to a non-contentious procedure and thus the first instance court decision issued is directly enforceable. </w:t>
      </w:r>
    </w:p>
    <w:p w14:paraId="76A63B32" w14:textId="77777777" w:rsidR="001E53C6" w:rsidRPr="00315FC6" w:rsidRDefault="001E53C6" w:rsidP="004626FB">
      <w:pPr>
        <w:widowControl w:val="0"/>
        <w:spacing w:before="0" w:after="0" w:line="240" w:lineRule="auto"/>
        <w:ind w:left="851"/>
        <w:jc w:val="both"/>
      </w:pPr>
    </w:p>
    <w:p w14:paraId="6239EC3E" w14:textId="77777777" w:rsidR="001E53C6" w:rsidRPr="00315FC6" w:rsidRDefault="001E53C6" w:rsidP="004626FB">
      <w:pPr>
        <w:widowControl w:val="0"/>
        <w:spacing w:before="0" w:after="0" w:line="240" w:lineRule="auto"/>
        <w:ind w:left="851"/>
        <w:jc w:val="both"/>
        <w:rPr>
          <w:bCs/>
        </w:rPr>
      </w:pPr>
      <w:r w:rsidRPr="00315FC6">
        <w:rPr>
          <w:bCs/>
        </w:rPr>
        <w:t xml:space="preserve">In accordance with the general rules described in </w:t>
      </w:r>
      <w:hyperlink w:anchor="_The_child_as" w:history="1">
        <w:r w:rsidRPr="00315FC6">
          <w:rPr>
            <w:rStyle w:val="Hyperlink"/>
            <w:bCs/>
          </w:rPr>
          <w:t>Section 2.1</w:t>
        </w:r>
      </w:hyperlink>
      <w:r w:rsidRPr="00315FC6">
        <w:rPr>
          <w:bCs/>
        </w:rPr>
        <w:t xml:space="preserve">, the enforceability of the judgment is sought either by the children themselves in cases </w:t>
      </w:r>
      <w:r>
        <w:rPr>
          <w:bCs/>
        </w:rPr>
        <w:t xml:space="preserve">where </w:t>
      </w:r>
      <w:r w:rsidRPr="00315FC6">
        <w:rPr>
          <w:bCs/>
        </w:rPr>
        <w:t xml:space="preserve">they can take part in the proceedings, </w:t>
      </w:r>
      <w:r w:rsidRPr="00CB533A">
        <w:rPr>
          <w:bCs/>
        </w:rPr>
        <w:t>i.e.</w:t>
      </w:r>
      <w:r w:rsidRPr="00315FC6">
        <w:rPr>
          <w:bCs/>
        </w:rPr>
        <w:t xml:space="preserve"> the child is at least 16 years old and the proceeding concerns his/her personal situation, or by the child’s parents/guardian. </w:t>
      </w:r>
    </w:p>
    <w:p w14:paraId="6328E2C2" w14:textId="77777777" w:rsidR="001E53C6" w:rsidRPr="00315FC6" w:rsidRDefault="001E53C6" w:rsidP="004626FB">
      <w:pPr>
        <w:widowControl w:val="0"/>
        <w:spacing w:before="0" w:after="0" w:line="240" w:lineRule="auto"/>
        <w:ind w:left="851"/>
        <w:jc w:val="both"/>
        <w:rPr>
          <w:bCs/>
        </w:rPr>
      </w:pPr>
    </w:p>
    <w:p w14:paraId="32901D52" w14:textId="77777777" w:rsidR="001E53C6" w:rsidRPr="00315FC6" w:rsidRDefault="001E53C6" w:rsidP="004626FB">
      <w:pPr>
        <w:widowControl w:val="0"/>
        <w:spacing w:before="0" w:after="0" w:line="240" w:lineRule="auto"/>
        <w:ind w:left="851"/>
        <w:jc w:val="both"/>
        <w:rPr>
          <w:bCs/>
        </w:rPr>
      </w:pPr>
      <w:r w:rsidRPr="00315FC6">
        <w:rPr>
          <w:bCs/>
        </w:rPr>
        <w:t>A child who cannot participate in the proceeding in his/her own right must be informed about the court decision from his/her parents/guardian or lawyer. No special requirements have been identified to ensure that the information is communicated to the child in a child-friendly matter or that the language used is adapted to the child’s level of understanding. In fact, this is a task undertaken by the child’s parents/guardian or lawyer. Moreover, the court is not obliged to communicate its decision to the child in a child-friendly manner in cases where the child participates in the proceeding in his/her own right.</w:t>
      </w:r>
    </w:p>
    <w:p w14:paraId="5DC19B65" w14:textId="77777777" w:rsidR="001E53C6" w:rsidRPr="00315FC6" w:rsidRDefault="001E53C6" w:rsidP="001E53C6">
      <w:pPr>
        <w:widowControl w:val="0"/>
        <w:spacing w:before="0" w:after="0" w:line="240" w:lineRule="auto"/>
        <w:jc w:val="both"/>
      </w:pPr>
    </w:p>
    <w:p w14:paraId="67734BE7" w14:textId="77777777" w:rsidR="001E53C6" w:rsidRPr="00315FC6" w:rsidRDefault="001E53C6" w:rsidP="004626FB">
      <w:pPr>
        <w:widowControl w:val="0"/>
        <w:spacing w:before="0" w:after="0" w:line="240" w:lineRule="auto"/>
        <w:ind w:left="851"/>
        <w:jc w:val="both"/>
        <w:rPr>
          <w:bCs/>
        </w:rPr>
      </w:pPr>
      <w:r w:rsidRPr="00315FC6">
        <w:t xml:space="preserve">No special statutory or policy provision to protect a child from harm during the enforcement of the placement into care decision has been identified. However, it is noted that the court can, on its own initiative, suspend the enforcement of the decision until </w:t>
      </w:r>
      <w:r w:rsidRPr="00315FC6">
        <w:rPr>
          <w:bCs/>
        </w:rPr>
        <w:t>the expiration of the deadline for filing an appeal</w:t>
      </w:r>
      <w:r w:rsidRPr="00315FC6">
        <w:rPr>
          <w:rStyle w:val="FootnoteReference"/>
          <w:bCs/>
        </w:rPr>
        <w:footnoteReference w:id="330"/>
      </w:r>
      <w:r w:rsidRPr="00315FC6">
        <w:rPr>
          <w:bCs/>
        </w:rPr>
        <w:t xml:space="preserve">.Moreover, the court may also suspend the enforcement of the decision in a case of an application </w:t>
      </w:r>
      <w:r>
        <w:rPr>
          <w:bCs/>
        </w:rPr>
        <w:t xml:space="preserve">by </w:t>
      </w:r>
      <w:r w:rsidRPr="00315FC6">
        <w:rPr>
          <w:bCs/>
        </w:rPr>
        <w:t>one of the parties, or on its own initiative</w:t>
      </w:r>
      <w:r w:rsidRPr="00315FC6">
        <w:rPr>
          <w:rStyle w:val="FootnoteReference"/>
          <w:bCs/>
        </w:rPr>
        <w:footnoteReference w:id="331"/>
      </w:r>
      <w:r w:rsidRPr="00315FC6">
        <w:rPr>
          <w:bCs/>
        </w:rPr>
        <w:t xml:space="preserve">. </w:t>
      </w:r>
    </w:p>
    <w:p w14:paraId="4D33D16E" w14:textId="77777777" w:rsidR="001E53C6" w:rsidRPr="00315FC6" w:rsidRDefault="001E53C6" w:rsidP="004626FB">
      <w:pPr>
        <w:widowControl w:val="0"/>
        <w:spacing w:before="0" w:after="0" w:line="240" w:lineRule="auto"/>
        <w:ind w:left="851"/>
        <w:jc w:val="both"/>
        <w:rPr>
          <w:bCs/>
        </w:rPr>
      </w:pPr>
    </w:p>
    <w:p w14:paraId="57F6541B" w14:textId="77777777" w:rsidR="001E53C6" w:rsidRPr="00315FC6" w:rsidRDefault="001E53C6" w:rsidP="004626FB">
      <w:pPr>
        <w:widowControl w:val="0"/>
        <w:spacing w:before="0" w:after="0" w:line="240" w:lineRule="auto"/>
        <w:ind w:left="851"/>
        <w:jc w:val="both"/>
      </w:pPr>
      <w:r w:rsidRPr="00315FC6">
        <w:t xml:space="preserve">No statutory or policy provision has been identified as a measure of last resort in this case. </w:t>
      </w:r>
    </w:p>
    <w:p w14:paraId="20058646" w14:textId="77777777" w:rsidR="001E53C6" w:rsidRPr="00315FC6" w:rsidRDefault="001E53C6" w:rsidP="004626FB">
      <w:pPr>
        <w:pStyle w:val="BodyText"/>
        <w:widowControl w:val="0"/>
        <w:spacing w:before="0" w:after="0" w:line="240" w:lineRule="auto"/>
        <w:jc w:val="both"/>
        <w:rPr>
          <w:rFonts w:cs="Arial"/>
          <w:b/>
          <w:szCs w:val="20"/>
        </w:rPr>
      </w:pPr>
    </w:p>
    <w:p w14:paraId="0EFCE594" w14:textId="77777777" w:rsidR="001E53C6" w:rsidRPr="00315FC6" w:rsidRDefault="001E53C6" w:rsidP="004626FB">
      <w:pPr>
        <w:pStyle w:val="BodyText"/>
        <w:widowControl w:val="0"/>
        <w:spacing w:before="0" w:after="0" w:line="240" w:lineRule="auto"/>
        <w:jc w:val="both"/>
        <w:rPr>
          <w:bCs/>
          <w:szCs w:val="20"/>
        </w:rPr>
      </w:pPr>
      <w:r w:rsidRPr="00315FC6">
        <w:rPr>
          <w:rFonts w:cs="Arial"/>
          <w:szCs w:val="20"/>
        </w:rPr>
        <w:t xml:space="preserve">Child interveners have the same rights and obligations as parties. The child intervener, as a general rule, may request the court judgement to be enforceable through his/her parents or guardian. </w:t>
      </w:r>
      <w:r w:rsidRPr="00315FC6">
        <w:rPr>
          <w:bCs/>
          <w:szCs w:val="20"/>
        </w:rPr>
        <w:t>No provision has been identified rendering judgments</w:t>
      </w:r>
      <w:r>
        <w:rPr>
          <w:bCs/>
          <w:szCs w:val="20"/>
        </w:rPr>
        <w:t>,</w:t>
      </w:r>
      <w:r w:rsidRPr="00315FC6">
        <w:rPr>
          <w:bCs/>
          <w:szCs w:val="20"/>
        </w:rPr>
        <w:t xml:space="preserve"> which concern children</w:t>
      </w:r>
      <w:r>
        <w:rPr>
          <w:bCs/>
          <w:szCs w:val="20"/>
        </w:rPr>
        <w:t>,</w:t>
      </w:r>
      <w:r w:rsidRPr="00315FC6">
        <w:rPr>
          <w:bCs/>
          <w:szCs w:val="20"/>
        </w:rPr>
        <w:t xml:space="preserve"> immediately enforceable.</w:t>
      </w:r>
    </w:p>
    <w:p w14:paraId="17001072" w14:textId="77777777" w:rsidR="00AC7914" w:rsidRDefault="00AC7914" w:rsidP="00AC7914">
      <w:pPr>
        <w:pStyle w:val="BodyText"/>
        <w:widowControl w:val="0"/>
        <w:spacing w:before="0" w:after="0" w:line="240" w:lineRule="auto"/>
        <w:ind w:left="0"/>
        <w:jc w:val="both"/>
        <w:rPr>
          <w:rFonts w:cs="Arial"/>
          <w:b/>
          <w:bCs/>
          <w:szCs w:val="20"/>
        </w:rPr>
      </w:pPr>
    </w:p>
    <w:p w14:paraId="6E02B82D" w14:textId="54C5AFE0" w:rsidR="00960EC3" w:rsidRPr="0095799D" w:rsidRDefault="00960EC3" w:rsidP="002216BB">
      <w:pPr>
        <w:pStyle w:val="Heading1NoNumb"/>
        <w:ind w:left="851"/>
      </w:pPr>
      <w:bookmarkStart w:id="202" w:name="_Toc401654882"/>
      <w:bookmarkStart w:id="203" w:name="_Toc409612407"/>
      <w:bookmarkEnd w:id="17"/>
      <w:bookmarkEnd w:id="18"/>
      <w:bookmarkEnd w:id="19"/>
      <w:r w:rsidRPr="000D323B">
        <w:lastRenderedPageBreak/>
        <w:t>Conclusions</w:t>
      </w:r>
      <w:bookmarkEnd w:id="202"/>
      <w:bookmarkEnd w:id="203"/>
    </w:p>
    <w:p w14:paraId="0668D469" w14:textId="4D5BC5F2" w:rsidR="001C2454" w:rsidRPr="002216BB" w:rsidRDefault="001C2454" w:rsidP="00B949AC">
      <w:pPr>
        <w:pStyle w:val="Heading3NoNumb"/>
        <w:ind w:firstLine="851"/>
      </w:pPr>
      <w:bookmarkStart w:id="204" w:name="_Toc409612408"/>
      <w:r w:rsidRPr="001C2454">
        <w:t>Institutional and legal framework</w:t>
      </w:r>
      <w:bookmarkEnd w:id="204"/>
    </w:p>
    <w:p w14:paraId="7EA9647B" w14:textId="77777777" w:rsidR="001C2454" w:rsidRPr="00315FC6" w:rsidRDefault="001C2454" w:rsidP="001C2454">
      <w:pPr>
        <w:pStyle w:val="BodyText"/>
        <w:widowControl w:val="0"/>
        <w:spacing w:before="0" w:after="0" w:line="240" w:lineRule="auto"/>
        <w:jc w:val="both"/>
        <w:rPr>
          <w:rFonts w:cs="Arial"/>
          <w:szCs w:val="20"/>
        </w:rPr>
      </w:pPr>
      <w:r w:rsidRPr="00315FC6">
        <w:rPr>
          <w:rFonts w:cs="Arial"/>
          <w:szCs w:val="20"/>
        </w:rPr>
        <w:t>The administrative courts of first instance, the administrative courts of appeals and the Council of State are competent for hearing cases lodged against actions – including administrative decisions, or omissions of administrative authorities.</w:t>
      </w:r>
      <w:r>
        <w:rPr>
          <w:rFonts w:cs="Arial"/>
          <w:szCs w:val="20"/>
        </w:rPr>
        <w:t xml:space="preserve"> T</w:t>
      </w:r>
      <w:r w:rsidRPr="00315FC6">
        <w:rPr>
          <w:rFonts w:cs="Arial"/>
          <w:szCs w:val="20"/>
        </w:rPr>
        <w:t xml:space="preserve">here are two types of disputes that can be referred to administrative judicial proceedings, </w:t>
      </w:r>
      <w:r w:rsidRPr="00CB533A">
        <w:rPr>
          <w:rFonts w:cs="Arial"/>
          <w:szCs w:val="20"/>
        </w:rPr>
        <w:t>i.e.</w:t>
      </w:r>
      <w:r w:rsidRPr="00315FC6">
        <w:rPr>
          <w:rFonts w:cs="Arial"/>
          <w:szCs w:val="20"/>
        </w:rPr>
        <w:t xml:space="preserve"> annulment disputes and disputes of full jurisdiction. As a general rule, both annulment disputes and full jurisdiction disputes are written procedures. As opposed to oral procedures, in cases of written procedures, the interview</w:t>
      </w:r>
      <w:r>
        <w:rPr>
          <w:rFonts w:cs="Arial"/>
          <w:szCs w:val="20"/>
        </w:rPr>
        <w:t>s</w:t>
      </w:r>
      <w:r w:rsidRPr="00315FC6">
        <w:rPr>
          <w:rFonts w:cs="Arial"/>
          <w:szCs w:val="20"/>
        </w:rPr>
        <w:t xml:space="preserve"> of the parties </w:t>
      </w:r>
      <w:r>
        <w:rPr>
          <w:rFonts w:cs="Arial"/>
          <w:szCs w:val="20"/>
        </w:rPr>
        <w:t>are</w:t>
      </w:r>
      <w:r w:rsidRPr="00315FC6">
        <w:rPr>
          <w:rFonts w:cs="Arial"/>
          <w:szCs w:val="20"/>
        </w:rPr>
        <w:t xml:space="preserve"> only exceptionally used as evidence. Few procedural provisions related to children have been identified. Thus, in principle, the same rules are applicable both to children and adults during administrative judicial proceedings.</w:t>
      </w:r>
    </w:p>
    <w:p w14:paraId="4380C68F" w14:textId="77777777" w:rsidR="001C2454" w:rsidRPr="00315FC6" w:rsidRDefault="001C2454" w:rsidP="001C2454">
      <w:pPr>
        <w:pStyle w:val="BodyText"/>
        <w:widowControl w:val="0"/>
        <w:spacing w:before="0" w:after="0" w:line="240" w:lineRule="auto"/>
        <w:jc w:val="both"/>
        <w:rPr>
          <w:rFonts w:cs="Arial"/>
          <w:szCs w:val="20"/>
        </w:rPr>
      </w:pPr>
    </w:p>
    <w:p w14:paraId="3E4E29CD" w14:textId="77777777" w:rsidR="001C2454" w:rsidRPr="00315FC6" w:rsidRDefault="001C2454" w:rsidP="001C2454">
      <w:pPr>
        <w:autoSpaceDE w:val="0"/>
        <w:autoSpaceDN w:val="0"/>
        <w:adjustRightInd w:val="0"/>
        <w:spacing w:before="0" w:after="0" w:line="240" w:lineRule="auto"/>
        <w:ind w:left="851"/>
        <w:jc w:val="both"/>
      </w:pPr>
      <w:r>
        <w:t>T</w:t>
      </w:r>
      <w:r w:rsidRPr="00315FC6">
        <w:t>here is no specialist institution dealing with children in administrative judicial proceedings. However, the remit of the National Observatory on the Rights of Children monitor</w:t>
      </w:r>
      <w:r>
        <w:t>s</w:t>
      </w:r>
      <w:r w:rsidRPr="00315FC6">
        <w:t xml:space="preserve"> the implementation of the Convention on the Rights of the Child in </w:t>
      </w:r>
      <w:smartTag w:uri="urn:schemas-microsoft-com:office:smarttags" w:element="country-region">
        <w:smartTag w:uri="urn:schemas-microsoft-com:office:smarttags" w:element="place">
          <w:r w:rsidRPr="00315FC6">
            <w:t>Greece</w:t>
          </w:r>
        </w:smartTag>
      </w:smartTag>
      <w:r w:rsidRPr="00315FC6">
        <w:t>.</w:t>
      </w:r>
    </w:p>
    <w:p w14:paraId="57A66CBF" w14:textId="77777777" w:rsidR="001C2454" w:rsidRPr="00315FC6" w:rsidRDefault="001C2454" w:rsidP="001C2454">
      <w:pPr>
        <w:autoSpaceDE w:val="0"/>
        <w:autoSpaceDN w:val="0"/>
        <w:adjustRightInd w:val="0"/>
        <w:spacing w:before="0" w:after="0" w:line="240" w:lineRule="auto"/>
        <w:ind w:left="851"/>
        <w:jc w:val="both"/>
        <w:rPr>
          <w:rFonts w:eastAsia="Times New Roman"/>
          <w:b/>
          <w:bCs/>
          <w:color w:val="000000"/>
          <w:lang w:eastAsia="el-GR"/>
        </w:rPr>
      </w:pPr>
    </w:p>
    <w:p w14:paraId="26A6BBF9" w14:textId="77777777" w:rsidR="001C2454" w:rsidRPr="00315FC6" w:rsidRDefault="001C2454" w:rsidP="001C2454">
      <w:pPr>
        <w:pStyle w:val="CommentText"/>
        <w:spacing w:before="0" w:after="0"/>
        <w:ind w:left="851"/>
        <w:jc w:val="both"/>
        <w:rPr>
          <w:rFonts w:cs="Arial"/>
          <w:lang w:val="en-GB"/>
        </w:rPr>
      </w:pPr>
      <w:r w:rsidRPr="00315FC6">
        <w:rPr>
          <w:rFonts w:cs="Arial"/>
          <w:lang w:val="en-GB"/>
        </w:rPr>
        <w:t xml:space="preserve">Cases arising from asylum, migration, visas, residencies and citizenships, education and health, and from the imposition of administrative sanctions, are dealt with by </w:t>
      </w:r>
      <w:r>
        <w:rPr>
          <w:rFonts w:cs="Arial"/>
          <w:lang w:val="en-GB"/>
        </w:rPr>
        <w:t xml:space="preserve">the </w:t>
      </w:r>
      <w:r w:rsidRPr="00315FC6">
        <w:rPr>
          <w:rFonts w:cs="Arial"/>
          <w:lang w:val="en-GB"/>
        </w:rPr>
        <w:t>administrative courts within administrative judicial proceedings.</w:t>
      </w:r>
    </w:p>
    <w:p w14:paraId="6585F81A" w14:textId="77777777" w:rsidR="001C2454" w:rsidRPr="00315FC6" w:rsidRDefault="001C2454" w:rsidP="001C2454">
      <w:pPr>
        <w:pStyle w:val="CommentText"/>
        <w:spacing w:before="0" w:after="0"/>
        <w:ind w:left="851"/>
        <w:jc w:val="both"/>
        <w:rPr>
          <w:rFonts w:cs="Arial"/>
          <w:lang w:val="en-GB"/>
        </w:rPr>
      </w:pPr>
    </w:p>
    <w:p w14:paraId="14A647FC" w14:textId="3EF911D8" w:rsidR="001C2454" w:rsidRPr="002216BB" w:rsidRDefault="001C2454" w:rsidP="002216BB">
      <w:pPr>
        <w:pStyle w:val="CommentText"/>
        <w:spacing w:before="0" w:after="0"/>
        <w:ind w:left="851"/>
        <w:jc w:val="both"/>
        <w:rPr>
          <w:rFonts w:cs="Arial"/>
          <w:lang w:val="en-GB"/>
        </w:rPr>
      </w:pPr>
      <w:r w:rsidRPr="00315FC6">
        <w:rPr>
          <w:rFonts w:cs="Arial"/>
          <w:lang w:val="en-GB"/>
        </w:rPr>
        <w:t>However, the treatment of children who commit acts which would be considered criminal offences if committed by persons above the minimum age of criminal responsibility are dealt with under penal judicial proceedings – whilst placement of children into care is a matter treated by the civil courts only.</w:t>
      </w:r>
    </w:p>
    <w:p w14:paraId="6E27D947" w14:textId="742E73C4" w:rsidR="001C2454" w:rsidRPr="00315FC6" w:rsidRDefault="001C2454" w:rsidP="00B949AC">
      <w:pPr>
        <w:pStyle w:val="Heading3NoNumb"/>
        <w:ind w:firstLine="851"/>
      </w:pPr>
      <w:bookmarkStart w:id="205" w:name="_Toc409612409"/>
      <w:r w:rsidRPr="001C2454">
        <w:t>General approach towards children</w:t>
      </w:r>
      <w:bookmarkEnd w:id="205"/>
      <w:r w:rsidRPr="001C2454">
        <w:t xml:space="preserve"> </w:t>
      </w:r>
    </w:p>
    <w:p w14:paraId="09C768D0" w14:textId="77777777" w:rsidR="001C2454" w:rsidRPr="00315FC6" w:rsidRDefault="001C2454" w:rsidP="001C2454">
      <w:pPr>
        <w:widowControl w:val="0"/>
        <w:spacing w:before="0" w:after="0" w:line="240" w:lineRule="auto"/>
        <w:ind w:left="851"/>
        <w:jc w:val="both"/>
        <w:rPr>
          <w:noProof/>
        </w:rPr>
      </w:pPr>
      <w:r w:rsidRPr="00315FC6">
        <w:rPr>
          <w:noProof/>
        </w:rPr>
        <w:t xml:space="preserve">Legislation applicable to administrative judicial proceedings and administrative proceedings conducted by the adminitrative authorities do not contain any child-specific principles. </w:t>
      </w:r>
    </w:p>
    <w:p w14:paraId="420CBC51" w14:textId="77777777" w:rsidR="001C2454" w:rsidRPr="00315FC6" w:rsidRDefault="001C2454" w:rsidP="001C2454">
      <w:pPr>
        <w:widowControl w:val="0"/>
        <w:spacing w:before="0" w:after="0" w:line="240" w:lineRule="auto"/>
        <w:ind w:left="851"/>
        <w:jc w:val="both"/>
        <w:rPr>
          <w:noProof/>
        </w:rPr>
      </w:pPr>
    </w:p>
    <w:p w14:paraId="7DA15793" w14:textId="77777777" w:rsidR="001C2454" w:rsidRPr="00315FC6" w:rsidRDefault="001C2454" w:rsidP="001C2454">
      <w:pPr>
        <w:autoSpaceDE w:val="0"/>
        <w:autoSpaceDN w:val="0"/>
        <w:adjustRightInd w:val="0"/>
        <w:spacing w:before="0" w:after="0" w:line="240" w:lineRule="auto"/>
        <w:ind w:left="851"/>
        <w:jc w:val="both"/>
        <w:rPr>
          <w:rFonts w:eastAsia="Times New Roman"/>
          <w:lang w:eastAsia="el-GR"/>
        </w:rPr>
      </w:pPr>
      <w:r w:rsidRPr="00315FC6">
        <w:rPr>
          <w:noProof/>
        </w:rPr>
        <w:t xml:space="preserve">It is a general requirement to ensure that the child’s best interests are given primary consideration in all types of judicial proceedings. </w:t>
      </w:r>
      <w:r>
        <w:rPr>
          <w:rFonts w:eastAsia="Times New Roman"/>
          <w:lang w:eastAsia="el-GR"/>
        </w:rPr>
        <w:t>The principle</w:t>
      </w:r>
      <w:r w:rsidRPr="00315FC6">
        <w:rPr>
          <w:rFonts w:eastAsia="Times New Roman"/>
          <w:lang w:eastAsia="el-GR"/>
        </w:rPr>
        <w:t xml:space="preserve"> of safeguarding the child’s best interests is found in</w:t>
      </w:r>
      <w:r>
        <w:rPr>
          <w:rFonts w:eastAsia="Times New Roman"/>
          <w:lang w:eastAsia="el-GR"/>
        </w:rPr>
        <w:t xml:space="preserve"> asylum</w:t>
      </w:r>
      <w:r w:rsidRPr="00315FC6">
        <w:rPr>
          <w:rFonts w:eastAsia="Times New Roman"/>
          <w:lang w:eastAsia="el-GR"/>
        </w:rPr>
        <w:t xml:space="preserve"> legislation.</w:t>
      </w:r>
    </w:p>
    <w:p w14:paraId="31A98EAD" w14:textId="77777777" w:rsidR="001C2454" w:rsidRPr="00315FC6" w:rsidRDefault="001C2454" w:rsidP="001C2454">
      <w:pPr>
        <w:autoSpaceDE w:val="0"/>
        <w:autoSpaceDN w:val="0"/>
        <w:adjustRightInd w:val="0"/>
        <w:spacing w:before="0" w:after="0" w:line="240" w:lineRule="auto"/>
        <w:ind w:left="851"/>
        <w:jc w:val="both"/>
        <w:rPr>
          <w:rFonts w:eastAsia="Times New Roman"/>
          <w:lang w:eastAsia="el-GR"/>
        </w:rPr>
      </w:pPr>
    </w:p>
    <w:p w14:paraId="50D34875" w14:textId="77777777" w:rsidR="001C2454" w:rsidRPr="00315FC6" w:rsidRDefault="001C2454" w:rsidP="001C2454">
      <w:pPr>
        <w:autoSpaceDE w:val="0"/>
        <w:autoSpaceDN w:val="0"/>
        <w:adjustRightInd w:val="0"/>
        <w:spacing w:before="0" w:after="0" w:line="240" w:lineRule="auto"/>
        <w:ind w:left="851"/>
        <w:jc w:val="both"/>
        <w:rPr>
          <w:color w:val="000000"/>
          <w:lang w:eastAsia="fr-BE"/>
        </w:rPr>
      </w:pPr>
    </w:p>
    <w:p w14:paraId="20429496" w14:textId="351C206A" w:rsidR="001C2454" w:rsidRPr="002216BB" w:rsidRDefault="001C2454" w:rsidP="002216BB">
      <w:pPr>
        <w:pStyle w:val="BodyText"/>
        <w:widowControl w:val="0"/>
        <w:spacing w:before="0" w:after="0" w:line="240" w:lineRule="auto"/>
        <w:jc w:val="both"/>
        <w:rPr>
          <w:rFonts w:cs="Arial"/>
          <w:szCs w:val="20"/>
        </w:rPr>
      </w:pPr>
      <w:r w:rsidRPr="00021D6E">
        <w:rPr>
          <w:rFonts w:eastAsia="Times New Roman"/>
          <w:szCs w:val="20"/>
          <w:lang w:eastAsia="el-GR"/>
        </w:rPr>
        <w:t>Protection from discrimination is ensured in administrative judicial proceedings in the same way for children as for adults.</w:t>
      </w:r>
      <w:r w:rsidRPr="00315FC6">
        <w:rPr>
          <w:rFonts w:eastAsia="Times New Roman"/>
          <w:lang w:eastAsia="el-GR"/>
        </w:rPr>
        <w:t xml:space="preserve"> </w:t>
      </w:r>
      <w:r w:rsidRPr="00315FC6">
        <w:rPr>
          <w:rFonts w:cs="Arial"/>
          <w:szCs w:val="20"/>
        </w:rPr>
        <w:t xml:space="preserve">Moreover, as a monitoring mechanism, the Children’s Rights Department of the Greek Ombudsman informs </w:t>
      </w:r>
      <w:r>
        <w:rPr>
          <w:rFonts w:cs="Arial"/>
          <w:szCs w:val="20"/>
        </w:rPr>
        <w:t>anyone</w:t>
      </w:r>
      <w:r w:rsidRPr="00315FC6">
        <w:rPr>
          <w:rFonts w:cs="Arial"/>
          <w:szCs w:val="20"/>
        </w:rPr>
        <w:t xml:space="preserve"> on the rights of children – particularly the children themselves, and ensures that children can participate and are heard in matters that concern them. </w:t>
      </w:r>
    </w:p>
    <w:p w14:paraId="178AA4C2" w14:textId="13143FE1" w:rsidR="001C2454" w:rsidRPr="00315FC6" w:rsidRDefault="001C2454" w:rsidP="00B949AC">
      <w:pPr>
        <w:pStyle w:val="Heading3NoNumb"/>
        <w:ind w:firstLine="851"/>
      </w:pPr>
      <w:bookmarkStart w:id="206" w:name="_Toc409612410"/>
      <w:r w:rsidRPr="001C2454">
        <w:t>A child as an actor in administrative judicial proceedings</w:t>
      </w:r>
      <w:bookmarkEnd w:id="206"/>
    </w:p>
    <w:p w14:paraId="3CDF7334" w14:textId="77777777" w:rsidR="001C2454" w:rsidRPr="00315FC6" w:rsidRDefault="001C2454" w:rsidP="001C2454">
      <w:pPr>
        <w:autoSpaceDE w:val="0"/>
        <w:autoSpaceDN w:val="0"/>
        <w:adjustRightInd w:val="0"/>
        <w:spacing w:before="0" w:after="0" w:line="240" w:lineRule="auto"/>
        <w:ind w:left="851"/>
        <w:jc w:val="both"/>
        <w:rPr>
          <w:bCs/>
        </w:rPr>
      </w:pPr>
      <w:r w:rsidRPr="00315FC6">
        <w:rPr>
          <w:bCs/>
        </w:rPr>
        <w:t>Children cannot bring cases before the courts in their own names and thus</w:t>
      </w:r>
      <w:r>
        <w:rPr>
          <w:bCs/>
        </w:rPr>
        <w:t>,</w:t>
      </w:r>
      <w:r w:rsidRPr="00315FC6">
        <w:rPr>
          <w:bCs/>
        </w:rPr>
        <w:t xml:space="preserve"> should always be represented by their legal representatives/parents/guardian</w:t>
      </w:r>
      <w:r>
        <w:rPr>
          <w:bCs/>
        </w:rPr>
        <w:t>s</w:t>
      </w:r>
      <w:r w:rsidRPr="00315FC6">
        <w:rPr>
          <w:bCs/>
        </w:rPr>
        <w:t>. As an exception, judges in full jurisdiction disputes may allow children, who are in imminent threat, to take certain procedural actions in their own right. This is the case when children request the courts to put in place interim measures.</w:t>
      </w:r>
    </w:p>
    <w:p w14:paraId="63536BBA" w14:textId="77777777" w:rsidR="001C2454" w:rsidRPr="00315FC6" w:rsidRDefault="001C2454" w:rsidP="001C2454">
      <w:pPr>
        <w:autoSpaceDE w:val="0"/>
        <w:autoSpaceDN w:val="0"/>
        <w:adjustRightInd w:val="0"/>
        <w:spacing w:before="0" w:after="0" w:line="240" w:lineRule="auto"/>
        <w:ind w:left="851"/>
        <w:jc w:val="both"/>
      </w:pPr>
    </w:p>
    <w:p w14:paraId="1258B69C" w14:textId="77777777" w:rsidR="001C2454" w:rsidRPr="00315FC6" w:rsidRDefault="001C2454" w:rsidP="001C2454">
      <w:pPr>
        <w:pStyle w:val="BodyText"/>
        <w:widowControl w:val="0"/>
        <w:spacing w:before="0" w:after="0" w:line="240" w:lineRule="auto"/>
        <w:jc w:val="both"/>
        <w:rPr>
          <w:szCs w:val="20"/>
        </w:rPr>
      </w:pPr>
      <w:r w:rsidRPr="00315FC6">
        <w:rPr>
          <w:szCs w:val="20"/>
        </w:rPr>
        <w:t xml:space="preserve">Parents/guardians who bring a case before the court on behalf of their children cannot communicate with the courts in their own right. Only lawyers can communicate with courts and thus file actions before the courts – both in annulment and full jurisdiction disputes. </w:t>
      </w:r>
    </w:p>
    <w:p w14:paraId="706231B2" w14:textId="77777777" w:rsidR="001C2454" w:rsidRPr="00315FC6" w:rsidRDefault="001C2454" w:rsidP="001C2454">
      <w:pPr>
        <w:pStyle w:val="BodyText"/>
        <w:widowControl w:val="0"/>
        <w:spacing w:before="0" w:after="0" w:line="240" w:lineRule="auto"/>
        <w:jc w:val="both"/>
        <w:rPr>
          <w:rFonts w:cs="Arial"/>
          <w:bCs/>
          <w:szCs w:val="20"/>
        </w:rPr>
      </w:pPr>
    </w:p>
    <w:p w14:paraId="02196E42" w14:textId="77777777" w:rsidR="001C2454" w:rsidRPr="00315FC6" w:rsidRDefault="001C2454" w:rsidP="001C2454">
      <w:pPr>
        <w:pStyle w:val="BodyText"/>
        <w:widowControl w:val="0"/>
        <w:spacing w:before="0" w:after="0" w:line="240" w:lineRule="auto"/>
        <w:jc w:val="both"/>
        <w:rPr>
          <w:rFonts w:cs="Arial"/>
          <w:bCs/>
          <w:szCs w:val="20"/>
        </w:rPr>
      </w:pPr>
      <w:r w:rsidRPr="00315FC6">
        <w:rPr>
          <w:rFonts w:cs="Arial"/>
          <w:bCs/>
          <w:szCs w:val="20"/>
        </w:rPr>
        <w:t xml:space="preserve">Primarily, a child involved in administrative judicial proceedings can be a plaintiff, </w:t>
      </w:r>
      <w:r>
        <w:rPr>
          <w:rFonts w:cs="Arial"/>
          <w:bCs/>
          <w:szCs w:val="20"/>
        </w:rPr>
        <w:t xml:space="preserve">a </w:t>
      </w:r>
      <w:r w:rsidRPr="00315FC6">
        <w:rPr>
          <w:rFonts w:cs="Arial"/>
          <w:bCs/>
          <w:szCs w:val="20"/>
        </w:rPr>
        <w:t xml:space="preserve">claimant intervener or </w:t>
      </w:r>
      <w:r>
        <w:rPr>
          <w:rFonts w:cs="Arial"/>
          <w:bCs/>
          <w:szCs w:val="20"/>
        </w:rPr>
        <w:t xml:space="preserve">a </w:t>
      </w:r>
      <w:r w:rsidRPr="00315FC6">
        <w:rPr>
          <w:rFonts w:cs="Arial"/>
          <w:bCs/>
          <w:szCs w:val="20"/>
        </w:rPr>
        <w:t xml:space="preserve">witness. No provision has been identified prohibiting children from testifying as witnesses in administrative judicial proceedings or setting age limits for their involvement. </w:t>
      </w:r>
    </w:p>
    <w:p w14:paraId="24A77F5E" w14:textId="77777777" w:rsidR="001C2454" w:rsidRPr="00315FC6" w:rsidRDefault="001C2454" w:rsidP="001C2454">
      <w:pPr>
        <w:pStyle w:val="BodyText"/>
        <w:widowControl w:val="0"/>
        <w:spacing w:before="0" w:after="0" w:line="240" w:lineRule="auto"/>
        <w:jc w:val="both"/>
        <w:rPr>
          <w:rFonts w:cs="Arial"/>
          <w:bCs/>
          <w:szCs w:val="20"/>
        </w:rPr>
      </w:pPr>
    </w:p>
    <w:p w14:paraId="48CE0521" w14:textId="77777777" w:rsidR="001C2454" w:rsidRPr="00315FC6" w:rsidRDefault="001C2454" w:rsidP="001C2454">
      <w:pPr>
        <w:pStyle w:val="BodyText"/>
        <w:widowControl w:val="0"/>
        <w:spacing w:before="0" w:after="0" w:line="240" w:lineRule="auto"/>
        <w:jc w:val="both"/>
        <w:rPr>
          <w:rFonts w:cs="Arial"/>
          <w:bCs/>
          <w:szCs w:val="20"/>
        </w:rPr>
      </w:pPr>
      <w:r w:rsidRPr="00315FC6">
        <w:rPr>
          <w:rFonts w:cs="Arial"/>
          <w:bCs/>
          <w:szCs w:val="20"/>
        </w:rPr>
        <w:lastRenderedPageBreak/>
        <w:t xml:space="preserve">In cases of second level appeals, </w:t>
      </w:r>
      <w:r w:rsidRPr="00CB533A">
        <w:rPr>
          <w:rFonts w:cs="Arial"/>
          <w:bCs/>
          <w:szCs w:val="20"/>
        </w:rPr>
        <w:t>i.e.</w:t>
      </w:r>
      <w:r w:rsidRPr="00315FC6">
        <w:rPr>
          <w:rFonts w:cs="Arial"/>
          <w:bCs/>
          <w:szCs w:val="20"/>
        </w:rPr>
        <w:t xml:space="preserve"> appeals against court decisions that were taken as a result of annulment or full jurisdiction proceedings, children can be defendants. The rules applicable to child plaintiffs also apply to child defendants.</w:t>
      </w:r>
    </w:p>
    <w:p w14:paraId="22A79483" w14:textId="77777777" w:rsidR="001C2454" w:rsidRPr="00315FC6" w:rsidRDefault="001C2454" w:rsidP="001C2454">
      <w:pPr>
        <w:pStyle w:val="BodyText"/>
        <w:widowControl w:val="0"/>
        <w:spacing w:before="0" w:after="0" w:line="240" w:lineRule="auto"/>
        <w:jc w:val="both"/>
        <w:rPr>
          <w:rFonts w:cs="Arial"/>
          <w:bCs/>
          <w:szCs w:val="20"/>
        </w:rPr>
      </w:pPr>
    </w:p>
    <w:p w14:paraId="11F9310C" w14:textId="77777777" w:rsidR="001C2454" w:rsidRPr="001C2454" w:rsidRDefault="001C2454" w:rsidP="00B949AC">
      <w:pPr>
        <w:pStyle w:val="Heading3NoNumb"/>
        <w:ind w:firstLine="851"/>
      </w:pPr>
      <w:bookmarkStart w:id="207" w:name="_Toc409612411"/>
      <w:r w:rsidRPr="001C2454">
        <w:t>Provision of information to children</w:t>
      </w:r>
      <w:bookmarkEnd w:id="207"/>
    </w:p>
    <w:p w14:paraId="1FDB4977" w14:textId="77777777" w:rsidR="001C2454" w:rsidRPr="00315FC6" w:rsidRDefault="001C2454" w:rsidP="002216BB">
      <w:pPr>
        <w:spacing w:before="0"/>
        <w:ind w:left="851"/>
        <w:jc w:val="both"/>
        <w:rPr>
          <w:bCs/>
        </w:rPr>
      </w:pPr>
      <w:r w:rsidRPr="00315FC6">
        <w:rPr>
          <w:bCs/>
        </w:rPr>
        <w:t xml:space="preserve">No rules requiring the administrative authorities or courts to provide children or adults with information on their rights to institute administrative judicial proceedings have been identified. No statutory provision, requiring the obligation of providing information at first contact with the judicial system or another competent authority, </w:t>
      </w:r>
      <w:r w:rsidRPr="00CB533A">
        <w:rPr>
          <w:bCs/>
        </w:rPr>
        <w:t>e.g.</w:t>
      </w:r>
      <w:r w:rsidRPr="00315FC6">
        <w:rPr>
          <w:bCs/>
        </w:rPr>
        <w:t xml:space="preserve"> </w:t>
      </w:r>
      <w:r>
        <w:rPr>
          <w:bCs/>
        </w:rPr>
        <w:t>p</w:t>
      </w:r>
      <w:r w:rsidRPr="00315FC6">
        <w:rPr>
          <w:bCs/>
        </w:rPr>
        <w:t>olice, immigration, educational, social or healthcare service, has been identified.</w:t>
      </w:r>
      <w:r w:rsidRPr="00315FC6">
        <w:t xml:space="preserve"> </w:t>
      </w:r>
      <w:r w:rsidRPr="00315FC6">
        <w:rPr>
          <w:bCs/>
        </w:rPr>
        <w:t>As long as children receive administrative decisions – including administrative decisions on the imposition of sanctions, they are informed about their right to lodge appeals before administrative authorities contesting the decisions. Yet, the administrative decision does not mention the right to lodge an appeal before the court – which is the second step, after an appeal lodged before the administrative authority.</w:t>
      </w:r>
    </w:p>
    <w:p w14:paraId="3A9E253C" w14:textId="77777777" w:rsidR="001C2454" w:rsidRPr="00315FC6" w:rsidRDefault="001C2454" w:rsidP="001C2454">
      <w:pPr>
        <w:pStyle w:val="BodyText"/>
        <w:widowControl w:val="0"/>
        <w:spacing w:before="0" w:after="0" w:line="240" w:lineRule="auto"/>
        <w:jc w:val="both"/>
        <w:rPr>
          <w:rFonts w:cs="Arial"/>
          <w:bCs/>
          <w:szCs w:val="20"/>
        </w:rPr>
      </w:pPr>
      <w:r w:rsidRPr="00315FC6">
        <w:rPr>
          <w:rFonts w:cs="Arial"/>
          <w:bCs/>
          <w:szCs w:val="20"/>
        </w:rPr>
        <w:t>It is an individual who initiates the procedure against the decision of an administrative authority. Following the receipt of the claim, the court where the claim is filed serves the procedural documents to the other party</w:t>
      </w:r>
      <w:r w:rsidRPr="00FA01EE">
        <w:rPr>
          <w:rFonts w:cs="Arial"/>
          <w:bCs/>
          <w:szCs w:val="20"/>
        </w:rPr>
        <w:t xml:space="preserve">, </w:t>
      </w:r>
      <w:r w:rsidRPr="00CB533A">
        <w:rPr>
          <w:rFonts w:cs="Arial"/>
          <w:bCs/>
          <w:szCs w:val="20"/>
        </w:rPr>
        <w:t>i.e</w:t>
      </w:r>
      <w:r w:rsidRPr="00FA01EE">
        <w:rPr>
          <w:rFonts w:cs="Arial"/>
          <w:bCs/>
          <w:szCs w:val="20"/>
        </w:rPr>
        <w:t>.</w:t>
      </w:r>
      <w:r w:rsidRPr="00315FC6">
        <w:rPr>
          <w:rFonts w:cs="Arial"/>
          <w:bCs/>
          <w:szCs w:val="20"/>
        </w:rPr>
        <w:t xml:space="preserve"> the competent administrative authority or another public body.</w:t>
      </w:r>
    </w:p>
    <w:p w14:paraId="600741D1" w14:textId="77777777" w:rsidR="001C2454" w:rsidRPr="00315FC6" w:rsidRDefault="001C2454" w:rsidP="001C2454">
      <w:pPr>
        <w:tabs>
          <w:tab w:val="left" w:pos="7125"/>
        </w:tabs>
        <w:spacing w:before="0" w:after="0" w:line="240" w:lineRule="auto"/>
        <w:ind w:left="851"/>
        <w:jc w:val="both"/>
        <w:rPr>
          <w:bCs/>
        </w:rPr>
      </w:pPr>
      <w:r w:rsidRPr="00315FC6">
        <w:rPr>
          <w:bCs/>
        </w:rPr>
        <w:t xml:space="preserve"> </w:t>
      </w:r>
    </w:p>
    <w:p w14:paraId="49C247CE" w14:textId="387C2480" w:rsidR="001C2454" w:rsidRPr="002216BB" w:rsidRDefault="001C2454" w:rsidP="002216BB">
      <w:pPr>
        <w:tabs>
          <w:tab w:val="left" w:pos="7125"/>
        </w:tabs>
        <w:spacing w:before="0" w:after="0" w:line="240" w:lineRule="auto"/>
        <w:ind w:left="851"/>
        <w:jc w:val="both"/>
        <w:rPr>
          <w:bCs/>
        </w:rPr>
      </w:pPr>
      <w:r w:rsidRPr="00315FC6">
        <w:rPr>
          <w:bCs/>
        </w:rPr>
        <w:t xml:space="preserve">Moreover, it is up to the child’s lawyer and parents/guardian to ensure the communication of all information is in a child-friendly manner.  </w:t>
      </w:r>
    </w:p>
    <w:p w14:paraId="4733A231" w14:textId="0D911021" w:rsidR="001C2454" w:rsidRPr="002216BB" w:rsidRDefault="001C2454" w:rsidP="00B949AC">
      <w:pPr>
        <w:pStyle w:val="Heading3NoNumb"/>
        <w:ind w:firstLine="851"/>
      </w:pPr>
      <w:bookmarkStart w:id="208" w:name="_Toc409612412"/>
      <w:r w:rsidRPr="001C2454">
        <w:t>Protection of the child’s personal and family life</w:t>
      </w:r>
      <w:bookmarkEnd w:id="208"/>
    </w:p>
    <w:p w14:paraId="22E21F6C" w14:textId="77777777" w:rsidR="001C2454" w:rsidRPr="00315FC6" w:rsidRDefault="001C2454" w:rsidP="001C2454">
      <w:pPr>
        <w:autoSpaceDE w:val="0"/>
        <w:autoSpaceDN w:val="0"/>
        <w:adjustRightInd w:val="0"/>
        <w:spacing w:before="0" w:after="0" w:line="240" w:lineRule="auto"/>
        <w:ind w:left="851"/>
        <w:jc w:val="both"/>
        <w:rPr>
          <w:bCs/>
        </w:rPr>
      </w:pPr>
      <w:r w:rsidRPr="00315FC6">
        <w:rPr>
          <w:bCs/>
        </w:rPr>
        <w:t>The right of privacy for both adults and children is already protected before the start of administrative judicial proceedings. Any claims – annulment disputes or full jurisdiction disputes, or procedural documents concerning the case, are collected and kept with the clerks of the courts. In cases of full jurisdiction disputes, it is provided that hearings can be held behind closed doors when the courts decide that publicity would be detrimental to public morality or that special reasons call for the protection of the private or family lives of the parties. In cases of annulment disputes, if the courts consider that publicity of the trials are contrary to public morals or public order, it may order that the whole or parts of the hearings take place privately.</w:t>
      </w:r>
    </w:p>
    <w:p w14:paraId="57DC421B" w14:textId="77777777" w:rsidR="001C2454" w:rsidRPr="00315FC6" w:rsidRDefault="001C2454" w:rsidP="001C2454">
      <w:pPr>
        <w:autoSpaceDE w:val="0"/>
        <w:autoSpaceDN w:val="0"/>
        <w:adjustRightInd w:val="0"/>
        <w:spacing w:before="0" w:after="0" w:line="240" w:lineRule="auto"/>
        <w:ind w:left="851"/>
        <w:jc w:val="both"/>
        <w:rPr>
          <w:bCs/>
        </w:rPr>
      </w:pPr>
    </w:p>
    <w:p w14:paraId="37E0F7C6" w14:textId="77777777" w:rsidR="001C2454" w:rsidRPr="00315FC6" w:rsidRDefault="001C2454" w:rsidP="001C2454">
      <w:pPr>
        <w:pStyle w:val="BodyText"/>
        <w:widowControl w:val="0"/>
        <w:spacing w:before="0" w:after="0" w:line="240" w:lineRule="auto"/>
        <w:jc w:val="both"/>
        <w:rPr>
          <w:szCs w:val="20"/>
        </w:rPr>
      </w:pPr>
      <w:r w:rsidRPr="00315FC6">
        <w:rPr>
          <w:rFonts w:cs="Arial"/>
          <w:szCs w:val="20"/>
        </w:rPr>
        <w:t xml:space="preserve">The published decisions can be served to the parties and to any other persons with legitimate interests. This rule limits the number of persons who can learn about the court judgment. </w:t>
      </w:r>
      <w:r w:rsidRPr="00315FC6">
        <w:rPr>
          <w:szCs w:val="20"/>
        </w:rPr>
        <w:t>When the relevant judgments are published online, in printed media or in the legal press, the publication of the personal data of the parties is strictly prohibited.</w:t>
      </w:r>
    </w:p>
    <w:p w14:paraId="4C8E4B55" w14:textId="77777777" w:rsidR="001C2454" w:rsidRPr="00315FC6" w:rsidRDefault="001C2454" w:rsidP="001C2454">
      <w:pPr>
        <w:pStyle w:val="BodyText"/>
        <w:widowControl w:val="0"/>
        <w:spacing w:before="0" w:after="0" w:line="240" w:lineRule="auto"/>
        <w:ind w:left="1702"/>
        <w:jc w:val="both"/>
        <w:rPr>
          <w:bCs/>
          <w:szCs w:val="20"/>
        </w:rPr>
      </w:pPr>
    </w:p>
    <w:p w14:paraId="601A2B22" w14:textId="11247C5C" w:rsidR="001C2454" w:rsidRPr="00315FC6" w:rsidRDefault="001C2454" w:rsidP="002216BB">
      <w:pPr>
        <w:autoSpaceDE w:val="0"/>
        <w:autoSpaceDN w:val="0"/>
        <w:adjustRightInd w:val="0"/>
        <w:spacing w:before="0" w:after="0" w:line="240" w:lineRule="auto"/>
        <w:ind w:left="851"/>
        <w:jc w:val="both"/>
        <w:rPr>
          <w:bCs/>
        </w:rPr>
      </w:pPr>
      <w:r w:rsidRPr="00315FC6">
        <w:rPr>
          <w:bCs/>
        </w:rPr>
        <w:t>Judges and lawyers are obliged to keep confidential all information they learn in the exercise of their duties or due to their position, and thus, they are also responsible for protecting the personal data of the children and adults.</w:t>
      </w:r>
    </w:p>
    <w:p w14:paraId="763D118E" w14:textId="3FC39C01" w:rsidR="001C2454" w:rsidRPr="002216BB" w:rsidRDefault="001C2454" w:rsidP="00B949AC">
      <w:pPr>
        <w:pStyle w:val="Heading3NoNumb"/>
        <w:ind w:firstLine="851"/>
      </w:pPr>
      <w:bookmarkStart w:id="209" w:name="_Toc409612413"/>
      <w:r w:rsidRPr="001C2454">
        <w:t>Protection from harm and ensuring a child-friendly process</w:t>
      </w:r>
      <w:bookmarkEnd w:id="209"/>
    </w:p>
    <w:p w14:paraId="1FD77132" w14:textId="77777777" w:rsidR="001C2454" w:rsidRPr="00315FC6" w:rsidRDefault="001C2454" w:rsidP="001C2454">
      <w:pPr>
        <w:pStyle w:val="BodyText"/>
        <w:widowControl w:val="0"/>
        <w:spacing w:before="0" w:after="0" w:line="240" w:lineRule="auto"/>
        <w:jc w:val="both"/>
        <w:rPr>
          <w:rFonts w:eastAsia="Times New Roman" w:cs="Arial"/>
          <w:bCs/>
          <w:szCs w:val="20"/>
        </w:rPr>
      </w:pPr>
      <w:r>
        <w:rPr>
          <w:rFonts w:eastAsia="Times New Roman" w:cs="Arial"/>
          <w:bCs/>
          <w:szCs w:val="20"/>
        </w:rPr>
        <w:t>Since</w:t>
      </w:r>
      <w:r w:rsidRPr="00315FC6">
        <w:rPr>
          <w:rFonts w:eastAsia="Times New Roman" w:cs="Arial"/>
          <w:bCs/>
          <w:szCs w:val="20"/>
        </w:rPr>
        <w:t xml:space="preserve"> the participation of </w:t>
      </w:r>
      <w:r>
        <w:rPr>
          <w:rFonts w:eastAsia="Times New Roman" w:cs="Arial"/>
          <w:bCs/>
          <w:szCs w:val="20"/>
        </w:rPr>
        <w:t xml:space="preserve">a </w:t>
      </w:r>
      <w:r w:rsidRPr="00315FC6">
        <w:rPr>
          <w:rFonts w:eastAsia="Times New Roman" w:cs="Arial"/>
          <w:bCs/>
          <w:szCs w:val="20"/>
        </w:rPr>
        <w:t>child in</w:t>
      </w:r>
      <w:r>
        <w:rPr>
          <w:rFonts w:eastAsia="Times New Roman" w:cs="Arial"/>
          <w:bCs/>
          <w:szCs w:val="20"/>
        </w:rPr>
        <w:t xml:space="preserve"> an</w:t>
      </w:r>
      <w:r w:rsidRPr="00315FC6">
        <w:rPr>
          <w:rFonts w:eastAsia="Times New Roman" w:cs="Arial"/>
          <w:bCs/>
          <w:szCs w:val="20"/>
        </w:rPr>
        <w:t xml:space="preserve"> administrative judicial proceeding is not frequent, </w:t>
      </w:r>
      <w:r w:rsidRPr="00315FC6">
        <w:rPr>
          <w:rFonts w:cs="Arial"/>
          <w:bCs/>
          <w:szCs w:val="20"/>
        </w:rPr>
        <w:t>there are no rules requiring the court to ensure that the proceedings are adapted to the child’s pace and attention span.</w:t>
      </w:r>
      <w:r w:rsidRPr="00315FC6">
        <w:rPr>
          <w:rFonts w:cs="Arial"/>
          <w:szCs w:val="20"/>
        </w:rPr>
        <w:t xml:space="preserve"> Respectively, there is no </w:t>
      </w:r>
      <w:r w:rsidRPr="00315FC6">
        <w:rPr>
          <w:rFonts w:cs="Arial"/>
          <w:bCs/>
          <w:szCs w:val="20"/>
        </w:rPr>
        <w:t xml:space="preserve">guidance for court staff and </w:t>
      </w:r>
      <w:r>
        <w:rPr>
          <w:rFonts w:cs="Arial"/>
          <w:bCs/>
          <w:szCs w:val="20"/>
        </w:rPr>
        <w:t xml:space="preserve">the </w:t>
      </w:r>
      <w:r w:rsidRPr="00315FC6">
        <w:rPr>
          <w:rFonts w:cs="Arial"/>
          <w:bCs/>
          <w:szCs w:val="20"/>
        </w:rPr>
        <w:t>judicial authorit</w:t>
      </w:r>
      <w:r>
        <w:rPr>
          <w:rFonts w:cs="Arial"/>
          <w:bCs/>
          <w:szCs w:val="20"/>
        </w:rPr>
        <w:t>y</w:t>
      </w:r>
      <w:r w:rsidRPr="00315FC6">
        <w:rPr>
          <w:rFonts w:cs="Arial"/>
          <w:bCs/>
          <w:szCs w:val="20"/>
        </w:rPr>
        <w:t xml:space="preserve"> to ensure that court sessions are adapted to the child’s pace, attention span and communication skills. </w:t>
      </w:r>
      <w:r w:rsidRPr="00315FC6">
        <w:rPr>
          <w:rFonts w:eastAsia="Times New Roman" w:cs="Arial"/>
          <w:bCs/>
          <w:szCs w:val="20"/>
        </w:rPr>
        <w:t xml:space="preserve">However, specific rules exist </w:t>
      </w:r>
      <w:r>
        <w:rPr>
          <w:rFonts w:eastAsia="Times New Roman" w:cs="Arial"/>
          <w:bCs/>
          <w:szCs w:val="20"/>
        </w:rPr>
        <w:t>– applicable to</w:t>
      </w:r>
      <w:r w:rsidRPr="00315FC6">
        <w:rPr>
          <w:rFonts w:eastAsia="Times New Roman" w:cs="Arial"/>
          <w:bCs/>
          <w:szCs w:val="20"/>
        </w:rPr>
        <w:t xml:space="preserve"> both to adults and children</w:t>
      </w:r>
      <w:r>
        <w:rPr>
          <w:rFonts w:eastAsia="Times New Roman" w:cs="Arial"/>
          <w:bCs/>
          <w:szCs w:val="20"/>
        </w:rPr>
        <w:t xml:space="preserve"> </w:t>
      </w:r>
      <w:r w:rsidRPr="00315FC6">
        <w:rPr>
          <w:rFonts w:eastAsia="Times New Roman" w:cs="Arial"/>
          <w:bCs/>
          <w:szCs w:val="20"/>
        </w:rPr>
        <w:t xml:space="preserve">that permit the prioritisation of proceedings. This option is available in cases of annulment and full jurisdiction disputes. The request can be filed after the claim for annulment or review is filed to the court. The time-limit for filing such a request is 24 months after the claim for the administrative judicial proceeding is filed. </w:t>
      </w:r>
    </w:p>
    <w:p w14:paraId="271E4157" w14:textId="77777777" w:rsidR="001C2454" w:rsidRPr="00315FC6" w:rsidRDefault="001C2454" w:rsidP="001C2454">
      <w:pPr>
        <w:pStyle w:val="BodyText"/>
        <w:widowControl w:val="0"/>
        <w:spacing w:before="0" w:after="0" w:line="240" w:lineRule="auto"/>
        <w:jc w:val="both"/>
        <w:rPr>
          <w:rFonts w:eastAsia="Times New Roman" w:cs="Arial"/>
          <w:bCs/>
          <w:szCs w:val="20"/>
        </w:rPr>
      </w:pPr>
    </w:p>
    <w:p w14:paraId="5315B3B4" w14:textId="3E887BCC" w:rsidR="001C2454" w:rsidRPr="00315FC6" w:rsidRDefault="001C2454" w:rsidP="002216BB">
      <w:pPr>
        <w:autoSpaceDE w:val="0"/>
        <w:autoSpaceDN w:val="0"/>
        <w:adjustRightInd w:val="0"/>
        <w:spacing w:before="0" w:after="0" w:line="240" w:lineRule="auto"/>
        <w:ind w:left="851"/>
        <w:jc w:val="both"/>
        <w:rPr>
          <w:rFonts w:eastAsia="Times New Roman"/>
          <w:bCs/>
        </w:rPr>
      </w:pPr>
      <w:r w:rsidRPr="00315FC6">
        <w:rPr>
          <w:rFonts w:eastAsia="Times New Roman"/>
          <w:bCs/>
        </w:rPr>
        <w:t xml:space="preserve">In practice, despite the lack of specific legal obligation or guidance for courts to avoid undue delays whilst handling cases involving children, judges have discretionary powers to give </w:t>
      </w:r>
      <w:r w:rsidRPr="00315FC6">
        <w:rPr>
          <w:rFonts w:eastAsia="Times New Roman"/>
          <w:bCs/>
        </w:rPr>
        <w:lastRenderedPageBreak/>
        <w:t>priority to proceedings involving children if they consider that the c</w:t>
      </w:r>
      <w:r w:rsidR="002216BB">
        <w:rPr>
          <w:rFonts w:eastAsia="Times New Roman"/>
          <w:bCs/>
        </w:rPr>
        <w:t>ases should be urgently judged.</w:t>
      </w:r>
    </w:p>
    <w:p w14:paraId="3057B7E0" w14:textId="15022391" w:rsidR="001C2454" w:rsidRPr="002216BB" w:rsidRDefault="001C2454" w:rsidP="00B949AC">
      <w:pPr>
        <w:pStyle w:val="Heading3NoNumb"/>
        <w:ind w:firstLine="851"/>
      </w:pPr>
      <w:bookmarkStart w:id="210" w:name="_Toc409612414"/>
      <w:r w:rsidRPr="001C2454">
        <w:t>Right to be heard and to participate in administrative judicial proceedings</w:t>
      </w:r>
      <w:bookmarkEnd w:id="210"/>
    </w:p>
    <w:p w14:paraId="3035CB78" w14:textId="77777777" w:rsidR="001C2454" w:rsidRPr="00315FC6" w:rsidRDefault="001C2454" w:rsidP="001C2454">
      <w:pPr>
        <w:pStyle w:val="BodyText"/>
        <w:widowControl w:val="0"/>
        <w:spacing w:before="0" w:after="0" w:line="240" w:lineRule="auto"/>
        <w:jc w:val="both"/>
        <w:rPr>
          <w:rFonts w:cs="Arial"/>
          <w:bCs/>
          <w:szCs w:val="20"/>
        </w:rPr>
      </w:pPr>
      <w:r>
        <w:rPr>
          <w:rFonts w:cs="Arial"/>
          <w:bCs/>
          <w:szCs w:val="20"/>
        </w:rPr>
        <w:t>I</w:t>
      </w:r>
      <w:r w:rsidRPr="00315FC6">
        <w:rPr>
          <w:rFonts w:cs="Arial"/>
          <w:bCs/>
          <w:szCs w:val="20"/>
        </w:rPr>
        <w:t xml:space="preserve">f a child – regardless of his/her role, appears in person in the hearing or in any procedural act and does not speak Greek, the court hires an interpreter for the child. The fact that the interpreter has taken an oath is noted in the court minutes.  </w:t>
      </w:r>
    </w:p>
    <w:p w14:paraId="1ACB82D4" w14:textId="77777777" w:rsidR="001C2454" w:rsidRPr="00315FC6" w:rsidRDefault="001C2454" w:rsidP="001C2454">
      <w:pPr>
        <w:pStyle w:val="BodyText"/>
        <w:widowControl w:val="0"/>
        <w:spacing w:before="0" w:after="0" w:line="240" w:lineRule="auto"/>
        <w:jc w:val="both"/>
        <w:rPr>
          <w:rFonts w:cs="Arial"/>
          <w:bCs/>
          <w:szCs w:val="20"/>
          <w:vertAlign w:val="superscript"/>
        </w:rPr>
      </w:pPr>
    </w:p>
    <w:p w14:paraId="0C66B664" w14:textId="77777777" w:rsidR="001C2454" w:rsidRPr="00315FC6" w:rsidRDefault="001C2454" w:rsidP="001C2454">
      <w:pPr>
        <w:pStyle w:val="BodyText"/>
        <w:widowControl w:val="0"/>
        <w:spacing w:before="0" w:after="0" w:line="240" w:lineRule="auto"/>
        <w:jc w:val="both"/>
        <w:rPr>
          <w:rFonts w:cs="Arial"/>
          <w:bCs/>
          <w:szCs w:val="20"/>
        </w:rPr>
      </w:pPr>
      <w:r w:rsidRPr="00315FC6">
        <w:rPr>
          <w:rFonts w:cs="Arial"/>
          <w:bCs/>
          <w:szCs w:val="20"/>
        </w:rPr>
        <w:t>Children represented by their parents/guardian</w:t>
      </w:r>
      <w:r>
        <w:rPr>
          <w:rFonts w:cs="Arial"/>
          <w:bCs/>
          <w:szCs w:val="20"/>
        </w:rPr>
        <w:t>s</w:t>
      </w:r>
      <w:r w:rsidRPr="00315FC6">
        <w:rPr>
          <w:rFonts w:cs="Arial"/>
          <w:bCs/>
          <w:szCs w:val="20"/>
        </w:rPr>
        <w:t xml:space="preserve"> have the right to be heard during administrative judicial proceedings. In this respect, Greek legislation does not contain any child-specific provisions – which impl</w:t>
      </w:r>
      <w:r>
        <w:rPr>
          <w:rFonts w:cs="Arial"/>
          <w:bCs/>
          <w:szCs w:val="20"/>
        </w:rPr>
        <w:t xml:space="preserve">ies </w:t>
      </w:r>
      <w:r w:rsidRPr="00315FC6">
        <w:rPr>
          <w:rFonts w:cs="Arial"/>
          <w:bCs/>
          <w:szCs w:val="20"/>
        </w:rPr>
        <w:t>that the same rules apply to children and adults.</w:t>
      </w:r>
    </w:p>
    <w:p w14:paraId="5B6FD6B8" w14:textId="77777777" w:rsidR="001C2454" w:rsidRPr="00315FC6" w:rsidRDefault="001C2454" w:rsidP="001C2454">
      <w:pPr>
        <w:pStyle w:val="BodyText"/>
        <w:widowControl w:val="0"/>
        <w:spacing w:before="0" w:after="0" w:line="240" w:lineRule="auto"/>
        <w:jc w:val="both"/>
        <w:rPr>
          <w:rFonts w:cs="Arial"/>
          <w:bCs/>
          <w:szCs w:val="20"/>
        </w:rPr>
      </w:pPr>
    </w:p>
    <w:p w14:paraId="00FB729C" w14:textId="0E1B3F15" w:rsidR="001C2454" w:rsidRPr="002216BB" w:rsidRDefault="001C2454" w:rsidP="002216BB">
      <w:pPr>
        <w:pStyle w:val="BodyText"/>
        <w:widowControl w:val="0"/>
        <w:spacing w:before="0" w:after="0" w:line="240" w:lineRule="auto"/>
        <w:jc w:val="both"/>
        <w:rPr>
          <w:rFonts w:cs="Arial"/>
          <w:bCs/>
          <w:szCs w:val="20"/>
        </w:rPr>
      </w:pPr>
      <w:r w:rsidRPr="00315FC6">
        <w:rPr>
          <w:bCs/>
          <w:szCs w:val="20"/>
        </w:rPr>
        <w:t>Primary consideration is given to unaccompanied children. Thus, b</w:t>
      </w:r>
      <w:r w:rsidRPr="00315FC6">
        <w:rPr>
          <w:szCs w:val="20"/>
        </w:rPr>
        <w:t>efore deciding to issue a return decision that concerns an unaccompanied child, assistance by an appropriate body other than the authority enforcing the return, shall be granted. Whilst issuing the decision, due consideration should be given to the child’s best interests. An unaccompanied child, who has launched an application for asylum, should be accompanied and represented by a guardian.</w:t>
      </w:r>
      <w:r w:rsidRPr="00315FC6">
        <w:rPr>
          <w:rFonts w:eastAsia="Times New Roman"/>
          <w:szCs w:val="20"/>
          <w:lang w:eastAsia="el-GR"/>
        </w:rPr>
        <w:t xml:space="preserve"> The guardian represents the child in an annulment case, and in particular, if the annulment dispute concerns the application for asylum</w:t>
      </w:r>
      <w:r w:rsidRPr="00315FC6">
        <w:rPr>
          <w:rStyle w:val="FootnoteReference"/>
          <w:rFonts w:eastAsia="Times New Roman" w:cs="Arial"/>
          <w:szCs w:val="20"/>
          <w:lang w:eastAsia="el-GR"/>
        </w:rPr>
        <w:footnoteReference w:id="332"/>
      </w:r>
      <w:r w:rsidRPr="00315FC6">
        <w:rPr>
          <w:rFonts w:eastAsia="Times New Roman"/>
          <w:szCs w:val="20"/>
          <w:lang w:eastAsia="el-GR"/>
        </w:rPr>
        <w:t xml:space="preserve"> or the ordering of a return decision.</w:t>
      </w:r>
    </w:p>
    <w:p w14:paraId="47ED52CA" w14:textId="464FAE18" w:rsidR="001C2454" w:rsidRPr="002216BB" w:rsidRDefault="001C2454" w:rsidP="00B949AC">
      <w:pPr>
        <w:pStyle w:val="Heading3NoNumb"/>
        <w:ind w:firstLine="851"/>
      </w:pPr>
      <w:bookmarkStart w:id="211" w:name="_Toc409612415"/>
      <w:r w:rsidRPr="001C2454">
        <w:t>Right to legal counsel, legal assistance and representation</w:t>
      </w:r>
      <w:bookmarkEnd w:id="211"/>
      <w:r w:rsidRPr="001C2454">
        <w:t xml:space="preserve">  </w:t>
      </w:r>
    </w:p>
    <w:p w14:paraId="3D589FF5" w14:textId="79D6A1A9" w:rsidR="001C2454" w:rsidRPr="00315FC6" w:rsidRDefault="001C2454" w:rsidP="002216BB">
      <w:pPr>
        <w:autoSpaceDE w:val="0"/>
        <w:autoSpaceDN w:val="0"/>
        <w:adjustRightInd w:val="0"/>
        <w:spacing w:before="0" w:after="0" w:line="240" w:lineRule="auto"/>
        <w:ind w:left="851"/>
        <w:jc w:val="both"/>
      </w:pPr>
      <w:r w:rsidRPr="00315FC6">
        <w:t xml:space="preserve">In </w:t>
      </w:r>
      <w:smartTag w:uri="urn:schemas-microsoft-com:office:smarttags" w:element="country-region">
        <w:smartTag w:uri="urn:schemas-microsoft-com:office:smarttags" w:element="place">
          <w:r w:rsidRPr="00315FC6">
            <w:t>Greece</w:t>
          </w:r>
        </w:smartTag>
      </w:smartTag>
      <w:r w:rsidRPr="00315FC6">
        <w:t>, representation by lawyer is mandatory</w:t>
      </w:r>
      <w:r w:rsidRPr="00315FC6">
        <w:rPr>
          <w:bCs/>
        </w:rPr>
        <w:t xml:space="preserve"> </w:t>
      </w:r>
      <w:r w:rsidRPr="00315FC6">
        <w:t>and it is not possible for a child or his/her parents/guardian to waive the child’s right to legal assistance</w:t>
      </w:r>
      <w:r w:rsidRPr="00315FC6">
        <w:rPr>
          <w:bCs/>
        </w:rPr>
        <w:t>.</w:t>
      </w:r>
      <w:r w:rsidRPr="00315FC6">
        <w:t xml:space="preserve"> As </w:t>
      </w:r>
      <w:r w:rsidRPr="00315FC6">
        <w:rPr>
          <w:bCs/>
        </w:rPr>
        <w:t>children are represented by their parents before the court</w:t>
      </w:r>
      <w:r>
        <w:rPr>
          <w:bCs/>
        </w:rPr>
        <w:t>s</w:t>
      </w:r>
      <w:r w:rsidRPr="00315FC6">
        <w:rPr>
          <w:bCs/>
        </w:rPr>
        <w:t>, it is up to the child</w:t>
      </w:r>
      <w:r>
        <w:rPr>
          <w:bCs/>
        </w:rPr>
        <w:t>ren</w:t>
      </w:r>
      <w:r w:rsidRPr="00315FC6">
        <w:rPr>
          <w:bCs/>
        </w:rPr>
        <w:t>’s parents to choose the</w:t>
      </w:r>
      <w:r>
        <w:rPr>
          <w:bCs/>
        </w:rPr>
        <w:t>ir</w:t>
      </w:r>
      <w:r w:rsidRPr="00315FC6">
        <w:rPr>
          <w:bCs/>
        </w:rPr>
        <w:t xml:space="preserve"> lawyer</w:t>
      </w:r>
      <w:r>
        <w:rPr>
          <w:bCs/>
        </w:rPr>
        <w:t>s</w:t>
      </w:r>
      <w:r w:rsidRPr="00315FC6">
        <w:rPr>
          <w:bCs/>
        </w:rPr>
        <w:t xml:space="preserve"> on behalf of </w:t>
      </w:r>
      <w:r>
        <w:rPr>
          <w:bCs/>
        </w:rPr>
        <w:t>their</w:t>
      </w:r>
      <w:r w:rsidRPr="00315FC6">
        <w:rPr>
          <w:bCs/>
        </w:rPr>
        <w:t xml:space="preserve"> child</w:t>
      </w:r>
      <w:r>
        <w:rPr>
          <w:bCs/>
        </w:rPr>
        <w:t>ren</w:t>
      </w:r>
      <w:r w:rsidRPr="00315FC6">
        <w:rPr>
          <w:bCs/>
        </w:rPr>
        <w:t xml:space="preserve">. No special provisions regulating the right of children to choose their own lawyers have been identified. </w:t>
      </w:r>
      <w:r w:rsidRPr="00315FC6">
        <w:t xml:space="preserve">However, several provisions are in place to assure that legal aid is provided to children. First of all, an exemption from the obligation of paying the court fees is available both in a case of annulment and full jurisdiction dispute. It is provided after application of the party who does not </w:t>
      </w:r>
      <w:r w:rsidRPr="00315FC6">
        <w:rPr>
          <w:bCs/>
          <w:color w:val="000000"/>
          <w:shd w:val="clear" w:color="auto" w:fill="FFFFFF"/>
        </w:rPr>
        <w:t xml:space="preserve">have sufficient financial resources to cover the costs of the court case. The exemption also covers the costs of legal representation. As a general rule, it is the child’s parent who files the application on the child’s behalf. </w:t>
      </w:r>
      <w:r w:rsidRPr="00315FC6">
        <w:t xml:space="preserve">Moreover, the General Secretariat for Youth also runs a programme to provide free legal aid to children involved in administrative judicial proceedings – primarily applying to unaccompanied children. </w:t>
      </w:r>
    </w:p>
    <w:p w14:paraId="0F6CA3D1" w14:textId="3A04D385" w:rsidR="001C2454" w:rsidRPr="002216BB" w:rsidRDefault="001C2454" w:rsidP="00B949AC">
      <w:pPr>
        <w:pStyle w:val="Heading3NoNumb"/>
        <w:ind w:firstLine="851"/>
      </w:pPr>
      <w:bookmarkStart w:id="212" w:name="_Toc409612416"/>
      <w:r w:rsidRPr="001C2454">
        <w:t>Restrictions of liberty</w:t>
      </w:r>
      <w:bookmarkEnd w:id="212"/>
    </w:p>
    <w:p w14:paraId="7371EAF2" w14:textId="66336A5C" w:rsidR="001C2454" w:rsidRPr="00315FC6" w:rsidRDefault="001C2454" w:rsidP="002216BB">
      <w:pPr>
        <w:autoSpaceDE w:val="0"/>
        <w:autoSpaceDN w:val="0"/>
        <w:adjustRightInd w:val="0"/>
        <w:spacing w:before="0" w:after="0" w:line="240" w:lineRule="auto"/>
        <w:ind w:left="851"/>
        <w:jc w:val="both"/>
        <w:rPr>
          <w:bCs/>
        </w:rPr>
      </w:pPr>
      <w:r w:rsidRPr="00315FC6">
        <w:t xml:space="preserve">Detention is possible only in the fields of asylum and migration and with respect to involuntary hospitalisation. However, special statutory provisions exist on the rights of children to appeal against decisions ordering their </w:t>
      </w:r>
      <w:r w:rsidRPr="00315FC6">
        <w:rPr>
          <w:bCs/>
        </w:rPr>
        <w:t xml:space="preserve">detention. Moreover, special provisions exist that essentially qualify detention as a measure of last resort and it is ordered for the shortest possible time. </w:t>
      </w:r>
    </w:p>
    <w:p w14:paraId="1E1F9738" w14:textId="5D842B7A" w:rsidR="001C2454" w:rsidRPr="002216BB" w:rsidRDefault="001C2454" w:rsidP="00B949AC">
      <w:pPr>
        <w:pStyle w:val="Heading3NoNumb"/>
        <w:ind w:firstLine="851"/>
      </w:pPr>
      <w:bookmarkStart w:id="213" w:name="_Toc409612417"/>
      <w:r w:rsidRPr="001C2454">
        <w:t>Remedies or compensation for violation of rights and failure to act</w:t>
      </w:r>
      <w:bookmarkEnd w:id="213"/>
    </w:p>
    <w:p w14:paraId="3CF90926" w14:textId="77777777" w:rsidR="001C2454" w:rsidRPr="00315FC6" w:rsidRDefault="001C2454" w:rsidP="001C2454">
      <w:pPr>
        <w:pStyle w:val="BodyText"/>
        <w:widowControl w:val="0"/>
        <w:spacing w:before="0" w:after="0" w:line="240" w:lineRule="auto"/>
        <w:jc w:val="both"/>
        <w:rPr>
          <w:rFonts w:cs="Arial"/>
          <w:bCs/>
          <w:szCs w:val="20"/>
        </w:rPr>
      </w:pPr>
      <w:r w:rsidRPr="00315FC6">
        <w:rPr>
          <w:rFonts w:cs="Arial"/>
          <w:bCs/>
          <w:szCs w:val="20"/>
        </w:rPr>
        <w:t xml:space="preserve">In view of the fact that only lawyers have the capacity in courts to communicate orally and in writing, children’s representatives/parents/guardians authorise their lawyers to file claims for judicial remedies. The consent of a child who is represented is not a requirement. </w:t>
      </w:r>
    </w:p>
    <w:p w14:paraId="38E0CD6C" w14:textId="77777777" w:rsidR="001C2454" w:rsidRPr="00315FC6" w:rsidRDefault="001C2454" w:rsidP="001C2454">
      <w:pPr>
        <w:pStyle w:val="BodyText"/>
        <w:widowControl w:val="0"/>
        <w:spacing w:before="0" w:after="0" w:line="240" w:lineRule="auto"/>
        <w:jc w:val="both"/>
        <w:rPr>
          <w:rFonts w:cs="Arial"/>
          <w:bCs/>
          <w:szCs w:val="20"/>
        </w:rPr>
      </w:pPr>
    </w:p>
    <w:p w14:paraId="56A96620" w14:textId="3284E247" w:rsidR="001C2454" w:rsidRPr="00315FC6" w:rsidRDefault="001C2454" w:rsidP="002216BB">
      <w:pPr>
        <w:autoSpaceDE w:val="0"/>
        <w:autoSpaceDN w:val="0"/>
        <w:adjustRightInd w:val="0"/>
        <w:spacing w:before="0" w:after="0" w:line="240" w:lineRule="auto"/>
        <w:ind w:left="851"/>
        <w:jc w:val="both"/>
        <w:rPr>
          <w:bCs/>
        </w:rPr>
      </w:pPr>
      <w:r w:rsidRPr="00315FC6">
        <w:t>Under Greek law the State could be held liable for the wrongful acts of State bodies. Individuals have the right to seek compensation from the State in cases where their</w:t>
      </w:r>
      <w:r w:rsidRPr="00315FC6">
        <w:rPr>
          <w:bCs/>
        </w:rPr>
        <w:t xml:space="preserve"> rights have been violated by the unlawful acts or omissions of </w:t>
      </w:r>
      <w:r>
        <w:rPr>
          <w:bCs/>
        </w:rPr>
        <w:t xml:space="preserve">such </w:t>
      </w:r>
      <w:r w:rsidRPr="00315FC6">
        <w:rPr>
          <w:bCs/>
        </w:rPr>
        <w:t xml:space="preserve">public bodies. </w:t>
      </w:r>
      <w:r w:rsidRPr="00315FC6">
        <w:t xml:space="preserve">The element of fault – intention or negligence, on the part of the State body is not required </w:t>
      </w:r>
      <w:r>
        <w:t xml:space="preserve">to </w:t>
      </w:r>
      <w:r w:rsidRPr="00315FC6">
        <w:t>establish of the State’s liability</w:t>
      </w:r>
      <w:r w:rsidRPr="00315FC6">
        <w:rPr>
          <w:bCs/>
        </w:rPr>
        <w:t>. However, compensation is not granted in a case where the act or omission took place in the public</w:t>
      </w:r>
      <w:r>
        <w:rPr>
          <w:bCs/>
        </w:rPr>
        <w:t>’s</w:t>
      </w:r>
      <w:r w:rsidRPr="00315FC6">
        <w:rPr>
          <w:bCs/>
        </w:rPr>
        <w:t xml:space="preserve"> interest. Alongside the State, the civil servant who acted or omitted to act could also be held liable.</w:t>
      </w:r>
    </w:p>
    <w:p w14:paraId="45ECDB8A" w14:textId="2EE99A68" w:rsidR="001C2454" w:rsidRPr="002216BB" w:rsidRDefault="001C2454" w:rsidP="00B949AC">
      <w:pPr>
        <w:pStyle w:val="Heading3NoNumb"/>
        <w:ind w:firstLine="851"/>
      </w:pPr>
      <w:bookmarkStart w:id="214" w:name="_Toc409612418"/>
      <w:r w:rsidRPr="001C2454">
        <w:lastRenderedPageBreak/>
        <w:t>Legal costs</w:t>
      </w:r>
      <w:bookmarkEnd w:id="214"/>
    </w:p>
    <w:p w14:paraId="188A31B8" w14:textId="52D54EBD" w:rsidR="001C2454" w:rsidRPr="002216BB" w:rsidRDefault="001C2454" w:rsidP="002216BB">
      <w:pPr>
        <w:pStyle w:val="CommentText"/>
        <w:spacing w:before="0" w:after="0"/>
        <w:ind w:left="851"/>
        <w:jc w:val="both"/>
        <w:rPr>
          <w:rFonts w:cs="Arial"/>
          <w:bCs/>
          <w:color w:val="000000"/>
          <w:shd w:val="clear" w:color="auto" w:fill="FFFFFF"/>
          <w:lang w:val="en-GB"/>
        </w:rPr>
      </w:pPr>
      <w:r w:rsidRPr="00315FC6">
        <w:rPr>
          <w:rFonts w:cs="Arial"/>
          <w:lang w:val="en-GB"/>
        </w:rPr>
        <w:t>As a general rule the losing/unsuccessful party pays the court fee. However, Greek law provides for exemptions from the obligation of paying court fees. These exemptions apply both to adults and children and are available in cases of annulment and full jurisdiction disputes</w:t>
      </w:r>
      <w:r>
        <w:rPr>
          <w:rFonts w:cs="Arial"/>
          <w:lang w:val="en-GB"/>
        </w:rPr>
        <w:t xml:space="preserve">. </w:t>
      </w:r>
      <w:r w:rsidRPr="00315FC6">
        <w:rPr>
          <w:rFonts w:cs="Arial"/>
          <w:bCs/>
          <w:color w:val="000000"/>
          <w:shd w:val="clear" w:color="auto" w:fill="FFFFFF"/>
          <w:lang w:val="en-GB"/>
        </w:rPr>
        <w:t xml:space="preserve">The exemption also covers costs linked to legal representation. The court has discretionary power to waive the obligation of paying the court fees. The court may take such a decision if it finds that the party that has lost the case is not able to pay the court fees due to his/her circumstances. </w:t>
      </w:r>
    </w:p>
    <w:p w14:paraId="503B9AE3" w14:textId="5C3A8306" w:rsidR="001C2454" w:rsidRPr="00B949AC" w:rsidRDefault="001C2454" w:rsidP="00B949AC">
      <w:pPr>
        <w:pStyle w:val="Heading3NoNumb"/>
        <w:ind w:firstLine="851"/>
      </w:pPr>
      <w:bookmarkStart w:id="215" w:name="_Toc409612419"/>
      <w:r w:rsidRPr="00B949AC">
        <w:t>Enforcement of administrative court judgments</w:t>
      </w:r>
      <w:bookmarkEnd w:id="215"/>
    </w:p>
    <w:p w14:paraId="19B1D4CD" w14:textId="77777777" w:rsidR="001C2454" w:rsidRPr="00315FC6" w:rsidRDefault="001C2454" w:rsidP="001C2454">
      <w:pPr>
        <w:pStyle w:val="BodyText"/>
        <w:widowControl w:val="0"/>
        <w:spacing w:before="0" w:after="0" w:line="240" w:lineRule="auto"/>
        <w:jc w:val="both"/>
        <w:rPr>
          <w:rFonts w:cs="Arial"/>
          <w:bCs/>
          <w:szCs w:val="20"/>
        </w:rPr>
      </w:pPr>
      <w:r w:rsidRPr="00315FC6">
        <w:rPr>
          <w:rFonts w:cs="Arial"/>
          <w:bCs/>
          <w:szCs w:val="20"/>
        </w:rPr>
        <w:t xml:space="preserve">In a case of full jurisdiction dispute, the following decisions can be subject to enforcement: judgments which have obtained the force of </w:t>
      </w:r>
      <w:r w:rsidRPr="00315FC6">
        <w:rPr>
          <w:rFonts w:cs="Arial"/>
          <w:bCs/>
          <w:i/>
          <w:szCs w:val="20"/>
        </w:rPr>
        <w:t>res judicata</w:t>
      </w:r>
      <w:r w:rsidRPr="00315FC6">
        <w:rPr>
          <w:rFonts w:cs="Arial"/>
          <w:bCs/>
          <w:szCs w:val="20"/>
        </w:rPr>
        <w:t>; judgments that cannot be appealed against; judgments which are declared provisionally enforceable. It is explicitly provided that, regardless of the type of judgment, the rules set out in the Code of Civil Procedure apply to the enforcement</w:t>
      </w:r>
      <w:r>
        <w:rPr>
          <w:rFonts w:cs="Arial"/>
          <w:bCs/>
          <w:szCs w:val="20"/>
        </w:rPr>
        <w:t xml:space="preserve"> procedures</w:t>
      </w:r>
      <w:r w:rsidRPr="00315FC6">
        <w:rPr>
          <w:rFonts w:cs="Arial"/>
          <w:bCs/>
          <w:szCs w:val="20"/>
        </w:rPr>
        <w:t>.</w:t>
      </w:r>
    </w:p>
    <w:p w14:paraId="563D8A3F" w14:textId="77777777" w:rsidR="001C2454" w:rsidRPr="00315FC6" w:rsidRDefault="001C2454" w:rsidP="001C2454">
      <w:pPr>
        <w:pStyle w:val="BodyText"/>
        <w:widowControl w:val="0"/>
        <w:spacing w:before="0" w:after="0" w:line="240" w:lineRule="auto"/>
        <w:jc w:val="both"/>
        <w:rPr>
          <w:rFonts w:cs="Arial"/>
          <w:bCs/>
          <w:szCs w:val="20"/>
        </w:rPr>
      </w:pPr>
    </w:p>
    <w:p w14:paraId="5F90094A" w14:textId="4BC15944" w:rsidR="001C2454" w:rsidRPr="002216BB" w:rsidRDefault="001C2454" w:rsidP="002216BB">
      <w:pPr>
        <w:autoSpaceDE w:val="0"/>
        <w:autoSpaceDN w:val="0"/>
        <w:adjustRightInd w:val="0"/>
        <w:spacing w:before="0" w:after="0" w:line="240" w:lineRule="auto"/>
        <w:ind w:left="851"/>
        <w:jc w:val="both"/>
      </w:pPr>
      <w:r w:rsidRPr="00315FC6">
        <w:t xml:space="preserve">In a case of </w:t>
      </w:r>
      <w:r>
        <w:t xml:space="preserve">an </w:t>
      </w:r>
      <w:r w:rsidRPr="00315FC6">
        <w:t xml:space="preserve">annulment dispute, if the first instance court accepts the request for annulment, it orders the annulment of the contested administrative decision. The court may also find that the administrative authority omitted to comply with its obligations. In this case, the court orders the administrative authority to comply with </w:t>
      </w:r>
      <w:r>
        <w:t xml:space="preserve">its </w:t>
      </w:r>
      <w:r w:rsidRPr="00315FC6">
        <w:t>obligations.</w:t>
      </w:r>
    </w:p>
    <w:p w14:paraId="16EEC39B" w14:textId="538A689C" w:rsidR="001C2454" w:rsidRPr="002216BB" w:rsidRDefault="001C2454" w:rsidP="00B949AC">
      <w:pPr>
        <w:pStyle w:val="Heading3NoNumb"/>
        <w:ind w:firstLine="851"/>
      </w:pPr>
      <w:bookmarkStart w:id="216" w:name="_Toc409612420"/>
      <w:r w:rsidRPr="001C2454">
        <w:t>Strengths and gaps</w:t>
      </w:r>
      <w:bookmarkEnd w:id="216"/>
    </w:p>
    <w:p w14:paraId="60D2C921" w14:textId="77777777" w:rsidR="001C2454" w:rsidRPr="00315FC6" w:rsidRDefault="001C2454" w:rsidP="001C2454">
      <w:pPr>
        <w:widowControl w:val="0"/>
        <w:spacing w:before="0" w:after="0" w:line="240" w:lineRule="auto"/>
        <w:ind w:left="851"/>
        <w:jc w:val="both"/>
      </w:pPr>
      <w:r w:rsidRPr="00315FC6">
        <w:t xml:space="preserve">Greek legislation applicable to administrative judicial proceedings contains only a few child-specific provisions. The lack of child-specific provisions implies that, in many instances, the same provisions apply to both children and adults. </w:t>
      </w:r>
    </w:p>
    <w:p w14:paraId="117ADD32" w14:textId="77777777" w:rsidR="001C2454" w:rsidRPr="00315FC6" w:rsidRDefault="001C2454" w:rsidP="001C2454">
      <w:pPr>
        <w:widowControl w:val="0"/>
        <w:spacing w:before="0" w:after="0" w:line="240" w:lineRule="auto"/>
        <w:ind w:left="851"/>
        <w:jc w:val="both"/>
      </w:pPr>
    </w:p>
    <w:p w14:paraId="3184715A" w14:textId="77777777" w:rsidR="001C2454" w:rsidRPr="00315FC6" w:rsidRDefault="001C2454" w:rsidP="001C2454">
      <w:pPr>
        <w:widowControl w:val="0"/>
        <w:spacing w:before="0" w:after="0" w:line="240" w:lineRule="auto"/>
        <w:ind w:left="851"/>
        <w:jc w:val="both"/>
      </w:pPr>
      <w:r w:rsidRPr="00315FC6">
        <w:t>However, child-specific provisions exist and the legislative framework is well-developed for sectors that concern the protection of children in situations of particular vulnerability such as, migrant children, refugee and asylum</w:t>
      </w:r>
      <w:r>
        <w:t>-</w:t>
      </w:r>
      <w:r w:rsidRPr="00315FC6">
        <w:t xml:space="preserve">seeking children, unaccompanied children and children with disabilities. </w:t>
      </w:r>
    </w:p>
    <w:p w14:paraId="40FD4749" w14:textId="77777777" w:rsidR="001C2454" w:rsidRPr="00315FC6" w:rsidRDefault="001C2454" w:rsidP="001C2454">
      <w:pPr>
        <w:widowControl w:val="0"/>
        <w:spacing w:before="0" w:after="0" w:line="240" w:lineRule="auto"/>
        <w:ind w:left="851"/>
        <w:jc w:val="both"/>
      </w:pPr>
    </w:p>
    <w:p w14:paraId="4FA4A132" w14:textId="77777777" w:rsidR="001C2454" w:rsidRDefault="001C2454" w:rsidP="001C2454">
      <w:pPr>
        <w:widowControl w:val="0"/>
        <w:spacing w:before="0" w:after="0" w:line="240" w:lineRule="auto"/>
        <w:ind w:left="851"/>
        <w:jc w:val="both"/>
      </w:pPr>
      <w:r w:rsidRPr="00315FC6">
        <w:t>Examples of child-specific provisions:</w:t>
      </w:r>
    </w:p>
    <w:p w14:paraId="79C8E7A8" w14:textId="77777777" w:rsidR="001C2454" w:rsidRPr="00315FC6" w:rsidRDefault="001C2454" w:rsidP="001C2454">
      <w:pPr>
        <w:widowControl w:val="0"/>
        <w:spacing w:before="0" w:after="0" w:line="240" w:lineRule="auto"/>
        <w:ind w:left="851"/>
        <w:jc w:val="both"/>
      </w:pPr>
    </w:p>
    <w:p w14:paraId="2B6C18D6" w14:textId="77777777" w:rsidR="001C2454" w:rsidRPr="00315FC6" w:rsidRDefault="001C2454" w:rsidP="002216BB">
      <w:pPr>
        <w:pStyle w:val="BTBullet1"/>
      </w:pPr>
      <w:r w:rsidRPr="00315FC6">
        <w:t>appointment of guardians for unaccompanied children;</w:t>
      </w:r>
    </w:p>
    <w:p w14:paraId="6D018682" w14:textId="77777777" w:rsidR="001C2454" w:rsidRPr="00315FC6" w:rsidRDefault="001C2454" w:rsidP="002216BB">
      <w:pPr>
        <w:pStyle w:val="BTBullet1"/>
      </w:pPr>
      <w:r w:rsidRPr="00315FC6">
        <w:t>provisions ensuring that unaccompanied children have access to education;</w:t>
      </w:r>
    </w:p>
    <w:p w14:paraId="6E920EFA" w14:textId="77777777" w:rsidR="001C2454" w:rsidRPr="00315FC6" w:rsidRDefault="001C2454" w:rsidP="002216BB">
      <w:pPr>
        <w:pStyle w:val="BTBullet1"/>
      </w:pPr>
      <w:r w:rsidRPr="00315FC6">
        <w:t>provisions to ensure that detention is not used;</w:t>
      </w:r>
    </w:p>
    <w:p w14:paraId="7455806F" w14:textId="77777777" w:rsidR="001C2454" w:rsidRPr="00315FC6" w:rsidRDefault="001C2454" w:rsidP="002216BB">
      <w:pPr>
        <w:pStyle w:val="BTBullet1"/>
      </w:pPr>
      <w:r w:rsidRPr="00315FC6">
        <w:t xml:space="preserve">educational support for children with disabilities. </w:t>
      </w:r>
    </w:p>
    <w:p w14:paraId="0F2D06A8" w14:textId="77777777" w:rsidR="001C2454" w:rsidRPr="00315FC6" w:rsidRDefault="001C2454" w:rsidP="001C2454">
      <w:pPr>
        <w:widowControl w:val="0"/>
        <w:spacing w:before="0" w:after="0" w:line="240" w:lineRule="auto"/>
        <w:ind w:left="851"/>
        <w:jc w:val="both"/>
      </w:pPr>
    </w:p>
    <w:p w14:paraId="4D6516E6" w14:textId="77777777" w:rsidR="001C2454" w:rsidRPr="00315FC6" w:rsidRDefault="001C2454" w:rsidP="001C2454">
      <w:pPr>
        <w:spacing w:before="0" w:after="0" w:line="240" w:lineRule="auto"/>
        <w:ind w:left="851"/>
        <w:jc w:val="both"/>
      </w:pPr>
      <w:r w:rsidRPr="00315FC6">
        <w:t xml:space="preserve">Despite the legal framework being in place, effective implementation is hindered by various factors. The biggest issue lies in the fact that children cannot participate in administrative judicial proceedings in their own right. Children need to be represented by their legal representatives. </w:t>
      </w:r>
    </w:p>
    <w:p w14:paraId="3A2C546A" w14:textId="77777777" w:rsidR="001C2454" w:rsidRPr="00315FC6" w:rsidRDefault="001C2454" w:rsidP="001C2454">
      <w:pPr>
        <w:spacing w:before="0" w:after="0" w:line="240" w:lineRule="auto"/>
        <w:jc w:val="both"/>
      </w:pPr>
    </w:p>
    <w:p w14:paraId="51AF3EB3" w14:textId="77777777" w:rsidR="00960EC3" w:rsidRPr="00273093" w:rsidRDefault="00960EC3" w:rsidP="00960EC3"/>
    <w:p w14:paraId="4B052AD9" w14:textId="7FDBF984" w:rsidR="00960EC3" w:rsidRPr="00680AC6" w:rsidRDefault="00960EC3" w:rsidP="00960EC3">
      <w:pPr>
        <w:pStyle w:val="AnnexHeading"/>
        <w:rPr>
          <w:lang w:val="fr-BE"/>
        </w:rPr>
      </w:pPr>
      <w:bookmarkStart w:id="217" w:name="_Toc409612421"/>
      <w:r>
        <w:lastRenderedPageBreak/>
        <w:t>L</w:t>
      </w:r>
      <w:r w:rsidRPr="005A187F">
        <w:rPr>
          <w:lang w:val="en-US"/>
        </w:rPr>
        <w:t>ist of l</w:t>
      </w:r>
      <w:r>
        <w:t>egislation</w:t>
      </w:r>
      <w:bookmarkEnd w:id="217"/>
    </w:p>
    <w:p w14:paraId="2049AE29" w14:textId="77777777" w:rsidR="00960EC3" w:rsidRDefault="00960EC3" w:rsidP="00960EC3">
      <w:pPr>
        <w:widowControl w:val="0"/>
        <w:spacing w:before="0" w:after="0" w:line="240" w:lineRule="auto"/>
        <w:jc w:val="both"/>
      </w:pPr>
    </w:p>
    <w:p w14:paraId="45AB20E1" w14:textId="77777777" w:rsidR="001C2454" w:rsidRPr="00DF2137" w:rsidRDefault="001C2454" w:rsidP="00960EC3">
      <w:pPr>
        <w:widowControl w:val="0"/>
        <w:spacing w:before="0" w:after="0" w:line="240" w:lineRule="auto"/>
        <w:jc w:val="both"/>
      </w:pPr>
    </w:p>
    <w:p w14:paraId="5119243D" w14:textId="77777777" w:rsidR="001C2454" w:rsidRPr="00315FC6" w:rsidRDefault="001C2454" w:rsidP="00393472">
      <w:pPr>
        <w:pStyle w:val="BTBullet1Last"/>
      </w:pPr>
      <w:r w:rsidRPr="00315FC6">
        <w:t xml:space="preserve">Constitution of </w:t>
      </w:r>
      <w:smartTag w:uri="urn:schemas-microsoft-com:office:smarttags" w:element="country-region">
        <w:smartTag w:uri="urn:schemas-microsoft-com:office:smarttags" w:element="place">
          <w:r w:rsidRPr="00315FC6">
            <w:t>Greece</w:t>
          </w:r>
        </w:smartTag>
      </w:smartTag>
    </w:p>
    <w:p w14:paraId="4C902375" w14:textId="77777777" w:rsidR="001C2454" w:rsidRPr="00315FC6" w:rsidRDefault="001C2454" w:rsidP="00393472">
      <w:pPr>
        <w:pStyle w:val="BTBullet1Last"/>
      </w:pPr>
      <w:r w:rsidRPr="00315FC6">
        <w:t>Presidential Decree 18/1989 for the Council of State</w:t>
      </w:r>
    </w:p>
    <w:p w14:paraId="50AD1D8A" w14:textId="77777777" w:rsidR="001C2454" w:rsidRPr="00315FC6" w:rsidRDefault="001C2454" w:rsidP="00393472">
      <w:pPr>
        <w:pStyle w:val="BTBullet1Last"/>
      </w:pPr>
      <w:r w:rsidRPr="00315FC6">
        <w:t xml:space="preserve">Administrative Procedure Code as codified by the </w:t>
      </w:r>
      <w:r>
        <w:t>L</w:t>
      </w:r>
      <w:r w:rsidRPr="00315FC6">
        <w:t>aw 2717/1999</w:t>
      </w:r>
    </w:p>
    <w:p w14:paraId="1C530F67" w14:textId="77777777" w:rsidR="001C2454" w:rsidRPr="00315FC6" w:rsidRDefault="001C2454" w:rsidP="00393472">
      <w:pPr>
        <w:pStyle w:val="BTBullet1Last"/>
      </w:pPr>
      <w:r w:rsidRPr="00315FC6">
        <w:t>Code of Civil Procedure</w:t>
      </w:r>
    </w:p>
    <w:p w14:paraId="398294D8" w14:textId="77777777" w:rsidR="001C2454" w:rsidRPr="00315FC6" w:rsidRDefault="001C2454" w:rsidP="00393472">
      <w:pPr>
        <w:pStyle w:val="BTBullet1Last"/>
      </w:pPr>
      <w:r w:rsidRPr="00315FC6">
        <w:t>Civil Code</w:t>
      </w:r>
    </w:p>
    <w:p w14:paraId="619505AC" w14:textId="77777777" w:rsidR="001C2454" w:rsidRPr="00315FC6" w:rsidRDefault="001C2454" w:rsidP="00393472">
      <w:pPr>
        <w:pStyle w:val="BTBullet1Last"/>
      </w:pPr>
      <w:r w:rsidRPr="00315FC6">
        <w:t>Penal Code</w:t>
      </w:r>
    </w:p>
    <w:p w14:paraId="2D078435" w14:textId="77777777" w:rsidR="001C2454" w:rsidRPr="00315FC6" w:rsidRDefault="001C2454" w:rsidP="00393472">
      <w:pPr>
        <w:pStyle w:val="BTBullet1Last"/>
      </w:pPr>
      <w:r w:rsidRPr="00315FC6">
        <w:t>Law 2690/1999 Code of administrative procedures</w:t>
      </w:r>
    </w:p>
    <w:p w14:paraId="1467AE3D" w14:textId="77777777" w:rsidR="001C2454" w:rsidRPr="00315FC6" w:rsidRDefault="001C2454" w:rsidP="00393472">
      <w:pPr>
        <w:pStyle w:val="BTBullet1Last"/>
      </w:pPr>
      <w:r w:rsidRPr="00315FC6">
        <w:t>Law 1566/1985: Legal framework for education</w:t>
      </w:r>
    </w:p>
    <w:p w14:paraId="68940A7D" w14:textId="77777777" w:rsidR="001C2454" w:rsidRPr="00315FC6" w:rsidRDefault="001C2454" w:rsidP="00393472">
      <w:pPr>
        <w:pStyle w:val="BTBullet1Last"/>
      </w:pPr>
      <w:r w:rsidRPr="00315FC6">
        <w:t>Law 2413/1996 (</w:t>
      </w:r>
      <w:r>
        <w:t>A</w:t>
      </w:r>
      <w:r w:rsidRPr="00315FC6">
        <w:t>rticle 35): Provision for the institution of schools providing multicultural education</w:t>
      </w:r>
    </w:p>
    <w:p w14:paraId="12633D52" w14:textId="77777777" w:rsidR="001C2454" w:rsidRPr="00315FC6" w:rsidRDefault="001C2454" w:rsidP="00393472">
      <w:pPr>
        <w:pStyle w:val="BTBullet1Last"/>
      </w:pPr>
      <w:r w:rsidRPr="00315FC6">
        <w:t>Law 3699/2008: Education for children with disabilities</w:t>
      </w:r>
    </w:p>
    <w:p w14:paraId="04343973" w14:textId="77777777" w:rsidR="001C2454" w:rsidRPr="00315FC6" w:rsidRDefault="001C2454" w:rsidP="00393472">
      <w:pPr>
        <w:pStyle w:val="BTBullet1Last"/>
      </w:pPr>
      <w:r w:rsidRPr="00315FC6">
        <w:t>Presidential Decree 86/2009: Provisions regarding foster placement of a child</w:t>
      </w:r>
      <w:r w:rsidRPr="00315FC6">
        <w:rPr>
          <w:rStyle w:val="FootnoteReference"/>
          <w:rFonts w:cs="Arial"/>
          <w:szCs w:val="20"/>
        </w:rPr>
        <w:t xml:space="preserve"> </w:t>
      </w:r>
    </w:p>
    <w:p w14:paraId="628CAF44" w14:textId="77777777" w:rsidR="001C2454" w:rsidRPr="00315FC6" w:rsidRDefault="001C2454" w:rsidP="00393472">
      <w:pPr>
        <w:pStyle w:val="BTBullet1Last"/>
        <w:rPr>
          <w:bCs/>
          <w:shd w:val="clear" w:color="auto" w:fill="FFFFFF"/>
        </w:rPr>
      </w:pPr>
      <w:r w:rsidRPr="00315FC6">
        <w:t xml:space="preserve">Law 2716/1999: Rehabilitation of Mental </w:t>
      </w:r>
      <w:r w:rsidRPr="00315FC6">
        <w:rPr>
          <w:bCs/>
          <w:shd w:val="clear" w:color="auto" w:fill="FFFFFF"/>
        </w:rPr>
        <w:t>Health care services</w:t>
      </w:r>
    </w:p>
    <w:p w14:paraId="4A2CB046" w14:textId="77777777" w:rsidR="001C2454" w:rsidRPr="00315FC6" w:rsidRDefault="001C2454" w:rsidP="00393472">
      <w:pPr>
        <w:pStyle w:val="BTBullet1Last"/>
      </w:pPr>
      <w:r w:rsidRPr="00315FC6">
        <w:t>Law 2909/2001 (</w:t>
      </w:r>
      <w:r>
        <w:t>A</w:t>
      </w:r>
      <w:r w:rsidRPr="00315FC6">
        <w:t>rticle 4): National Observatory on the Rights of Children</w:t>
      </w:r>
    </w:p>
    <w:p w14:paraId="2F734ED6" w14:textId="77777777" w:rsidR="001C2454" w:rsidRPr="00315FC6" w:rsidRDefault="001C2454" w:rsidP="00393472">
      <w:pPr>
        <w:pStyle w:val="BTBullet1Last"/>
      </w:pPr>
      <w:r w:rsidRPr="00315FC6">
        <w:t>Law 3659/2008: Amendments to Administrative procedure code</w:t>
      </w:r>
    </w:p>
    <w:p w14:paraId="75A446AC" w14:textId="77777777" w:rsidR="001C2454" w:rsidRPr="00315FC6" w:rsidRDefault="001C2454" w:rsidP="00393472">
      <w:pPr>
        <w:pStyle w:val="BTBullet1Last"/>
      </w:pPr>
      <w:r w:rsidRPr="00315FC6">
        <w:t>Law 1756/1988:Code on the Organisation of Courts and the Status of Judicial Officers</w:t>
      </w:r>
    </w:p>
    <w:p w14:paraId="3A383A02" w14:textId="77777777" w:rsidR="001C2454" w:rsidRPr="00315FC6" w:rsidRDefault="001C2454" w:rsidP="00393472">
      <w:pPr>
        <w:pStyle w:val="BTBullet1Last"/>
      </w:pPr>
      <w:r w:rsidRPr="00315FC6">
        <w:t>Law 2472/1997: Protection of Individuals with regard to the Processing of Personal Data</w:t>
      </w:r>
    </w:p>
    <w:p w14:paraId="1A162C94" w14:textId="77777777" w:rsidR="001C2454" w:rsidRPr="00315FC6" w:rsidRDefault="001C2454" w:rsidP="00393472">
      <w:pPr>
        <w:pStyle w:val="BTBullet1Last"/>
      </w:pPr>
      <w:r w:rsidRPr="00315FC6">
        <w:t>Presidential Decree 77/2003: Code of Conduct for the news and political shows</w:t>
      </w:r>
    </w:p>
    <w:p w14:paraId="5FB8F90A" w14:textId="77777777" w:rsidR="001C2454" w:rsidRPr="00315FC6" w:rsidRDefault="001C2454" w:rsidP="00393472">
      <w:pPr>
        <w:pStyle w:val="BTBullet1Last"/>
      </w:pPr>
      <w:r w:rsidRPr="00315FC6">
        <w:t>Law 3051/2002: Establishment and functioning of the independent authorities</w:t>
      </w:r>
    </w:p>
    <w:p w14:paraId="5636D537" w14:textId="77777777" w:rsidR="001C2454" w:rsidRPr="00315FC6" w:rsidRDefault="001C2454" w:rsidP="00393472">
      <w:pPr>
        <w:pStyle w:val="BTBullet1Last"/>
      </w:pPr>
      <w:r w:rsidRPr="00315FC6">
        <w:t>Law 3226/2004: Legal aid to low-income citizens</w:t>
      </w:r>
    </w:p>
    <w:p w14:paraId="109E7DFE" w14:textId="77777777" w:rsidR="001C2454" w:rsidRPr="00315FC6" w:rsidRDefault="001C2454" w:rsidP="00393472">
      <w:pPr>
        <w:pStyle w:val="BTBullet1Last"/>
      </w:pPr>
      <w:r w:rsidRPr="00315FC6">
        <w:t xml:space="preserve">Law </w:t>
      </w:r>
      <w:r w:rsidRPr="00315FC6">
        <w:rPr>
          <w:color w:val="000000"/>
          <w:lang w:eastAsia="fr-BE"/>
        </w:rPr>
        <w:t>3304/2005: Equal treatment</w:t>
      </w:r>
    </w:p>
    <w:p w14:paraId="2B54390A" w14:textId="77777777" w:rsidR="001C2454" w:rsidRPr="00315FC6" w:rsidRDefault="001C2454" w:rsidP="00393472">
      <w:pPr>
        <w:pStyle w:val="BTBullet1Last"/>
      </w:pPr>
      <w:r w:rsidRPr="00315FC6">
        <w:t>Law 3386/2005: Entry, residence and social integration of third country nationals in the Greek Territory</w:t>
      </w:r>
    </w:p>
    <w:p w14:paraId="591CFE36" w14:textId="77777777" w:rsidR="001C2454" w:rsidRPr="00315FC6" w:rsidRDefault="001C2454" w:rsidP="00393472">
      <w:pPr>
        <w:pStyle w:val="BTBullet1Last"/>
      </w:pPr>
      <w:r w:rsidRPr="00315FC6">
        <w:t>Law 3284/2004: Code of Greek citizenship</w:t>
      </w:r>
    </w:p>
    <w:p w14:paraId="485145B1" w14:textId="77777777" w:rsidR="001C2454" w:rsidRPr="00315FC6" w:rsidRDefault="001C2454" w:rsidP="00393472">
      <w:pPr>
        <w:pStyle w:val="BTBullet1Last"/>
      </w:pPr>
      <w:r w:rsidRPr="00315FC6">
        <w:t>Law 2238/1994: Income tax code</w:t>
      </w:r>
    </w:p>
    <w:p w14:paraId="70EB7C9A" w14:textId="77777777" w:rsidR="001C2454" w:rsidRPr="00315FC6" w:rsidRDefault="001C2454" w:rsidP="00393472">
      <w:pPr>
        <w:pStyle w:val="BTBullet1Last"/>
      </w:pPr>
      <w:r w:rsidRPr="00315FC6">
        <w:t>Law 3068/2002: Compliance of the Administration with Court orders</w:t>
      </w:r>
    </w:p>
    <w:p w14:paraId="15180FF7" w14:textId="77777777" w:rsidR="001C2454" w:rsidRPr="00315FC6" w:rsidRDefault="001C2454" w:rsidP="00393472">
      <w:pPr>
        <w:pStyle w:val="BTBullet1Last"/>
      </w:pPr>
      <w:r w:rsidRPr="00315FC6">
        <w:t xml:space="preserve"> Law 702/1977: Cases heard by administrative </w:t>
      </w:r>
      <w:r>
        <w:t>c</w:t>
      </w:r>
      <w:r w:rsidRPr="00315FC6">
        <w:t>ourts.</w:t>
      </w:r>
    </w:p>
    <w:p w14:paraId="57293F7C" w14:textId="77777777" w:rsidR="001C2454" w:rsidRPr="00315FC6" w:rsidRDefault="001C2454" w:rsidP="00393472">
      <w:pPr>
        <w:pStyle w:val="BTBullet1Last"/>
      </w:pPr>
      <w:r w:rsidRPr="00315FC6">
        <w:t>Law 4194/2013: Lawyers code of conduct</w:t>
      </w:r>
    </w:p>
    <w:p w14:paraId="64756032" w14:textId="77777777" w:rsidR="001C2454" w:rsidRPr="00315FC6" w:rsidRDefault="001C2454" w:rsidP="00393472">
      <w:pPr>
        <w:pStyle w:val="BTBullet1Last"/>
      </w:pPr>
      <w:r w:rsidRPr="00315FC6">
        <w:rPr>
          <w:color w:val="000000"/>
          <w:lang w:eastAsia="fr-BE"/>
        </w:rPr>
        <w:t>Law 3094/2003: Provisions for the Greek Ombudsman</w:t>
      </w:r>
    </w:p>
    <w:p w14:paraId="05F84A70" w14:textId="77777777" w:rsidR="001C2454" w:rsidRPr="00315FC6" w:rsidRDefault="001C2454" w:rsidP="00393472">
      <w:pPr>
        <w:pStyle w:val="BTBullet1Last"/>
      </w:pPr>
      <w:r w:rsidRPr="00315FC6">
        <w:t>Law 2667/1998 establishing the National Commission for human rights</w:t>
      </w:r>
    </w:p>
    <w:p w14:paraId="214C7039" w14:textId="77777777" w:rsidR="001C2454" w:rsidRPr="00315FC6" w:rsidRDefault="001C2454" w:rsidP="00393472">
      <w:pPr>
        <w:pStyle w:val="BTBullet1Last"/>
      </w:pPr>
      <w:r w:rsidRPr="00315FC6">
        <w:rPr>
          <w:iCs/>
        </w:rPr>
        <w:t xml:space="preserve">Law 3907/2011: On the establishment of Asylum Service and First Accommodation </w:t>
      </w:r>
      <w:r>
        <w:rPr>
          <w:iCs/>
        </w:rPr>
        <w:t>S</w:t>
      </w:r>
      <w:r w:rsidRPr="00315FC6">
        <w:rPr>
          <w:iCs/>
        </w:rPr>
        <w:t xml:space="preserve">ervice in conformity of Greek legislation with directive 2008/115EC on </w:t>
      </w:r>
      <w:r w:rsidRPr="00315FC6">
        <w:t>common standards and procedures in Member States for returning illegally staying third-country nationals</w:t>
      </w:r>
    </w:p>
    <w:p w14:paraId="0C7A03C4" w14:textId="77777777" w:rsidR="001C2454" w:rsidRPr="00315FC6" w:rsidRDefault="001C2454" w:rsidP="00393472">
      <w:pPr>
        <w:pStyle w:val="BTBullet1Last"/>
      </w:pPr>
      <w:r w:rsidRPr="00315FC6">
        <w:t>Law 2071/1992: Modernisation and Organi</w:t>
      </w:r>
      <w:r>
        <w:t>s</w:t>
      </w:r>
      <w:r w:rsidRPr="00315FC6">
        <w:t>ation of the Health System</w:t>
      </w:r>
    </w:p>
    <w:p w14:paraId="3FEF2D80" w14:textId="77777777" w:rsidR="001C2454" w:rsidRPr="00315FC6" w:rsidRDefault="001C2454" w:rsidP="00393472">
      <w:pPr>
        <w:pStyle w:val="BTBullet1Last"/>
      </w:pPr>
      <w:r w:rsidRPr="00315FC6">
        <w:t>PD 104/1979 On school and academic year, service books, documents, transfers, attendance, conduct and honours of school pupils of General Secondary Education</w:t>
      </w:r>
    </w:p>
    <w:p w14:paraId="55B16349" w14:textId="77777777" w:rsidR="001C2454" w:rsidRPr="00315FC6" w:rsidRDefault="001C2454" w:rsidP="00393472">
      <w:pPr>
        <w:pStyle w:val="BTBullet1Last"/>
      </w:pPr>
      <w:r w:rsidRPr="00315FC6">
        <w:lastRenderedPageBreak/>
        <w:t>Presidential Decree 113/2013: On the establishment of a single procedure for granting the status of refugee or of beneficiary of subsidiary protection to aliens or to stateless persons in conformity with Council Directive 2005/85/EC on minimum standards on procedures in Member States for granting and withdrawing refugee status</w:t>
      </w:r>
    </w:p>
    <w:p w14:paraId="113AD4EB" w14:textId="77777777" w:rsidR="001C2454" w:rsidRPr="00315FC6" w:rsidRDefault="001C2454" w:rsidP="00393472">
      <w:pPr>
        <w:pStyle w:val="BTBullet1Last"/>
      </w:pPr>
      <w:r w:rsidRPr="00315FC6">
        <w:t>Presidential Decree 220/2007: Minimum standards for the reception of asylum</w:t>
      </w:r>
      <w:r>
        <w:t>-</w:t>
      </w:r>
      <w:r w:rsidRPr="00315FC6">
        <w:t>seekers</w:t>
      </w:r>
    </w:p>
    <w:p w14:paraId="1906F658" w14:textId="77777777" w:rsidR="001C2454" w:rsidRPr="00315FC6" w:rsidRDefault="001C2454" w:rsidP="00393472">
      <w:pPr>
        <w:pStyle w:val="BTBullet1Last"/>
      </w:pPr>
      <w:r w:rsidRPr="00315FC6">
        <w:t xml:space="preserve">Presidential Decree 102/2012: Institution of the First Accommodation </w:t>
      </w:r>
      <w:r>
        <w:t>S</w:t>
      </w:r>
      <w:r w:rsidRPr="00315FC6">
        <w:t xml:space="preserve">ervice for </w:t>
      </w:r>
      <w:r>
        <w:t>R</w:t>
      </w:r>
      <w:r w:rsidRPr="00315FC6">
        <w:t>efugees</w:t>
      </w:r>
    </w:p>
    <w:p w14:paraId="3B253F92" w14:textId="77777777" w:rsidR="00960EC3" w:rsidRPr="00ED163D" w:rsidRDefault="00960EC3" w:rsidP="00960EC3">
      <w:pPr>
        <w:widowControl w:val="0"/>
        <w:spacing w:before="0" w:after="0" w:line="240" w:lineRule="auto"/>
        <w:jc w:val="both"/>
      </w:pPr>
    </w:p>
    <w:p w14:paraId="1F04A752" w14:textId="77777777" w:rsidR="00374E53" w:rsidRDefault="00374E53" w:rsidP="00593CD2">
      <w:pPr>
        <w:pStyle w:val="BodyText"/>
      </w:pPr>
    </w:p>
    <w:p w14:paraId="1093C21E" w14:textId="77777777" w:rsidR="00404FE4" w:rsidRPr="00404FE4" w:rsidRDefault="00404FE4" w:rsidP="00404FE4"/>
    <w:sectPr w:rsidR="00404FE4" w:rsidRPr="00404FE4" w:rsidSect="00660C9C">
      <w:footerReference w:type="default" r:id="rId25"/>
      <w:pgSz w:w="11907" w:h="16840" w:code="9"/>
      <w:pgMar w:top="1848" w:right="1418" w:bottom="1021" w:left="1418" w:header="680" w:footer="56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3F0A1B" w14:textId="77777777" w:rsidR="00055942" w:rsidRDefault="00055942" w:rsidP="001E33FA">
      <w:pPr>
        <w:spacing w:after="0" w:line="240" w:lineRule="auto"/>
      </w:pPr>
      <w:r>
        <w:separator/>
      </w:r>
    </w:p>
  </w:endnote>
  <w:endnote w:type="continuationSeparator" w:id="0">
    <w:p w14:paraId="649B25D3" w14:textId="77777777" w:rsidR="00055942" w:rsidRDefault="00055942" w:rsidP="001E33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Liberation Sans">
    <w:altName w:val="Arial Unicode MS"/>
    <w:charset w:val="80"/>
    <w:family w:val="swiss"/>
    <w:pitch w:val="variable"/>
    <w:sig w:usb0="00000001" w:usb1="08070000" w:usb2="00000010" w:usb3="00000000" w:csb0="00020000" w:csb1="00000000"/>
  </w:font>
  <w:font w:name="DejaVu Sans">
    <w:charset w:val="00"/>
    <w:family w:val="swiss"/>
    <w:pitch w:val="variable"/>
    <w:sig w:usb0="E7003EFF" w:usb1="D200FDFF" w:usb2="00042029" w:usb3="00000000" w:csb0="800001FF" w:csb1="00000000"/>
  </w:font>
  <w:font w:name="Lohit Hindi">
    <w:altName w:val="MS Mincho"/>
    <w:charset w:val="80"/>
    <w:family w:val="auto"/>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40BB1A" w14:textId="77777777" w:rsidR="00055942" w:rsidRDefault="00055942" w:rsidP="006D75C3">
    <w:pPr>
      <w:pStyle w:val="Header"/>
      <w:jc w:val="right"/>
    </w:pPr>
  </w:p>
  <w:p w14:paraId="4656A751" w14:textId="700E9221" w:rsidR="00055942" w:rsidRPr="00943B80" w:rsidRDefault="00055942" w:rsidP="006D75C3">
    <w:pPr>
      <w:pStyle w:val="Footer"/>
      <w:rPr>
        <w:sz w:val="16"/>
        <w:szCs w:val="16"/>
      </w:rPr>
    </w:pPr>
    <w:r w:rsidRPr="00943B80">
      <w:rPr>
        <w:sz w:val="16"/>
        <w:szCs w:val="16"/>
      </w:rPr>
      <w:t xml:space="preserve">This National Report has been prepared by </w:t>
    </w:r>
    <w:r w:rsidRPr="003F15C8">
      <w:rPr>
        <w:sz w:val="16"/>
        <w:szCs w:val="16"/>
      </w:rPr>
      <w:t>Daphne Akoumianaki</w:t>
    </w:r>
    <w:r>
      <w:rPr>
        <w:sz w:val="16"/>
        <w:szCs w:val="16"/>
      </w:rPr>
      <w:t xml:space="preserve"> </w:t>
    </w:r>
    <w:r w:rsidRPr="00943B80">
      <w:rPr>
        <w:sz w:val="16"/>
        <w:szCs w:val="16"/>
      </w:rPr>
      <w:t xml:space="preserve">for Milieu Ltd in partnership with ICF under Contract No JUST/2011/CHIL/PR/0147/A4 with the European Commission, DG Justice. </w:t>
    </w:r>
  </w:p>
  <w:p w14:paraId="055DA439" w14:textId="77777777" w:rsidR="00055942" w:rsidRPr="00943B80" w:rsidRDefault="00055942" w:rsidP="006D75C3">
    <w:pPr>
      <w:pStyle w:val="Footer"/>
      <w:rPr>
        <w:sz w:val="16"/>
        <w:szCs w:val="16"/>
      </w:rPr>
    </w:pPr>
  </w:p>
  <w:p w14:paraId="7471D15B" w14:textId="77777777" w:rsidR="00055942" w:rsidRPr="00943B80" w:rsidRDefault="00055942" w:rsidP="006D75C3">
    <w:pPr>
      <w:pStyle w:val="Footer"/>
      <w:rPr>
        <w:sz w:val="16"/>
        <w:szCs w:val="16"/>
      </w:rPr>
    </w:pPr>
    <w:r w:rsidRPr="00943B80">
      <w:rPr>
        <w:sz w:val="16"/>
        <w:szCs w:val="16"/>
      </w:rPr>
      <w:t>The information and views set out in this publication are those of the author(s) and do not necessarily reflect the official opinion of the European Union. Neither the European Union institutions and bodies nor any person acting on their behalf may be held responsible for the use which may be made of the information contained therein.</w:t>
    </w:r>
  </w:p>
  <w:p w14:paraId="4D79882B" w14:textId="77777777" w:rsidR="00055942" w:rsidRPr="00943B80" w:rsidRDefault="00055942" w:rsidP="006D75C3">
    <w:pPr>
      <w:pStyle w:val="Footer"/>
      <w:rPr>
        <w:sz w:val="16"/>
        <w:szCs w:val="16"/>
      </w:rPr>
    </w:pPr>
  </w:p>
  <w:p w14:paraId="4A69BA0E" w14:textId="77777777" w:rsidR="00055942" w:rsidRPr="00943B80" w:rsidRDefault="00055942" w:rsidP="006D75C3">
    <w:pPr>
      <w:pStyle w:val="Footer"/>
      <w:rPr>
        <w:sz w:val="16"/>
        <w:szCs w:val="16"/>
      </w:rPr>
    </w:pPr>
    <w:r w:rsidRPr="00943B80">
      <w:rPr>
        <w:sz w:val="16"/>
        <w:szCs w:val="16"/>
      </w:rPr>
      <w:t>Temporary copyright clause pending verification with regard to third party citations:</w:t>
    </w:r>
  </w:p>
  <w:p w14:paraId="55137C28" w14:textId="77777777" w:rsidR="00055942" w:rsidRPr="006D75C3" w:rsidRDefault="00055942" w:rsidP="006D75C3">
    <w:pPr>
      <w:rPr>
        <w:rFonts w:cs="Arial"/>
        <w:sz w:val="16"/>
        <w:szCs w:val="16"/>
      </w:rPr>
    </w:pPr>
    <w:r w:rsidRPr="00943B80">
      <w:rPr>
        <w:sz w:val="16"/>
        <w:szCs w:val="16"/>
      </w:rPr>
      <w:t>© European Union, 2014.  Reproduction is authorised provided the source is acknowledged.</w:t>
    </w:r>
    <w:r>
      <w:rPr>
        <w:sz w:val="16"/>
        <w:szCs w:val="16"/>
      </w:rPr>
      <w:t xml:space="preserve"> </w:t>
    </w:r>
    <w:r w:rsidRPr="008A3945">
      <w:rPr>
        <w:rFonts w:cs="Arial"/>
        <w:sz w:val="16"/>
        <w:szCs w:val="16"/>
      </w:rPr>
      <w:t>The reproduction of the third-party textual or artistic material included is prohibited.</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3778073"/>
      <w:docPartObj>
        <w:docPartGallery w:val="Page Numbers (Bottom of Page)"/>
        <w:docPartUnique/>
      </w:docPartObj>
    </w:sdtPr>
    <w:sdtEndPr>
      <w:rPr>
        <w:noProof/>
      </w:rPr>
    </w:sdtEndPr>
    <w:sdtContent>
      <w:p w14:paraId="345CC117" w14:textId="77777777" w:rsidR="00055942" w:rsidRDefault="00055942">
        <w:pPr>
          <w:pStyle w:val="Footer"/>
          <w:jc w:val="right"/>
        </w:pPr>
        <w:r>
          <w:fldChar w:fldCharType="begin"/>
        </w:r>
        <w:r>
          <w:instrText xml:space="preserve"> PAGE   \* MERGEFORMAT </w:instrText>
        </w:r>
        <w:r>
          <w:fldChar w:fldCharType="separate"/>
        </w:r>
        <w:r w:rsidR="004D10AE">
          <w:rPr>
            <w:noProof/>
          </w:rPr>
          <w:t>iv</w:t>
        </w:r>
        <w:r>
          <w:rPr>
            <w:noProof/>
          </w:rPr>
          <w:fldChar w:fldCharType="end"/>
        </w:r>
      </w:p>
    </w:sdtContent>
  </w:sdt>
  <w:p w14:paraId="65685C3B" w14:textId="77777777" w:rsidR="00055942" w:rsidRDefault="0005594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73C3C1" w14:textId="77777777" w:rsidR="00055942" w:rsidRDefault="00055942" w:rsidP="004F5174">
    <w:pPr>
      <w:pStyle w:val="Footer"/>
      <w:jc w:val="center"/>
      <w:rPr>
        <w:i/>
        <w:iCs/>
      </w:rPr>
    </w:pPr>
  </w:p>
  <w:p w14:paraId="3129B95A" w14:textId="77777777" w:rsidR="00055942" w:rsidRDefault="00055942" w:rsidP="004F5174">
    <w:pPr>
      <w:pStyle w:val="Footer"/>
      <w:jc w:val="center"/>
      <w:rPr>
        <w:i/>
        <w:iCs/>
      </w:rPr>
    </w:pPr>
  </w:p>
  <w:p w14:paraId="28B87D4D" w14:textId="77777777" w:rsidR="00055942" w:rsidRDefault="00055942" w:rsidP="004F5174">
    <w:pPr>
      <w:pStyle w:val="Footer"/>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99971039"/>
      <w:docPartObj>
        <w:docPartGallery w:val="Page Numbers (Bottom of Page)"/>
        <w:docPartUnique/>
      </w:docPartObj>
    </w:sdtPr>
    <w:sdtEndPr>
      <w:rPr>
        <w:noProof/>
      </w:rPr>
    </w:sdtEndPr>
    <w:sdtContent>
      <w:p w14:paraId="41628096" w14:textId="77777777" w:rsidR="00055942" w:rsidRDefault="00055942">
        <w:pPr>
          <w:pStyle w:val="Footer"/>
          <w:jc w:val="right"/>
        </w:pPr>
        <w:r>
          <w:fldChar w:fldCharType="begin"/>
        </w:r>
        <w:r>
          <w:instrText xml:space="preserve"> PAGE   \* MERGEFORMAT </w:instrText>
        </w:r>
        <w:r>
          <w:fldChar w:fldCharType="separate"/>
        </w:r>
        <w:r w:rsidR="004D10AE">
          <w:rPr>
            <w:noProof/>
          </w:rPr>
          <w:t>1</w:t>
        </w:r>
        <w:r>
          <w:rPr>
            <w:noProof/>
          </w:rPr>
          <w:fldChar w:fldCharType="end"/>
        </w:r>
      </w:p>
    </w:sdtContent>
  </w:sdt>
  <w:p w14:paraId="7AEBD65A" w14:textId="77777777" w:rsidR="00055942" w:rsidRDefault="00055942">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58324374"/>
      <w:docPartObj>
        <w:docPartGallery w:val="Page Numbers (Bottom of Page)"/>
        <w:docPartUnique/>
      </w:docPartObj>
    </w:sdtPr>
    <w:sdtEndPr>
      <w:rPr>
        <w:noProof/>
      </w:rPr>
    </w:sdtEndPr>
    <w:sdtContent>
      <w:p w14:paraId="305C5336" w14:textId="77777777" w:rsidR="00055942" w:rsidRDefault="00055942">
        <w:pPr>
          <w:pStyle w:val="Footer"/>
          <w:jc w:val="right"/>
        </w:pPr>
        <w:r>
          <w:fldChar w:fldCharType="begin"/>
        </w:r>
        <w:r>
          <w:instrText xml:space="preserve"> PAGE   \* MERGEFORMAT </w:instrText>
        </w:r>
        <w:r>
          <w:fldChar w:fldCharType="separate"/>
        </w:r>
        <w:r w:rsidR="004D10AE">
          <w:rPr>
            <w:noProof/>
          </w:rPr>
          <w:t>3</w:t>
        </w:r>
        <w:r>
          <w:rPr>
            <w:noProof/>
          </w:rPr>
          <w:fldChar w:fldCharType="end"/>
        </w:r>
      </w:p>
    </w:sdtContent>
  </w:sdt>
  <w:p w14:paraId="60F10293" w14:textId="77777777" w:rsidR="00055942" w:rsidRDefault="00055942" w:rsidP="00660C9C">
    <w:pPr>
      <w:pStyle w:val="FooterLand"/>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2959AA" w14:textId="77777777" w:rsidR="00055942" w:rsidRDefault="004D10AE">
    <w:pPr>
      <w:pStyle w:val="Footer"/>
    </w:pPr>
    <w:r>
      <w:fldChar w:fldCharType="begin"/>
    </w:r>
    <w:r>
      <w:instrText xml:space="preserve"> DOCVARIABLE  FooterVersion  \* MERGEFORMAT </w:instrText>
    </w:r>
    <w:r>
      <w:fldChar w:fldCharType="separate"/>
    </w:r>
    <w:r w:rsidR="00055942">
      <w:t xml:space="preserve"> </w:t>
    </w:r>
    <w:r>
      <w:fldChar w:fldCharType="end"/>
    </w:r>
    <w:r w:rsidR="00055942">
      <w:tab/>
    </w:r>
    <w:r w:rsidR="00055942">
      <w:fldChar w:fldCharType="begin"/>
    </w:r>
    <w:r w:rsidR="00055942">
      <w:instrText xml:space="preserve"> PAGE   \* MERGEFORMAT </w:instrText>
    </w:r>
    <w:r w:rsidR="00055942">
      <w:fldChar w:fldCharType="separate"/>
    </w:r>
    <w:r>
      <w:rPr>
        <w:noProof/>
      </w:rPr>
      <w:t>6</w:t>
    </w:r>
    <w:r w:rsidR="00055942">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0994DC" w14:textId="77777777" w:rsidR="00055942" w:rsidRDefault="00055942" w:rsidP="001E33FA">
      <w:pPr>
        <w:spacing w:after="0" w:line="240" w:lineRule="auto"/>
      </w:pPr>
      <w:r>
        <w:separator/>
      </w:r>
    </w:p>
  </w:footnote>
  <w:footnote w:type="continuationSeparator" w:id="0">
    <w:p w14:paraId="0D61F9BE" w14:textId="77777777" w:rsidR="00055942" w:rsidRDefault="00055942" w:rsidP="001E33FA">
      <w:pPr>
        <w:spacing w:after="0" w:line="240" w:lineRule="auto"/>
      </w:pPr>
      <w:r>
        <w:continuationSeparator/>
      </w:r>
    </w:p>
  </w:footnote>
  <w:footnote w:id="1">
    <w:p w14:paraId="7C2B5637" w14:textId="77777777" w:rsidR="00055942" w:rsidRPr="00021D6E" w:rsidRDefault="00055942" w:rsidP="007A2F97">
      <w:pPr>
        <w:pStyle w:val="FootnoteText"/>
        <w:spacing w:after="0"/>
      </w:pPr>
      <w:r>
        <w:rPr>
          <w:rStyle w:val="FootnoteReference"/>
        </w:rPr>
        <w:footnoteRef/>
      </w:r>
      <w:r>
        <w:t xml:space="preserve"> </w:t>
      </w:r>
      <w:r w:rsidRPr="007B5F7C">
        <w:rPr>
          <w:iCs/>
        </w:rPr>
        <w:t xml:space="preserve">This table provides an indicative summary of competent courts and relevant proceedings. However, please check </w:t>
      </w:r>
      <w:ins w:id="28" w:author="Ana Gomez Rojo" w:date="2014-09-30T18:24:00Z">
        <w:r>
          <w:rPr>
            <w:iCs/>
          </w:rPr>
          <w:fldChar w:fldCharType="begin"/>
        </w:r>
        <w:r>
          <w:rPr>
            <w:iCs/>
          </w:rPr>
          <w:instrText xml:space="preserve"> HYPERLINK  \l "section1" </w:instrText>
        </w:r>
        <w:r>
          <w:rPr>
            <w:iCs/>
          </w:rPr>
          <w:fldChar w:fldCharType="separate"/>
        </w:r>
        <w:r w:rsidRPr="00D034B2">
          <w:rPr>
            <w:rStyle w:val="Hyperlink"/>
            <w:iCs/>
          </w:rPr>
          <w:t>Section 1</w:t>
        </w:r>
        <w:r>
          <w:rPr>
            <w:iCs/>
          </w:rPr>
          <w:fldChar w:fldCharType="end"/>
        </w:r>
      </w:ins>
      <w:r w:rsidRPr="007B5F7C">
        <w:rPr>
          <w:iCs/>
        </w:rPr>
        <w:t xml:space="preserve"> for a complete overview of the competent courts or sections/divisions within the competent courts.</w:t>
      </w:r>
    </w:p>
  </w:footnote>
  <w:footnote w:id="2">
    <w:p w14:paraId="25977B23" w14:textId="77777777" w:rsidR="00055942" w:rsidRPr="00792636" w:rsidRDefault="00055942" w:rsidP="007A2F97">
      <w:pPr>
        <w:pStyle w:val="FootnoteText"/>
        <w:spacing w:after="0"/>
        <w:rPr>
          <w:lang w:val="en-US"/>
        </w:rPr>
      </w:pPr>
      <w:r>
        <w:rPr>
          <w:rStyle w:val="FootnoteReference"/>
        </w:rPr>
        <w:footnoteRef/>
      </w:r>
      <w:r>
        <w:t xml:space="preserve"> This study on Children’s involvement in judicial proceedings is composed by three contextual overviews i.e. contextual overview for criminal justice, contextual overview for civil justice, contextual overview for administrative justice. </w:t>
      </w:r>
      <w:r>
        <w:rPr>
          <w:lang w:val="en-US"/>
        </w:rPr>
        <w:t xml:space="preserve">The rules applying to judicial proceedings in the sectors of family and employment are described in the </w:t>
      </w:r>
      <w:r>
        <w:t xml:space="preserve">contextual </w:t>
      </w:r>
      <w:r w:rsidRPr="00710511">
        <w:t>overview for civil justice</w:t>
      </w:r>
      <w:r>
        <w:rPr>
          <w:lang w:val="en-US"/>
        </w:rPr>
        <w:t>.</w:t>
      </w:r>
    </w:p>
  </w:footnote>
  <w:footnote w:id="3">
    <w:p w14:paraId="3F5BAAA2" w14:textId="77777777" w:rsidR="00055942" w:rsidRPr="00AA0209" w:rsidRDefault="00055942" w:rsidP="007A2F97">
      <w:pPr>
        <w:pStyle w:val="FootnoteText"/>
        <w:spacing w:after="0"/>
      </w:pPr>
      <w:r w:rsidRPr="00224AFC">
        <w:rPr>
          <w:rStyle w:val="FootnoteReference"/>
        </w:rPr>
        <w:footnoteRef/>
      </w:r>
      <w:r w:rsidRPr="00224AFC">
        <w:t>(</w:t>
      </w:r>
      <w:r w:rsidRPr="004D6770">
        <w:t xml:space="preserve">MACR) Minimum Age of Criminal Responsibility – see </w:t>
      </w:r>
      <w:hyperlink r:id="rId1" w:history="1">
        <w:r w:rsidRPr="00DB4F45">
          <w:rPr>
            <w:rStyle w:val="Hyperlink"/>
          </w:rPr>
          <w:t>Table 3.1 of the EU Summary of contextual overviews on children's involvement in criminal judicial proceedings</w:t>
        </w:r>
      </w:hyperlink>
      <w:r w:rsidRPr="004D6770">
        <w:t xml:space="preserve">  on MACR in EU28 as at 1</w:t>
      </w:r>
      <w:r>
        <w:rPr>
          <w:lang w:val="en-US"/>
        </w:rPr>
        <w:t xml:space="preserve"> June </w:t>
      </w:r>
      <w:r w:rsidRPr="004D6770">
        <w:t>2012</w:t>
      </w:r>
      <w:r>
        <w:t xml:space="preserve">. </w:t>
      </w:r>
    </w:p>
  </w:footnote>
  <w:footnote w:id="4">
    <w:p w14:paraId="3AADD62E" w14:textId="77777777" w:rsidR="00055942" w:rsidRPr="007A2F97" w:rsidRDefault="00055942" w:rsidP="007A2F97">
      <w:pPr>
        <w:pStyle w:val="FootnoteText"/>
        <w:spacing w:after="0"/>
        <w:jc w:val="both"/>
        <w:rPr>
          <w:rFonts w:cs="Arial"/>
          <w:szCs w:val="18"/>
        </w:rPr>
      </w:pPr>
      <w:r w:rsidRPr="007A2F97">
        <w:rPr>
          <w:rStyle w:val="FootnoteReference"/>
          <w:rFonts w:cs="Arial"/>
          <w:szCs w:val="18"/>
        </w:rPr>
        <w:footnoteRef/>
      </w:r>
      <w:r w:rsidRPr="007A2F97">
        <w:rPr>
          <w:rFonts w:cs="Arial"/>
          <w:szCs w:val="18"/>
        </w:rPr>
        <w:t xml:space="preserve"> Spiliotopoulos Ep., </w:t>
      </w:r>
      <w:r w:rsidRPr="007A2F97">
        <w:rPr>
          <w:rFonts w:cs="Arial"/>
          <w:i/>
          <w:szCs w:val="18"/>
        </w:rPr>
        <w:t>Manual of administrative law volume I</w:t>
      </w:r>
      <w:r w:rsidRPr="007A2F97">
        <w:rPr>
          <w:rFonts w:cs="Arial"/>
          <w:szCs w:val="18"/>
        </w:rPr>
        <w:t>, (</w:t>
      </w:r>
      <w:r w:rsidRPr="007A2F97">
        <w:rPr>
          <w:rFonts w:cs="Arial"/>
          <w:szCs w:val="18"/>
          <w:lang w:val="en-US"/>
        </w:rPr>
        <w:t>14</w:t>
      </w:r>
      <w:r w:rsidRPr="007A2F97">
        <w:rPr>
          <w:rFonts w:cs="Arial"/>
          <w:szCs w:val="18"/>
          <w:vertAlign w:val="superscript"/>
          <w:lang w:val="en-US"/>
        </w:rPr>
        <w:t>th</w:t>
      </w:r>
      <w:r w:rsidRPr="007A2F97">
        <w:rPr>
          <w:rFonts w:cs="Arial"/>
          <w:szCs w:val="18"/>
          <w:lang w:val="en-US"/>
        </w:rPr>
        <w:t xml:space="preserve"> </w:t>
      </w:r>
      <w:r w:rsidRPr="007A2F97">
        <w:rPr>
          <w:rFonts w:cs="Arial"/>
          <w:szCs w:val="18"/>
        </w:rPr>
        <w:t xml:space="preserve">edn, Sakkoulas, Athens-Komotini, 2011), 22. </w:t>
      </w:r>
    </w:p>
  </w:footnote>
  <w:footnote w:id="5">
    <w:p w14:paraId="39FE6792" w14:textId="77777777" w:rsidR="00055942" w:rsidRPr="007A2F97" w:rsidRDefault="00055942" w:rsidP="007A2F97">
      <w:pPr>
        <w:pStyle w:val="FootnoteText"/>
        <w:spacing w:after="0"/>
        <w:jc w:val="both"/>
        <w:rPr>
          <w:rFonts w:cs="Arial"/>
          <w:szCs w:val="18"/>
          <w:lang w:val="en-US"/>
        </w:rPr>
      </w:pPr>
      <w:r w:rsidRPr="007A2F97">
        <w:rPr>
          <w:rStyle w:val="FootnoteReference"/>
          <w:rFonts w:cs="Arial"/>
          <w:szCs w:val="18"/>
        </w:rPr>
        <w:footnoteRef/>
      </w:r>
      <w:r w:rsidRPr="007A2F97">
        <w:rPr>
          <w:rFonts w:cs="Arial"/>
          <w:szCs w:val="18"/>
        </w:rPr>
        <w:t xml:space="preserve"> </w:t>
      </w:r>
      <w:hyperlink r:id="rId2" w:history="1">
        <w:r w:rsidRPr="007A2F97">
          <w:rPr>
            <w:rStyle w:val="Hyperlink"/>
            <w:rFonts w:cs="Arial"/>
            <w:szCs w:val="18"/>
            <w:lang w:val="en-US"/>
          </w:rPr>
          <w:t>Constitution of Greece</w:t>
        </w:r>
      </w:hyperlink>
      <w:r w:rsidRPr="007A2F97">
        <w:rPr>
          <w:rFonts w:cs="Arial"/>
          <w:szCs w:val="18"/>
          <w:lang w:val="en-US"/>
        </w:rPr>
        <w:t xml:space="preserve"> </w:t>
      </w:r>
      <w:r w:rsidRPr="007A2F97">
        <w:rPr>
          <w:rFonts w:cs="Arial"/>
          <w:szCs w:val="18"/>
        </w:rPr>
        <w:t>voted in 1975, reviewed in 1986, 2001 and 2008. Please note that in Greece a consolidated version of the Constitution is available online for free. Thus, it is hyperlinked in this report. However, please note that in Greece, consolidated versions of the legislation are not available online for free. Therefore, this report does not contain any hyperlinks to the laws mentioned therein</w:t>
      </w:r>
      <w:r w:rsidRPr="007A2F97">
        <w:rPr>
          <w:rFonts w:cs="Arial"/>
          <w:szCs w:val="18"/>
          <w:lang w:val="en-US"/>
        </w:rPr>
        <w:t>.</w:t>
      </w:r>
    </w:p>
  </w:footnote>
  <w:footnote w:id="6">
    <w:p w14:paraId="6FD8231A" w14:textId="77777777" w:rsidR="00055942" w:rsidRPr="007A2F97" w:rsidRDefault="00055942" w:rsidP="007A2F97">
      <w:pPr>
        <w:pStyle w:val="FootnoteText"/>
        <w:spacing w:after="0"/>
        <w:jc w:val="both"/>
        <w:rPr>
          <w:rFonts w:cs="Arial"/>
          <w:szCs w:val="18"/>
        </w:rPr>
      </w:pPr>
      <w:r w:rsidRPr="007A2F97">
        <w:rPr>
          <w:rStyle w:val="FootnoteReference"/>
          <w:rFonts w:cs="Arial"/>
          <w:szCs w:val="18"/>
        </w:rPr>
        <w:footnoteRef/>
      </w:r>
      <w:r w:rsidRPr="007A2F97">
        <w:rPr>
          <w:rFonts w:cs="Arial"/>
          <w:szCs w:val="18"/>
        </w:rPr>
        <w:t xml:space="preserve"> </w:t>
      </w:r>
      <w:hyperlink r:id="rId3" w:history="1">
        <w:r w:rsidRPr="007A2F97">
          <w:rPr>
            <w:rStyle w:val="Hyperlink"/>
            <w:rFonts w:cs="Arial"/>
            <w:szCs w:val="18"/>
          </w:rPr>
          <w:t>ACA Europe website</w:t>
        </w:r>
      </w:hyperlink>
      <w:r w:rsidRPr="007A2F97">
        <w:rPr>
          <w:rFonts w:cs="Arial"/>
          <w:szCs w:val="18"/>
        </w:rPr>
        <w:t>, presentation of the Greek legal system..</w:t>
      </w:r>
    </w:p>
  </w:footnote>
  <w:footnote w:id="7">
    <w:p w14:paraId="51C79F32" w14:textId="77777777" w:rsidR="00055942" w:rsidRPr="007A2F97" w:rsidRDefault="00055942" w:rsidP="007A2F97">
      <w:pPr>
        <w:pStyle w:val="FootnoteText"/>
        <w:spacing w:after="0"/>
        <w:jc w:val="both"/>
        <w:rPr>
          <w:rFonts w:cs="Arial"/>
          <w:szCs w:val="18"/>
        </w:rPr>
      </w:pPr>
      <w:r w:rsidRPr="007A2F97">
        <w:rPr>
          <w:rStyle w:val="FootnoteReference"/>
          <w:rFonts w:cs="Arial"/>
          <w:szCs w:val="18"/>
        </w:rPr>
        <w:footnoteRef/>
      </w:r>
      <w:r w:rsidRPr="007A2F97">
        <w:rPr>
          <w:rFonts w:cs="Arial"/>
          <w:szCs w:val="18"/>
        </w:rPr>
        <w:t xml:space="preserve"> Article 94 </w:t>
      </w:r>
      <w:hyperlink r:id="rId4" w:history="1">
        <w:r w:rsidRPr="007A2F97">
          <w:rPr>
            <w:rStyle w:val="Hyperlink"/>
            <w:rFonts w:cs="Arial"/>
            <w:szCs w:val="18"/>
            <w:lang w:val="en-US"/>
          </w:rPr>
          <w:t>Constitution of Greece</w:t>
        </w:r>
      </w:hyperlink>
      <w:r w:rsidRPr="007A2F97">
        <w:rPr>
          <w:rFonts w:cs="Arial"/>
          <w:szCs w:val="18"/>
          <w:lang w:val="en-US"/>
        </w:rPr>
        <w:t xml:space="preserve">. </w:t>
      </w:r>
    </w:p>
  </w:footnote>
  <w:footnote w:id="8">
    <w:p w14:paraId="723319A7" w14:textId="77777777" w:rsidR="00055942" w:rsidRPr="007A2F97" w:rsidRDefault="00055942" w:rsidP="007A2F97">
      <w:pPr>
        <w:pStyle w:val="FootnoteText"/>
        <w:spacing w:after="0"/>
        <w:jc w:val="both"/>
        <w:rPr>
          <w:rFonts w:cs="Arial"/>
          <w:szCs w:val="18"/>
          <w:lang w:val="en-US"/>
        </w:rPr>
      </w:pPr>
      <w:r w:rsidRPr="007A2F97">
        <w:rPr>
          <w:rStyle w:val="FootnoteReference"/>
          <w:rFonts w:cs="Arial"/>
          <w:szCs w:val="18"/>
        </w:rPr>
        <w:footnoteRef/>
      </w:r>
      <w:r w:rsidRPr="007A2F97">
        <w:rPr>
          <w:rFonts w:cs="Arial"/>
          <w:szCs w:val="18"/>
        </w:rPr>
        <w:t xml:space="preserve"> </w:t>
      </w:r>
      <w:r w:rsidRPr="007A2F97">
        <w:rPr>
          <w:rFonts w:cs="Arial"/>
          <w:szCs w:val="18"/>
          <w:lang w:val="en-US"/>
        </w:rPr>
        <w:t>Article 15 of Law 3068/2002</w:t>
      </w:r>
      <w:r w:rsidRPr="007A2F97">
        <w:rPr>
          <w:rFonts w:cs="Arial"/>
          <w:szCs w:val="18"/>
        </w:rPr>
        <w:t xml:space="preserve">: </w:t>
      </w:r>
      <w:r w:rsidRPr="007A2F97">
        <w:rPr>
          <w:rFonts w:cs="Arial"/>
          <w:szCs w:val="18"/>
          <w:lang w:val="en-US"/>
        </w:rPr>
        <w:t xml:space="preserve">Compliance of the Administration with court orders. </w:t>
      </w:r>
    </w:p>
  </w:footnote>
  <w:footnote w:id="9">
    <w:p w14:paraId="2D6C095D" w14:textId="77777777" w:rsidR="00055942" w:rsidRPr="007A2F97" w:rsidRDefault="00055942" w:rsidP="007A2F97">
      <w:pPr>
        <w:pStyle w:val="FootnoteText"/>
        <w:spacing w:after="0"/>
        <w:jc w:val="both"/>
        <w:rPr>
          <w:rFonts w:cs="Arial"/>
          <w:szCs w:val="18"/>
        </w:rPr>
      </w:pPr>
      <w:r w:rsidRPr="007A2F97">
        <w:rPr>
          <w:rStyle w:val="FootnoteReference"/>
          <w:rFonts w:cs="Arial"/>
          <w:szCs w:val="18"/>
        </w:rPr>
        <w:footnoteRef/>
      </w:r>
      <w:r w:rsidRPr="007A2F97">
        <w:rPr>
          <w:rFonts w:cs="Arial"/>
          <w:szCs w:val="18"/>
        </w:rPr>
        <w:t xml:space="preserve"> Law 702/1977: Cases heard by administrative courts.</w:t>
      </w:r>
    </w:p>
  </w:footnote>
  <w:footnote w:id="10">
    <w:p w14:paraId="24B00BA1" w14:textId="77777777" w:rsidR="00055942" w:rsidRPr="007A2F97" w:rsidRDefault="00055942" w:rsidP="007A2F97">
      <w:pPr>
        <w:pStyle w:val="FootnoteText"/>
        <w:spacing w:after="0"/>
        <w:jc w:val="both"/>
        <w:rPr>
          <w:rFonts w:cs="Arial"/>
          <w:szCs w:val="18"/>
          <w:lang w:val="en-US"/>
        </w:rPr>
      </w:pPr>
      <w:r w:rsidRPr="007A2F97">
        <w:rPr>
          <w:rStyle w:val="FootnoteReference"/>
          <w:rFonts w:cs="Arial"/>
          <w:szCs w:val="18"/>
        </w:rPr>
        <w:footnoteRef/>
      </w:r>
      <w:r w:rsidRPr="007A2F97">
        <w:rPr>
          <w:rFonts w:cs="Arial"/>
          <w:szCs w:val="18"/>
        </w:rPr>
        <w:t xml:space="preserve"> </w:t>
      </w:r>
      <w:r w:rsidRPr="007A2F97">
        <w:rPr>
          <w:rFonts w:cs="Arial"/>
          <w:szCs w:val="18"/>
          <w:lang w:val="en-US"/>
        </w:rPr>
        <w:t xml:space="preserve">Article 95 </w:t>
      </w:r>
      <w:hyperlink r:id="rId5" w:history="1">
        <w:r w:rsidRPr="007A2F97">
          <w:rPr>
            <w:rStyle w:val="Hyperlink"/>
            <w:rFonts w:cs="Arial"/>
            <w:szCs w:val="18"/>
            <w:lang w:val="en-US"/>
          </w:rPr>
          <w:t>Constitution of Greece</w:t>
        </w:r>
      </w:hyperlink>
      <w:r w:rsidRPr="007A2F97">
        <w:rPr>
          <w:rFonts w:cs="Arial"/>
          <w:szCs w:val="18"/>
          <w:lang w:val="en-US"/>
        </w:rPr>
        <w:t>.</w:t>
      </w:r>
    </w:p>
  </w:footnote>
  <w:footnote w:id="11">
    <w:p w14:paraId="10BAE6F9" w14:textId="77777777" w:rsidR="00055942" w:rsidRPr="00C37A10" w:rsidRDefault="00055942" w:rsidP="007A2F97">
      <w:pPr>
        <w:pStyle w:val="FootnoteText"/>
        <w:spacing w:after="0"/>
        <w:jc w:val="both"/>
        <w:rPr>
          <w:rFonts w:cs="Arial"/>
          <w:sz w:val="16"/>
          <w:szCs w:val="16"/>
        </w:rPr>
      </w:pPr>
      <w:r w:rsidRPr="007A2F97">
        <w:rPr>
          <w:rStyle w:val="FootnoteReference"/>
          <w:rFonts w:cs="Arial"/>
          <w:szCs w:val="18"/>
        </w:rPr>
        <w:footnoteRef/>
      </w:r>
      <w:r w:rsidRPr="007A2F97">
        <w:rPr>
          <w:rFonts w:cs="Arial"/>
          <w:szCs w:val="18"/>
        </w:rPr>
        <w:t xml:space="preserve"> Article 98 </w:t>
      </w:r>
      <w:hyperlink r:id="rId6" w:history="1">
        <w:r w:rsidRPr="007A2F97">
          <w:rPr>
            <w:rStyle w:val="Hyperlink"/>
            <w:rFonts w:cs="Arial"/>
            <w:szCs w:val="18"/>
            <w:lang w:val="en-US"/>
          </w:rPr>
          <w:t>Constitution of Greece</w:t>
        </w:r>
      </w:hyperlink>
      <w:r w:rsidRPr="007A2F97">
        <w:rPr>
          <w:rFonts w:cs="Arial"/>
          <w:szCs w:val="18"/>
          <w:lang w:val="en-US"/>
        </w:rPr>
        <w:t>.</w:t>
      </w:r>
      <w:r w:rsidRPr="00C37A10">
        <w:rPr>
          <w:rFonts w:cs="Arial"/>
          <w:sz w:val="16"/>
          <w:szCs w:val="16"/>
          <w:lang w:val="en-US"/>
        </w:rPr>
        <w:t xml:space="preserve"> </w:t>
      </w:r>
    </w:p>
  </w:footnote>
  <w:footnote w:id="12">
    <w:p w14:paraId="6D3B9CDF" w14:textId="77777777" w:rsidR="00055942" w:rsidRPr="007A2F97" w:rsidRDefault="00055942" w:rsidP="007A2F97">
      <w:pPr>
        <w:pStyle w:val="FootnoteText"/>
        <w:spacing w:after="0"/>
        <w:jc w:val="both"/>
        <w:rPr>
          <w:rFonts w:cs="Arial"/>
          <w:szCs w:val="18"/>
        </w:rPr>
      </w:pPr>
      <w:r w:rsidRPr="007A2F97">
        <w:rPr>
          <w:rStyle w:val="FootnoteReference"/>
          <w:rFonts w:cs="Arial"/>
          <w:szCs w:val="18"/>
        </w:rPr>
        <w:footnoteRef/>
      </w:r>
      <w:r w:rsidRPr="007A2F97">
        <w:rPr>
          <w:rFonts w:cs="Arial"/>
          <w:szCs w:val="18"/>
        </w:rPr>
        <w:t xml:space="preserve"> Article 100 </w:t>
      </w:r>
      <w:hyperlink r:id="rId7" w:history="1">
        <w:r w:rsidRPr="007A2F97">
          <w:rPr>
            <w:rStyle w:val="Hyperlink"/>
            <w:rFonts w:cs="Arial"/>
            <w:szCs w:val="18"/>
            <w:lang w:val="en-US"/>
          </w:rPr>
          <w:t>Constitution of Greece</w:t>
        </w:r>
      </w:hyperlink>
      <w:r w:rsidRPr="007A2F97">
        <w:rPr>
          <w:rFonts w:cs="Arial"/>
          <w:szCs w:val="18"/>
        </w:rPr>
        <w:t xml:space="preserve">: </w:t>
      </w:r>
      <w:smartTag w:uri="urn:schemas-microsoft-com:office:smarttags" w:element="metricconverter">
        <w:smartTagPr>
          <w:attr w:name="ProductID" w:val="1. A"/>
        </w:smartTagPr>
        <w:smartTag w:uri="urn:schemas-microsoft-com:office:smarttags" w:element="Street">
          <w:smartTagPr>
            <w:attr w:name="ProductID" w:val="1. A"/>
          </w:smartTagPr>
          <w:r w:rsidRPr="007A2F97">
            <w:rPr>
              <w:rFonts w:cs="Arial"/>
              <w:szCs w:val="18"/>
            </w:rPr>
            <w:t>1. A</w:t>
          </w:r>
        </w:smartTag>
      </w:smartTag>
      <w:r w:rsidRPr="007A2F97">
        <w:rPr>
          <w:rFonts w:cs="Arial"/>
          <w:szCs w:val="18"/>
        </w:rPr>
        <w:t xml:space="preserve"> Special High Court shall be established, the jurisdiction of which shall comprise: </w:t>
      </w:r>
    </w:p>
    <w:p w14:paraId="22FDFC9E" w14:textId="77777777" w:rsidR="00055942" w:rsidRPr="007A2F97" w:rsidRDefault="00055942" w:rsidP="007A2F97">
      <w:pPr>
        <w:pStyle w:val="FootnoteText"/>
        <w:spacing w:after="0"/>
        <w:jc w:val="both"/>
        <w:rPr>
          <w:rFonts w:cs="Arial"/>
          <w:szCs w:val="18"/>
          <w:lang w:val="en-US"/>
        </w:rPr>
      </w:pPr>
      <w:r w:rsidRPr="007A2F97">
        <w:rPr>
          <w:rFonts w:cs="Arial"/>
          <w:szCs w:val="18"/>
        </w:rPr>
        <w:t>a)-c) […]</w:t>
      </w:r>
      <w:r w:rsidRPr="007A2F97">
        <w:rPr>
          <w:rFonts w:cs="Arial"/>
          <w:szCs w:val="18"/>
          <w:lang w:val="en-US"/>
        </w:rPr>
        <w:t>.</w:t>
      </w:r>
    </w:p>
    <w:p w14:paraId="04D0F891" w14:textId="77777777" w:rsidR="00055942" w:rsidRPr="007A2F97" w:rsidRDefault="00055942" w:rsidP="007A2F97">
      <w:pPr>
        <w:pStyle w:val="FootnoteText"/>
        <w:spacing w:after="0"/>
        <w:jc w:val="both"/>
        <w:rPr>
          <w:rFonts w:cs="Arial"/>
          <w:szCs w:val="18"/>
          <w:lang w:val="en-US"/>
        </w:rPr>
      </w:pPr>
      <w:r w:rsidRPr="007A2F97">
        <w:rPr>
          <w:rFonts w:cs="Arial"/>
          <w:szCs w:val="18"/>
        </w:rPr>
        <w:t>d) Settlement of any conflict between the courts and the administrative authorities, or between the Supreme Administrative Court and the ordinary administrative courts on one hand and the civil and criminal courts on the other, or between the Court of Audit and any other court</w:t>
      </w:r>
      <w:r w:rsidRPr="007A2F97">
        <w:rPr>
          <w:rFonts w:cs="Arial"/>
          <w:szCs w:val="18"/>
          <w:lang w:val="en-US"/>
        </w:rPr>
        <w:t>.</w:t>
      </w:r>
    </w:p>
    <w:p w14:paraId="5FDC8ADF" w14:textId="77777777" w:rsidR="00055942" w:rsidRPr="007A2F97" w:rsidRDefault="00055942" w:rsidP="007A2F97">
      <w:pPr>
        <w:pStyle w:val="FootnoteText"/>
        <w:spacing w:after="0"/>
        <w:jc w:val="both"/>
        <w:rPr>
          <w:rFonts w:cs="Arial"/>
          <w:szCs w:val="18"/>
        </w:rPr>
      </w:pPr>
      <w:r w:rsidRPr="007A2F97">
        <w:rPr>
          <w:rFonts w:cs="Arial"/>
          <w:szCs w:val="18"/>
        </w:rPr>
        <w:t xml:space="preserve">e)- f) […]. </w:t>
      </w:r>
    </w:p>
  </w:footnote>
  <w:footnote w:id="13">
    <w:p w14:paraId="2AC86FB2" w14:textId="77777777" w:rsidR="00055942" w:rsidRPr="00C37A10" w:rsidRDefault="00055942" w:rsidP="007A2F97">
      <w:pPr>
        <w:pStyle w:val="FootnoteText"/>
        <w:spacing w:after="0"/>
        <w:jc w:val="both"/>
        <w:rPr>
          <w:rFonts w:cs="Arial"/>
          <w:sz w:val="16"/>
          <w:szCs w:val="16"/>
          <w:lang w:val="en-US"/>
        </w:rPr>
      </w:pPr>
      <w:r w:rsidRPr="007A2F97">
        <w:rPr>
          <w:rStyle w:val="FootnoteReference"/>
          <w:rFonts w:cs="Arial"/>
          <w:szCs w:val="18"/>
        </w:rPr>
        <w:footnoteRef/>
      </w:r>
      <w:r w:rsidRPr="007A2F97">
        <w:rPr>
          <w:rFonts w:cs="Arial"/>
          <w:szCs w:val="18"/>
        </w:rPr>
        <w:t xml:space="preserve"> </w:t>
      </w:r>
      <w:r w:rsidRPr="007A2F97">
        <w:rPr>
          <w:rFonts w:eastAsia="Times New Roman" w:cs="Arial"/>
          <w:szCs w:val="18"/>
          <w:lang w:eastAsia="el-GR"/>
        </w:rPr>
        <w:t xml:space="preserve">Ziamos, G., Dr.jur., Auditor at the Council of State </w:t>
      </w:r>
      <w:hyperlink r:id="rId8" w:history="1">
        <w:r w:rsidRPr="007A2F97">
          <w:rPr>
            <w:rStyle w:val="Hyperlink"/>
            <w:rFonts w:cs="Arial"/>
            <w:szCs w:val="18"/>
          </w:rPr>
          <w:t>Review of administrative acts by the administrative first instance courts and courts of appeal</w:t>
        </w:r>
      </w:hyperlink>
      <w:r w:rsidRPr="007A2F97">
        <w:rPr>
          <w:rFonts w:cs="Arial"/>
          <w:szCs w:val="18"/>
        </w:rPr>
        <w:t xml:space="preserve"> p. p. 2-3.</w:t>
      </w:r>
      <w:r w:rsidRPr="00C37A10">
        <w:rPr>
          <w:rFonts w:cs="Arial"/>
          <w:sz w:val="16"/>
          <w:szCs w:val="16"/>
        </w:rPr>
        <w:t xml:space="preserve"> </w:t>
      </w:r>
    </w:p>
  </w:footnote>
  <w:footnote w:id="14">
    <w:p w14:paraId="6671BB9B" w14:textId="77777777" w:rsidR="00055942" w:rsidRPr="007A2F97" w:rsidRDefault="00055942" w:rsidP="007A2F97">
      <w:pPr>
        <w:pStyle w:val="FootnoteText"/>
        <w:spacing w:after="0"/>
        <w:jc w:val="both"/>
        <w:rPr>
          <w:rFonts w:cs="Arial"/>
          <w:szCs w:val="18"/>
        </w:rPr>
      </w:pPr>
      <w:r w:rsidRPr="007A2F97">
        <w:rPr>
          <w:rStyle w:val="FootnoteReference"/>
          <w:rFonts w:cs="Arial"/>
          <w:szCs w:val="18"/>
        </w:rPr>
        <w:footnoteRef/>
      </w:r>
      <w:r w:rsidRPr="007A2F97">
        <w:rPr>
          <w:rFonts w:cs="Arial"/>
          <w:szCs w:val="18"/>
        </w:rPr>
        <w:t xml:space="preserve"> Article 40 PD 18/89. </w:t>
      </w:r>
    </w:p>
  </w:footnote>
  <w:footnote w:id="15">
    <w:p w14:paraId="34370F23" w14:textId="77777777" w:rsidR="00055942" w:rsidRPr="007A2F97" w:rsidRDefault="00055942" w:rsidP="007A2F97">
      <w:pPr>
        <w:pStyle w:val="FootnoteText"/>
        <w:spacing w:after="0"/>
        <w:jc w:val="both"/>
        <w:rPr>
          <w:rFonts w:cs="Arial"/>
          <w:szCs w:val="18"/>
        </w:rPr>
      </w:pPr>
      <w:r w:rsidRPr="007A2F97">
        <w:rPr>
          <w:rStyle w:val="FootnoteReference"/>
          <w:rFonts w:cs="Arial"/>
          <w:szCs w:val="18"/>
        </w:rPr>
        <w:footnoteRef/>
      </w:r>
      <w:r w:rsidRPr="007A2F97">
        <w:rPr>
          <w:rFonts w:cs="Arial"/>
          <w:szCs w:val="18"/>
        </w:rPr>
        <w:t xml:space="preserve"> Information obtained through consultation with a stakeholder (judge). </w:t>
      </w:r>
    </w:p>
  </w:footnote>
  <w:footnote w:id="16">
    <w:p w14:paraId="3F4C85C9" w14:textId="77777777" w:rsidR="00055942" w:rsidRPr="007A2F97" w:rsidRDefault="00055942" w:rsidP="007A2F97">
      <w:pPr>
        <w:pStyle w:val="FootnoteText"/>
        <w:spacing w:after="0"/>
        <w:jc w:val="both"/>
        <w:rPr>
          <w:rFonts w:cs="Arial"/>
          <w:szCs w:val="18"/>
        </w:rPr>
      </w:pPr>
      <w:r w:rsidRPr="007A2F97">
        <w:rPr>
          <w:rStyle w:val="FootnoteReference"/>
          <w:rFonts w:cs="Arial"/>
          <w:szCs w:val="18"/>
        </w:rPr>
        <w:footnoteRef/>
      </w:r>
      <w:r w:rsidRPr="007A2F97">
        <w:rPr>
          <w:rFonts w:cs="Arial"/>
          <w:szCs w:val="18"/>
        </w:rPr>
        <w:t xml:space="preserve"> Article 21(3) of the </w:t>
      </w:r>
      <w:hyperlink r:id="rId9" w:history="1">
        <w:r w:rsidRPr="007A2F97">
          <w:rPr>
            <w:rStyle w:val="Hyperlink"/>
            <w:rFonts w:cs="Arial"/>
            <w:szCs w:val="18"/>
            <w:lang w:val="en-US"/>
          </w:rPr>
          <w:t>Constitution of Greece</w:t>
        </w:r>
      </w:hyperlink>
      <w:r w:rsidRPr="007A2F97">
        <w:rPr>
          <w:rFonts w:cs="Arial"/>
          <w:szCs w:val="18"/>
        </w:rPr>
        <w:t xml:space="preserve">: social right to health. </w:t>
      </w:r>
    </w:p>
  </w:footnote>
  <w:footnote w:id="17">
    <w:p w14:paraId="75B54237" w14:textId="77777777" w:rsidR="00055942" w:rsidRPr="007A2F97" w:rsidRDefault="00055942" w:rsidP="007A2F97">
      <w:pPr>
        <w:pStyle w:val="FootnoteText"/>
        <w:spacing w:after="0"/>
        <w:jc w:val="both"/>
        <w:rPr>
          <w:rFonts w:cs="Arial"/>
          <w:szCs w:val="18"/>
        </w:rPr>
      </w:pPr>
      <w:r w:rsidRPr="007A2F97">
        <w:rPr>
          <w:rStyle w:val="FootnoteReference"/>
          <w:rFonts w:cs="Arial"/>
          <w:szCs w:val="18"/>
        </w:rPr>
        <w:footnoteRef/>
      </w:r>
      <w:r w:rsidRPr="007A2F97">
        <w:rPr>
          <w:rFonts w:cs="Arial"/>
          <w:szCs w:val="18"/>
        </w:rPr>
        <w:t xml:space="preserve"> Article 7 Law 702/1977. </w:t>
      </w:r>
    </w:p>
  </w:footnote>
  <w:footnote w:id="18">
    <w:p w14:paraId="45BA1BC9" w14:textId="77777777" w:rsidR="00055942" w:rsidRPr="007A2F97" w:rsidRDefault="00055942" w:rsidP="007A2F97">
      <w:pPr>
        <w:pStyle w:val="FootnoteText"/>
        <w:spacing w:after="0"/>
        <w:jc w:val="both"/>
        <w:rPr>
          <w:rFonts w:cs="Arial"/>
          <w:szCs w:val="18"/>
        </w:rPr>
      </w:pPr>
      <w:r w:rsidRPr="007A2F97">
        <w:rPr>
          <w:rStyle w:val="FootnoteReference"/>
          <w:rFonts w:cs="Arial"/>
          <w:szCs w:val="18"/>
        </w:rPr>
        <w:footnoteRef/>
      </w:r>
      <w:r w:rsidRPr="007A2F97">
        <w:rPr>
          <w:rFonts w:cs="Arial"/>
          <w:szCs w:val="18"/>
        </w:rPr>
        <w:t xml:space="preserve"> </w:t>
      </w:r>
      <w:r w:rsidRPr="007A2F97">
        <w:rPr>
          <w:rFonts w:cs="Arial"/>
          <w:szCs w:val="18"/>
          <w:lang w:val="en-US"/>
        </w:rPr>
        <w:t xml:space="preserve">Article 16 of the </w:t>
      </w:r>
      <w:hyperlink r:id="rId10" w:history="1">
        <w:r w:rsidRPr="007A2F97">
          <w:rPr>
            <w:rStyle w:val="Hyperlink"/>
            <w:rFonts w:cs="Arial"/>
            <w:szCs w:val="18"/>
            <w:lang w:val="en-US"/>
          </w:rPr>
          <w:t>Constitution of Greece</w:t>
        </w:r>
      </w:hyperlink>
      <w:r w:rsidRPr="007A2F97">
        <w:rPr>
          <w:rFonts w:cs="Arial"/>
          <w:szCs w:val="18"/>
          <w:lang w:val="en-US"/>
        </w:rPr>
        <w:t xml:space="preserve">: social right to education. </w:t>
      </w:r>
    </w:p>
  </w:footnote>
  <w:footnote w:id="19">
    <w:p w14:paraId="0FC8C5C4" w14:textId="77777777" w:rsidR="00055942" w:rsidRPr="007A2F97" w:rsidRDefault="00055942" w:rsidP="007A2F97">
      <w:pPr>
        <w:pStyle w:val="FootnoteText"/>
        <w:spacing w:after="0"/>
        <w:jc w:val="both"/>
        <w:rPr>
          <w:rFonts w:cs="Arial"/>
          <w:szCs w:val="18"/>
        </w:rPr>
      </w:pPr>
      <w:r w:rsidRPr="007A2F97">
        <w:rPr>
          <w:rStyle w:val="FootnoteReference"/>
          <w:rFonts w:cs="Arial"/>
          <w:szCs w:val="18"/>
        </w:rPr>
        <w:footnoteRef/>
      </w:r>
      <w:r w:rsidRPr="007A2F97">
        <w:rPr>
          <w:rFonts w:cs="Arial"/>
          <w:szCs w:val="18"/>
        </w:rPr>
        <w:t xml:space="preserve"> Legislative framework for education: Law 1566/1985. Provision for the institution of schools providing multicultural education: Law 2413/1996 (Article 35), education for children with disabilities: Law 3699/2008. </w:t>
      </w:r>
    </w:p>
    <w:p w14:paraId="24579838" w14:textId="77777777" w:rsidR="00055942" w:rsidRPr="007A2F97" w:rsidRDefault="00055942" w:rsidP="007A2F97">
      <w:pPr>
        <w:pStyle w:val="FootnoteText"/>
        <w:spacing w:after="0"/>
        <w:jc w:val="both"/>
        <w:rPr>
          <w:rFonts w:cs="Arial"/>
          <w:szCs w:val="18"/>
          <w:lang w:val="en-US"/>
        </w:rPr>
      </w:pPr>
      <w:r w:rsidRPr="007A2F97">
        <w:rPr>
          <w:rFonts w:cs="Arial"/>
          <w:szCs w:val="18"/>
        </w:rPr>
        <w:t xml:space="preserve">Further information in Poulis, P., </w:t>
      </w:r>
      <w:r w:rsidRPr="007A2F97">
        <w:rPr>
          <w:rFonts w:cs="Arial"/>
          <w:i/>
          <w:szCs w:val="18"/>
        </w:rPr>
        <w:t>Education law and relevant institutions</w:t>
      </w:r>
      <w:r w:rsidRPr="007A2F97">
        <w:rPr>
          <w:rFonts w:cs="Arial"/>
          <w:szCs w:val="18"/>
        </w:rPr>
        <w:t>, (5</w:t>
      </w:r>
      <w:r w:rsidRPr="007A2F97">
        <w:rPr>
          <w:rFonts w:cs="Arial"/>
          <w:szCs w:val="18"/>
          <w:vertAlign w:val="superscript"/>
        </w:rPr>
        <w:t>th</w:t>
      </w:r>
      <w:r w:rsidRPr="007A2F97">
        <w:rPr>
          <w:rFonts w:cs="Arial"/>
          <w:szCs w:val="18"/>
        </w:rPr>
        <w:t xml:space="preserve"> edn Sakkoulas Athens-Komotini 2011), 211-212 </w:t>
      </w:r>
      <w:r w:rsidRPr="007A2F97">
        <w:rPr>
          <w:rFonts w:cs="Arial"/>
          <w:szCs w:val="18"/>
          <w:lang w:val="en-US"/>
        </w:rPr>
        <w:t xml:space="preserve">and Kyprianos P., ‘Children’s rights with disabilities to education’, Social Security Law Review, [2009] p. 593, 602-604. </w:t>
      </w:r>
    </w:p>
  </w:footnote>
  <w:footnote w:id="20">
    <w:p w14:paraId="4F774FAB" w14:textId="77777777" w:rsidR="00055942" w:rsidRPr="007A2F97" w:rsidRDefault="00055942" w:rsidP="007A2F97">
      <w:pPr>
        <w:pStyle w:val="FootnoteText"/>
        <w:spacing w:after="0"/>
        <w:jc w:val="both"/>
        <w:rPr>
          <w:rFonts w:cs="Arial"/>
          <w:szCs w:val="18"/>
          <w:lang w:val="en-US"/>
        </w:rPr>
      </w:pPr>
      <w:r w:rsidRPr="007A2F97">
        <w:rPr>
          <w:rStyle w:val="FootnoteReference"/>
          <w:rFonts w:cs="Arial"/>
          <w:szCs w:val="18"/>
        </w:rPr>
        <w:footnoteRef/>
      </w:r>
      <w:r w:rsidRPr="007A2F97">
        <w:rPr>
          <w:rFonts w:cs="Arial"/>
          <w:szCs w:val="18"/>
        </w:rPr>
        <w:t xml:space="preserve"> Article 28 PD 104/1979 On the school and academic year, service books, documents, transfers, attendance, conduct and honours of school pupils of General Secondary Education</w:t>
      </w:r>
      <w:r w:rsidRPr="007A2F97">
        <w:rPr>
          <w:rFonts w:cs="Arial"/>
          <w:szCs w:val="18"/>
          <w:lang w:val="en-US"/>
        </w:rPr>
        <w:t>.</w:t>
      </w:r>
    </w:p>
  </w:footnote>
  <w:footnote w:id="21">
    <w:p w14:paraId="2F383D39" w14:textId="77777777" w:rsidR="00055942" w:rsidRPr="00C37A10" w:rsidRDefault="00055942" w:rsidP="007A2F97">
      <w:pPr>
        <w:pStyle w:val="FootnoteText"/>
        <w:spacing w:after="0"/>
        <w:jc w:val="both"/>
        <w:rPr>
          <w:rFonts w:cs="Arial"/>
          <w:sz w:val="16"/>
          <w:szCs w:val="16"/>
        </w:rPr>
      </w:pPr>
      <w:r w:rsidRPr="007A2F97">
        <w:rPr>
          <w:rStyle w:val="FootnoteReference"/>
          <w:rFonts w:cs="Arial"/>
          <w:szCs w:val="18"/>
        </w:rPr>
        <w:footnoteRef/>
      </w:r>
      <w:r w:rsidRPr="007A2F97">
        <w:rPr>
          <w:rFonts w:cs="Arial"/>
          <w:szCs w:val="18"/>
        </w:rPr>
        <w:t xml:space="preserve"> Article 1 (d) Law 702/1977.</w:t>
      </w:r>
      <w:r w:rsidRPr="00C37A10">
        <w:rPr>
          <w:rFonts w:cs="Arial"/>
          <w:sz w:val="16"/>
          <w:szCs w:val="16"/>
        </w:rPr>
        <w:t xml:space="preserve"> </w:t>
      </w:r>
    </w:p>
  </w:footnote>
  <w:footnote w:id="22">
    <w:p w14:paraId="1B916EFA" w14:textId="77777777" w:rsidR="00055942" w:rsidRPr="007A2F97" w:rsidRDefault="00055942" w:rsidP="007A2F97">
      <w:pPr>
        <w:pStyle w:val="FootnoteText"/>
        <w:jc w:val="both"/>
        <w:rPr>
          <w:szCs w:val="18"/>
        </w:rPr>
      </w:pPr>
      <w:r w:rsidRPr="007A2F97">
        <w:rPr>
          <w:rStyle w:val="FootnoteReference"/>
          <w:szCs w:val="18"/>
        </w:rPr>
        <w:footnoteRef/>
      </w:r>
      <w:r w:rsidRPr="007A2F97">
        <w:rPr>
          <w:szCs w:val="18"/>
        </w:rPr>
        <w:t xml:space="preserve"> Main </w:t>
      </w:r>
      <w:r w:rsidRPr="007A2F97">
        <w:rPr>
          <w:rFonts w:cs="Arial"/>
          <w:szCs w:val="18"/>
          <w:lang w:val="en-US"/>
        </w:rPr>
        <w:t>legal framework for asylum/migration: Presidential Decree 113/2013 on the establishment of a single procedure for granting the status of refugee, or of beneficiary of subsidiary protection to aliens, or to stateless persons in conformity with Council Directive 2005/85/EC on the minimum standards of procedures in Member States for granting and withdrawing refugee status and Law 3907/2011 on the establishment of Asylum Service and First Accommodation Service in conformity with Greek legislation Directive 2008/115/EC on the common standards and procedures in Member States for returning illegally-staying third-country nationals.</w:t>
      </w:r>
    </w:p>
  </w:footnote>
  <w:footnote w:id="23">
    <w:p w14:paraId="355B3A4C" w14:textId="77777777" w:rsidR="00055942" w:rsidRPr="007A2F97" w:rsidRDefault="00055942" w:rsidP="007A2F97">
      <w:pPr>
        <w:autoSpaceDE w:val="0"/>
        <w:autoSpaceDN w:val="0"/>
        <w:adjustRightInd w:val="0"/>
        <w:spacing w:before="0" w:after="0" w:line="240" w:lineRule="auto"/>
        <w:jc w:val="both"/>
        <w:rPr>
          <w:sz w:val="18"/>
          <w:szCs w:val="18"/>
        </w:rPr>
      </w:pPr>
      <w:r w:rsidRPr="007A2F97">
        <w:rPr>
          <w:rStyle w:val="FootnoteReference"/>
          <w:rFonts w:cs="Arial"/>
          <w:sz w:val="18"/>
          <w:szCs w:val="18"/>
        </w:rPr>
        <w:footnoteRef/>
      </w:r>
      <w:r w:rsidRPr="007A2F97">
        <w:rPr>
          <w:sz w:val="18"/>
          <w:szCs w:val="18"/>
        </w:rPr>
        <w:t xml:space="preserve"> PD 113/2013, Article 28 as well as Article 15</w:t>
      </w:r>
      <w:r w:rsidRPr="007A2F97">
        <w:rPr>
          <w:sz w:val="18"/>
          <w:szCs w:val="18"/>
          <w:lang w:val="en-US"/>
        </w:rPr>
        <w:t xml:space="preserve">(3) Law </w:t>
      </w:r>
      <w:r w:rsidRPr="007A2F97">
        <w:rPr>
          <w:sz w:val="18"/>
          <w:szCs w:val="18"/>
        </w:rPr>
        <w:t xml:space="preserve">3068/2002 as revised by Law 3900/2010. </w:t>
      </w:r>
    </w:p>
  </w:footnote>
  <w:footnote w:id="24">
    <w:p w14:paraId="07D84869" w14:textId="77777777" w:rsidR="00055942" w:rsidRPr="007A2F97" w:rsidRDefault="00055942" w:rsidP="007A2F97">
      <w:pPr>
        <w:pStyle w:val="FootnoteText"/>
        <w:spacing w:after="0"/>
        <w:jc w:val="both"/>
        <w:rPr>
          <w:rFonts w:cs="Arial"/>
          <w:szCs w:val="18"/>
          <w:lang w:val="en-US"/>
        </w:rPr>
      </w:pPr>
      <w:r w:rsidRPr="007A2F97">
        <w:rPr>
          <w:rStyle w:val="FootnoteReference"/>
          <w:rFonts w:cs="Arial"/>
          <w:szCs w:val="18"/>
        </w:rPr>
        <w:footnoteRef/>
      </w:r>
      <w:r w:rsidRPr="007A2F97">
        <w:rPr>
          <w:rFonts w:cs="Arial"/>
          <w:szCs w:val="18"/>
        </w:rPr>
        <w:t xml:space="preserve"> </w:t>
      </w:r>
      <w:r w:rsidRPr="007A2F97">
        <w:rPr>
          <w:rFonts w:cs="Arial"/>
          <w:szCs w:val="18"/>
          <w:lang w:val="en-US"/>
        </w:rPr>
        <w:t xml:space="preserve">Article 15 of Law 3068/2002. </w:t>
      </w:r>
    </w:p>
  </w:footnote>
  <w:footnote w:id="25">
    <w:p w14:paraId="0F5E8C9C" w14:textId="77777777" w:rsidR="00055942" w:rsidRPr="007A2F97" w:rsidRDefault="00055942" w:rsidP="007A2F97">
      <w:pPr>
        <w:pStyle w:val="FootnoteText"/>
        <w:spacing w:after="0"/>
        <w:jc w:val="both"/>
        <w:rPr>
          <w:rFonts w:cs="Arial"/>
          <w:szCs w:val="18"/>
          <w:lang w:val="en-US"/>
        </w:rPr>
      </w:pPr>
      <w:r w:rsidRPr="007A2F97">
        <w:rPr>
          <w:rStyle w:val="FootnoteReference"/>
          <w:rFonts w:cs="Arial"/>
          <w:szCs w:val="18"/>
        </w:rPr>
        <w:footnoteRef/>
      </w:r>
      <w:r w:rsidRPr="007A2F97">
        <w:rPr>
          <w:rFonts w:cs="Arial"/>
          <w:szCs w:val="18"/>
        </w:rPr>
        <w:t xml:space="preserve"> </w:t>
      </w:r>
      <w:r w:rsidRPr="007A2F97">
        <w:rPr>
          <w:rFonts w:cs="Arial"/>
          <w:szCs w:val="18"/>
          <w:lang w:val="en-US"/>
        </w:rPr>
        <w:t xml:space="preserve">Article 12(4) Law 3386/2005: Entry, residence and social integration of third country nationals in Greek Territory. </w:t>
      </w:r>
    </w:p>
  </w:footnote>
  <w:footnote w:id="26">
    <w:p w14:paraId="3944F372" w14:textId="77777777" w:rsidR="00055942" w:rsidRPr="007A2F97" w:rsidRDefault="00055942" w:rsidP="007A2F97">
      <w:pPr>
        <w:pStyle w:val="FootnoteText"/>
        <w:spacing w:after="0"/>
        <w:jc w:val="both"/>
        <w:rPr>
          <w:rFonts w:cs="Arial"/>
          <w:szCs w:val="18"/>
        </w:rPr>
      </w:pPr>
      <w:r w:rsidRPr="007A2F97">
        <w:rPr>
          <w:rStyle w:val="FootnoteReference"/>
          <w:rFonts w:cs="Arial"/>
          <w:szCs w:val="18"/>
        </w:rPr>
        <w:footnoteRef/>
      </w:r>
      <w:r w:rsidRPr="007A2F97">
        <w:rPr>
          <w:rFonts w:cs="Arial"/>
          <w:szCs w:val="18"/>
        </w:rPr>
        <w:t xml:space="preserve"> Article 76(2) Law 3386/2005. </w:t>
      </w:r>
    </w:p>
  </w:footnote>
  <w:footnote w:id="27">
    <w:p w14:paraId="253C2DCA" w14:textId="77777777" w:rsidR="00055942" w:rsidRPr="007A2F97" w:rsidRDefault="00055942" w:rsidP="007A2F97">
      <w:pPr>
        <w:pStyle w:val="FootnoteText"/>
        <w:spacing w:after="0"/>
        <w:jc w:val="both"/>
        <w:rPr>
          <w:rFonts w:cs="Arial"/>
          <w:szCs w:val="18"/>
          <w:lang w:val="en-US"/>
        </w:rPr>
      </w:pPr>
      <w:r w:rsidRPr="007A2F97">
        <w:rPr>
          <w:rStyle w:val="FootnoteReference"/>
          <w:rFonts w:cs="Arial"/>
          <w:szCs w:val="18"/>
        </w:rPr>
        <w:footnoteRef/>
      </w:r>
      <w:r w:rsidRPr="007A2F97">
        <w:rPr>
          <w:rFonts w:cs="Arial"/>
          <w:szCs w:val="18"/>
        </w:rPr>
        <w:t xml:space="preserve"> </w:t>
      </w:r>
      <w:r w:rsidRPr="007A2F97">
        <w:rPr>
          <w:rFonts w:cs="Arial"/>
          <w:szCs w:val="18"/>
          <w:lang w:val="en-US"/>
        </w:rPr>
        <w:t xml:space="preserve">Article 25 Law 3284/2004: Code of Greek citizenship. </w:t>
      </w:r>
    </w:p>
  </w:footnote>
  <w:footnote w:id="28">
    <w:p w14:paraId="10B55BE7" w14:textId="77777777" w:rsidR="00055942" w:rsidRPr="007A2F97" w:rsidRDefault="00055942" w:rsidP="007A2F97">
      <w:pPr>
        <w:pStyle w:val="FootnoteText"/>
        <w:spacing w:after="0"/>
        <w:jc w:val="both"/>
        <w:rPr>
          <w:rFonts w:cs="Arial"/>
          <w:szCs w:val="18"/>
          <w:lang w:val="en-US"/>
        </w:rPr>
      </w:pPr>
      <w:r w:rsidRPr="007A2F97">
        <w:rPr>
          <w:rStyle w:val="FootnoteReference"/>
          <w:rFonts w:cs="Arial"/>
          <w:szCs w:val="18"/>
        </w:rPr>
        <w:footnoteRef/>
      </w:r>
      <w:r w:rsidRPr="007A2F97">
        <w:rPr>
          <w:rFonts w:cs="Arial"/>
          <w:szCs w:val="18"/>
        </w:rPr>
        <w:t xml:space="preserve"> Article 15(3) </w:t>
      </w:r>
      <w:r w:rsidRPr="007A2F97">
        <w:rPr>
          <w:rFonts w:cs="Arial"/>
          <w:szCs w:val="18"/>
          <w:lang w:val="en-US"/>
        </w:rPr>
        <w:t xml:space="preserve">Law 3068/2002. </w:t>
      </w:r>
    </w:p>
  </w:footnote>
  <w:footnote w:id="29">
    <w:p w14:paraId="18936544" w14:textId="77777777" w:rsidR="00055942" w:rsidRPr="007A2F97" w:rsidRDefault="00055942" w:rsidP="007A2F97">
      <w:pPr>
        <w:pStyle w:val="FootnoteText"/>
        <w:spacing w:after="0"/>
        <w:jc w:val="both"/>
        <w:rPr>
          <w:rFonts w:cs="Arial"/>
          <w:szCs w:val="18"/>
          <w:lang w:val="en-US"/>
        </w:rPr>
      </w:pPr>
      <w:r w:rsidRPr="007A2F97">
        <w:rPr>
          <w:rStyle w:val="FootnoteReference"/>
          <w:rFonts w:cs="Arial"/>
          <w:szCs w:val="18"/>
        </w:rPr>
        <w:footnoteRef/>
      </w:r>
      <w:r w:rsidRPr="007A2F97">
        <w:rPr>
          <w:rFonts w:cs="Arial"/>
          <w:szCs w:val="18"/>
        </w:rPr>
        <w:t xml:space="preserve"> Article 28 </w:t>
      </w:r>
      <w:r w:rsidRPr="007A2F97">
        <w:rPr>
          <w:rFonts w:cs="Arial"/>
          <w:szCs w:val="18"/>
          <w:lang w:val="en-US"/>
        </w:rPr>
        <w:t xml:space="preserve">PD 104/1979. </w:t>
      </w:r>
    </w:p>
  </w:footnote>
  <w:footnote w:id="30">
    <w:p w14:paraId="69A0ABF4" w14:textId="77777777" w:rsidR="00055942" w:rsidRPr="007A2F97" w:rsidRDefault="00055942" w:rsidP="007A2F97">
      <w:pPr>
        <w:pStyle w:val="FootnoteText"/>
        <w:spacing w:after="0"/>
        <w:jc w:val="both"/>
        <w:rPr>
          <w:rFonts w:cs="Arial"/>
          <w:szCs w:val="18"/>
          <w:lang w:val="en-US"/>
        </w:rPr>
      </w:pPr>
      <w:r w:rsidRPr="007A2F97">
        <w:rPr>
          <w:rStyle w:val="FootnoteReference"/>
          <w:rFonts w:cs="Arial"/>
          <w:szCs w:val="18"/>
        </w:rPr>
        <w:footnoteRef/>
      </w:r>
      <w:r w:rsidRPr="007A2F97">
        <w:rPr>
          <w:rFonts w:cs="Arial"/>
          <w:szCs w:val="18"/>
        </w:rPr>
        <w:t xml:space="preserve"> Article 1(d) Law 702/1977. </w:t>
      </w:r>
    </w:p>
  </w:footnote>
  <w:footnote w:id="31">
    <w:p w14:paraId="53F1B011" w14:textId="77777777" w:rsidR="00055942" w:rsidRPr="007A2F97" w:rsidRDefault="00055942" w:rsidP="007A2F97">
      <w:pPr>
        <w:pStyle w:val="FootnoteText"/>
        <w:spacing w:after="0"/>
        <w:jc w:val="both"/>
        <w:rPr>
          <w:rFonts w:cs="Arial"/>
          <w:szCs w:val="18"/>
        </w:rPr>
      </w:pPr>
      <w:r w:rsidRPr="007A2F97">
        <w:rPr>
          <w:rStyle w:val="FootnoteReference"/>
          <w:rFonts w:cs="Arial"/>
          <w:szCs w:val="18"/>
        </w:rPr>
        <w:footnoteRef/>
      </w:r>
      <w:r w:rsidRPr="007A2F97">
        <w:rPr>
          <w:rFonts w:cs="Arial"/>
          <w:szCs w:val="18"/>
        </w:rPr>
        <w:t xml:space="preserve"> Article 87(1-2) Law 2238/1994. </w:t>
      </w:r>
    </w:p>
  </w:footnote>
  <w:footnote w:id="32">
    <w:p w14:paraId="79FC62C0" w14:textId="77777777" w:rsidR="00055942" w:rsidRPr="007A2F97" w:rsidRDefault="00055942" w:rsidP="007A2F97">
      <w:pPr>
        <w:pStyle w:val="HTMLPreformatted"/>
        <w:jc w:val="both"/>
        <w:rPr>
          <w:rFonts w:ascii="Arial" w:hAnsi="Arial" w:cs="Arial"/>
          <w:color w:val="000000"/>
          <w:sz w:val="18"/>
          <w:szCs w:val="18"/>
          <w:lang w:val="en-US"/>
        </w:rPr>
      </w:pPr>
      <w:r w:rsidRPr="007A2F97">
        <w:rPr>
          <w:rStyle w:val="FootnoteReference"/>
          <w:rFonts w:ascii="Arial" w:hAnsi="Arial" w:cs="Arial"/>
          <w:sz w:val="18"/>
          <w:szCs w:val="18"/>
        </w:rPr>
        <w:footnoteRef/>
      </w:r>
      <w:r w:rsidRPr="007A2F97">
        <w:rPr>
          <w:rFonts w:ascii="Arial" w:hAnsi="Arial" w:cs="Arial"/>
          <w:sz w:val="18"/>
          <w:szCs w:val="18"/>
          <w:lang w:val="en-GB"/>
        </w:rPr>
        <w:t xml:space="preserve"> </w:t>
      </w:r>
      <w:r w:rsidRPr="007A2F97">
        <w:rPr>
          <w:rFonts w:ascii="Arial" w:hAnsi="Arial" w:cs="Arial"/>
          <w:color w:val="000000"/>
          <w:sz w:val="18"/>
          <w:szCs w:val="18"/>
          <w:lang w:val="en-US"/>
        </w:rPr>
        <w:t xml:space="preserve">Article 5(4) Law 2238/1994, a child is obliged to do his/her own income tax statement. </w:t>
      </w:r>
    </w:p>
    <w:p w14:paraId="62655323" w14:textId="77777777" w:rsidR="00055942" w:rsidRPr="007A2F97" w:rsidRDefault="00055942" w:rsidP="007A2F97">
      <w:pPr>
        <w:pStyle w:val="HTMLPreformatted"/>
        <w:jc w:val="both"/>
        <w:rPr>
          <w:rFonts w:ascii="Arial" w:hAnsi="Arial" w:cs="Arial"/>
          <w:color w:val="000000"/>
          <w:sz w:val="18"/>
          <w:szCs w:val="18"/>
          <w:lang w:val="en-GB"/>
        </w:rPr>
      </w:pPr>
      <w:r w:rsidRPr="007A2F97">
        <w:rPr>
          <w:rFonts w:ascii="Arial" w:hAnsi="Arial" w:cs="Arial"/>
          <w:color w:val="000000"/>
          <w:sz w:val="18"/>
          <w:szCs w:val="18"/>
          <w:lang w:val="en-US"/>
        </w:rPr>
        <w:t>(a)in case he/she</w:t>
      </w:r>
      <w:r w:rsidRPr="007A2F97">
        <w:rPr>
          <w:rFonts w:ascii="Arial" w:hAnsi="Arial" w:cs="Arial"/>
          <w:color w:val="000000"/>
          <w:sz w:val="18"/>
          <w:szCs w:val="18"/>
          <w:lang w:val="en-GB"/>
        </w:rPr>
        <w:t xml:space="preserve"> performs work as an employee or self-employed or salaried;</w:t>
      </w:r>
    </w:p>
    <w:p w14:paraId="64335B6D" w14:textId="77777777" w:rsidR="00055942" w:rsidRPr="007A2F97" w:rsidRDefault="00055942" w:rsidP="007A2F97">
      <w:pPr>
        <w:pStyle w:val="HTMLPreformatted"/>
        <w:jc w:val="both"/>
        <w:rPr>
          <w:rFonts w:ascii="Arial" w:hAnsi="Arial" w:cs="Arial"/>
          <w:color w:val="000000"/>
          <w:sz w:val="18"/>
          <w:szCs w:val="18"/>
          <w:lang w:val="en-GB"/>
        </w:rPr>
      </w:pPr>
      <w:r w:rsidRPr="007A2F97">
        <w:rPr>
          <w:rFonts w:ascii="Arial" w:hAnsi="Arial" w:cs="Arial"/>
          <w:color w:val="000000"/>
          <w:sz w:val="18"/>
          <w:szCs w:val="18"/>
          <w:lang w:val="en-GB"/>
        </w:rPr>
        <w:t>(b in a case of assets received by the child from inheritance;</w:t>
      </w:r>
    </w:p>
    <w:p w14:paraId="21474C27" w14:textId="77777777" w:rsidR="00055942" w:rsidRPr="007A2F97" w:rsidRDefault="00055942" w:rsidP="007A2F97">
      <w:pPr>
        <w:pStyle w:val="HTMLPreformatted"/>
        <w:jc w:val="both"/>
        <w:rPr>
          <w:rFonts w:ascii="Arial" w:hAnsi="Arial" w:cs="Arial"/>
          <w:color w:val="000000"/>
          <w:sz w:val="18"/>
          <w:szCs w:val="18"/>
          <w:lang w:val="en-GB"/>
        </w:rPr>
      </w:pPr>
      <w:r w:rsidRPr="007A2F97">
        <w:rPr>
          <w:rFonts w:ascii="Arial" w:hAnsi="Arial" w:cs="Arial"/>
          <w:color w:val="000000"/>
          <w:sz w:val="18"/>
          <w:szCs w:val="18"/>
          <w:lang w:val="en-GB"/>
        </w:rPr>
        <w:t>(c) in a case of assets received by the child from grace benefits other than his/her parents;</w:t>
      </w:r>
    </w:p>
    <w:p w14:paraId="474128B1" w14:textId="77777777" w:rsidR="00055942" w:rsidRPr="007A2F97" w:rsidRDefault="00055942" w:rsidP="007A2F97">
      <w:pPr>
        <w:pStyle w:val="HTMLPreformatted"/>
        <w:jc w:val="both"/>
        <w:rPr>
          <w:rFonts w:ascii="Arial" w:hAnsi="Arial" w:cs="Arial"/>
          <w:color w:val="000000"/>
          <w:sz w:val="18"/>
          <w:szCs w:val="18"/>
          <w:lang w:val="en-GB"/>
        </w:rPr>
      </w:pPr>
      <w:r w:rsidRPr="007A2F97">
        <w:rPr>
          <w:rFonts w:ascii="Arial" w:hAnsi="Arial" w:cs="Arial"/>
          <w:color w:val="000000"/>
          <w:sz w:val="18"/>
          <w:szCs w:val="18"/>
          <w:lang w:val="en-GB"/>
        </w:rPr>
        <w:t>(d)in a case of assets received by the child from grace benefits of a dead parent if there is some income from these assets;</w:t>
      </w:r>
    </w:p>
    <w:p w14:paraId="29C2F4CE" w14:textId="77777777" w:rsidR="00055942" w:rsidRPr="007A2F97" w:rsidRDefault="00055942" w:rsidP="007A2F97">
      <w:pPr>
        <w:pStyle w:val="HTMLPreformatted"/>
        <w:jc w:val="both"/>
        <w:rPr>
          <w:rFonts w:ascii="Arial" w:hAnsi="Arial" w:cs="Arial"/>
          <w:color w:val="000000"/>
          <w:sz w:val="18"/>
          <w:szCs w:val="18"/>
          <w:lang w:val="en-GB"/>
        </w:rPr>
      </w:pPr>
      <w:r w:rsidRPr="007A2F97">
        <w:rPr>
          <w:rFonts w:ascii="Arial" w:hAnsi="Arial" w:cs="Arial"/>
          <w:color w:val="000000"/>
          <w:sz w:val="18"/>
          <w:szCs w:val="18"/>
          <w:lang w:val="en-GB"/>
        </w:rPr>
        <w:t>(e) in a case the child receives pensions from his/her dead parent;</w:t>
      </w:r>
    </w:p>
    <w:p w14:paraId="373648E5" w14:textId="77777777" w:rsidR="00055942" w:rsidRPr="007A2F97" w:rsidRDefault="00055942" w:rsidP="007A2F97">
      <w:pPr>
        <w:pStyle w:val="HTMLPreformatted"/>
        <w:jc w:val="both"/>
        <w:rPr>
          <w:rFonts w:ascii="Arial" w:hAnsi="Arial" w:cs="Arial"/>
          <w:color w:val="000000"/>
          <w:sz w:val="18"/>
          <w:szCs w:val="18"/>
          <w:lang w:val="en-US"/>
        </w:rPr>
      </w:pPr>
      <w:r w:rsidRPr="007A2F97">
        <w:rPr>
          <w:rFonts w:ascii="Arial" w:hAnsi="Arial" w:cs="Arial"/>
          <w:sz w:val="18"/>
          <w:szCs w:val="18"/>
          <w:lang w:val="en-GB"/>
        </w:rPr>
        <w:t xml:space="preserve">(f) in a case of assets attributed to the child by a court’s decision as substitutes of assets described in the above mentioned categories. </w:t>
      </w:r>
    </w:p>
  </w:footnote>
  <w:footnote w:id="33">
    <w:p w14:paraId="38974CAA" w14:textId="77777777" w:rsidR="00055942" w:rsidRPr="007A2F97" w:rsidRDefault="00055942" w:rsidP="007A2F97">
      <w:pPr>
        <w:pStyle w:val="FootnoteText"/>
        <w:spacing w:after="0"/>
        <w:jc w:val="both"/>
        <w:rPr>
          <w:rFonts w:cs="Arial"/>
          <w:szCs w:val="18"/>
          <w:lang w:val="en-US"/>
        </w:rPr>
      </w:pPr>
      <w:r w:rsidRPr="007A2F97">
        <w:rPr>
          <w:rStyle w:val="FootnoteReference"/>
          <w:rFonts w:cs="Arial"/>
          <w:szCs w:val="18"/>
        </w:rPr>
        <w:footnoteRef/>
      </w:r>
      <w:r w:rsidRPr="007A2F97">
        <w:rPr>
          <w:rFonts w:cs="Arial"/>
          <w:szCs w:val="18"/>
        </w:rPr>
        <w:t xml:space="preserve"> </w:t>
      </w:r>
      <w:r w:rsidRPr="007A2F97">
        <w:rPr>
          <w:rFonts w:cs="Arial"/>
          <w:szCs w:val="18"/>
          <w:lang w:val="en-US"/>
        </w:rPr>
        <w:t xml:space="preserve">Article 63 APC. </w:t>
      </w:r>
    </w:p>
  </w:footnote>
  <w:footnote w:id="34">
    <w:p w14:paraId="1F64D693" w14:textId="77777777" w:rsidR="00055942" w:rsidRPr="007A2F97" w:rsidRDefault="00055942" w:rsidP="007A2F97">
      <w:pPr>
        <w:pStyle w:val="FootnoteText"/>
        <w:spacing w:after="0"/>
        <w:jc w:val="both"/>
        <w:rPr>
          <w:rFonts w:cs="Arial"/>
          <w:szCs w:val="18"/>
          <w:lang w:val="en-US"/>
        </w:rPr>
      </w:pPr>
      <w:r w:rsidRPr="007A2F97">
        <w:rPr>
          <w:rStyle w:val="FootnoteReference"/>
          <w:rFonts w:cs="Arial"/>
          <w:szCs w:val="18"/>
        </w:rPr>
        <w:footnoteRef/>
      </w:r>
      <w:r w:rsidRPr="007A2F97">
        <w:rPr>
          <w:rFonts w:cs="Arial"/>
          <w:szCs w:val="18"/>
        </w:rPr>
        <w:t xml:space="preserve"> </w:t>
      </w:r>
      <w:r w:rsidRPr="007A2F97">
        <w:rPr>
          <w:rFonts w:cs="Arial"/>
          <w:szCs w:val="18"/>
          <w:lang w:val="en-US"/>
        </w:rPr>
        <w:t>Moisidis</w:t>
      </w:r>
      <w:r w:rsidRPr="007A2F97">
        <w:rPr>
          <w:rFonts w:cs="Arial"/>
          <w:szCs w:val="18"/>
        </w:rPr>
        <w:t xml:space="preserve">, </w:t>
      </w:r>
      <w:r w:rsidRPr="007A2F97">
        <w:rPr>
          <w:rFonts w:cs="Arial"/>
          <w:szCs w:val="18"/>
          <w:lang w:val="en-US"/>
        </w:rPr>
        <w:t>Vl</w:t>
      </w:r>
      <w:r w:rsidRPr="007A2F97">
        <w:rPr>
          <w:rFonts w:cs="Arial"/>
          <w:szCs w:val="18"/>
        </w:rPr>
        <w:t>.,</w:t>
      </w:r>
      <w:r w:rsidRPr="007A2F97">
        <w:rPr>
          <w:rFonts w:cs="Arial"/>
          <w:szCs w:val="18"/>
          <w:lang w:val="en-US"/>
        </w:rPr>
        <w:t xml:space="preserve"> </w:t>
      </w:r>
      <w:r w:rsidRPr="007A2F97">
        <w:rPr>
          <w:rFonts w:cs="Arial"/>
          <w:i/>
          <w:szCs w:val="18"/>
          <w:lang w:val="en-US"/>
        </w:rPr>
        <w:t>Administrative procedure code, interpretation and jurisprudence</w:t>
      </w:r>
      <w:r w:rsidRPr="007A2F97">
        <w:rPr>
          <w:rFonts w:cs="Arial"/>
          <w:szCs w:val="18"/>
          <w:lang w:val="en-US"/>
        </w:rPr>
        <w:t>, (4</w:t>
      </w:r>
      <w:r w:rsidRPr="007A2F97">
        <w:rPr>
          <w:rFonts w:cs="Arial"/>
          <w:szCs w:val="18"/>
          <w:vertAlign w:val="superscript"/>
          <w:lang w:val="en-US"/>
        </w:rPr>
        <w:t>th</w:t>
      </w:r>
      <w:r w:rsidRPr="007A2F97">
        <w:rPr>
          <w:rFonts w:cs="Arial"/>
          <w:szCs w:val="18"/>
          <w:lang w:val="en-US"/>
        </w:rPr>
        <w:t xml:space="preserve"> edn, Sakkoulas, Athens-Thessaloniki 2008) 10-113. </w:t>
      </w:r>
    </w:p>
  </w:footnote>
  <w:footnote w:id="35">
    <w:p w14:paraId="7A887D72" w14:textId="77777777" w:rsidR="00055942" w:rsidRPr="007A2F97" w:rsidRDefault="00055942" w:rsidP="007A2F97">
      <w:pPr>
        <w:pStyle w:val="FootnoteText"/>
        <w:spacing w:after="0"/>
        <w:jc w:val="both"/>
        <w:rPr>
          <w:rFonts w:cs="Arial"/>
          <w:szCs w:val="18"/>
          <w:lang w:val="en-US"/>
        </w:rPr>
      </w:pPr>
      <w:r w:rsidRPr="007A2F97">
        <w:rPr>
          <w:rStyle w:val="FootnoteReference"/>
          <w:rFonts w:cs="Arial"/>
          <w:szCs w:val="18"/>
        </w:rPr>
        <w:footnoteRef/>
      </w:r>
      <w:r w:rsidRPr="007A2F97">
        <w:rPr>
          <w:rFonts w:cs="Arial"/>
          <w:szCs w:val="18"/>
        </w:rPr>
        <w:t xml:space="preserve"> Article 126(1) ‘Penal code (PC). </w:t>
      </w:r>
      <w:r w:rsidRPr="007A2F97">
        <w:rPr>
          <w:rFonts w:cs="Arial"/>
          <w:szCs w:val="18"/>
          <w:lang w:val="en-US"/>
        </w:rPr>
        <w:t xml:space="preserve">In view of the fact that children between 8 and 13, inclusive, cannot be input with liability, some public prosecutors, depending on the nature of the offence, decide not to institute proceedings against them – according to Article 45(A) “Penal procedure code (PPC)’, discussed under Section 2.3.6 of the criminal report. In that case, public prosecutors imposed upon children an order of reformatory measures – information obtained through an interview with an investigating judge. </w:t>
      </w:r>
    </w:p>
  </w:footnote>
  <w:footnote w:id="36">
    <w:p w14:paraId="61417985" w14:textId="77777777" w:rsidR="00055942" w:rsidRPr="007A2F97" w:rsidRDefault="00055942" w:rsidP="007A2F97">
      <w:pPr>
        <w:pStyle w:val="FootnoteText"/>
        <w:spacing w:after="0"/>
        <w:jc w:val="both"/>
        <w:rPr>
          <w:rFonts w:cs="Arial"/>
          <w:szCs w:val="18"/>
          <w:lang w:val="en-US"/>
        </w:rPr>
      </w:pPr>
      <w:r w:rsidRPr="007A2F97">
        <w:rPr>
          <w:rStyle w:val="FootnoteReference"/>
          <w:rFonts w:cs="Arial"/>
          <w:szCs w:val="18"/>
        </w:rPr>
        <w:footnoteRef/>
      </w:r>
      <w:r w:rsidRPr="007A2F97">
        <w:rPr>
          <w:rFonts w:cs="Arial"/>
          <w:szCs w:val="18"/>
        </w:rPr>
        <w:t xml:space="preserve"> Articles 1532-1533 and 1655-1665 CC and </w:t>
      </w:r>
      <w:r w:rsidRPr="007A2F97">
        <w:rPr>
          <w:rFonts w:cs="Arial"/>
          <w:szCs w:val="18"/>
          <w:lang w:val="en-US"/>
        </w:rPr>
        <w:t>Article</w:t>
      </w:r>
      <w:r w:rsidRPr="007A2F97">
        <w:rPr>
          <w:rFonts w:cs="Arial"/>
          <w:szCs w:val="18"/>
        </w:rPr>
        <w:t xml:space="preserve"> 2 </w:t>
      </w:r>
      <w:r w:rsidRPr="007A2F97">
        <w:rPr>
          <w:rFonts w:cs="Arial"/>
          <w:szCs w:val="18"/>
          <w:lang w:val="en-US"/>
        </w:rPr>
        <w:t>Presidential</w:t>
      </w:r>
      <w:r w:rsidRPr="007A2F97">
        <w:rPr>
          <w:rFonts w:cs="Arial"/>
          <w:szCs w:val="18"/>
        </w:rPr>
        <w:t xml:space="preserve"> </w:t>
      </w:r>
      <w:r w:rsidRPr="007A2F97">
        <w:rPr>
          <w:rFonts w:cs="Arial"/>
          <w:szCs w:val="18"/>
          <w:lang w:val="en-US"/>
        </w:rPr>
        <w:t>Decree</w:t>
      </w:r>
      <w:r w:rsidRPr="007A2F97">
        <w:rPr>
          <w:rFonts w:cs="Arial"/>
          <w:szCs w:val="18"/>
        </w:rPr>
        <w:t xml:space="preserve"> 86/2009: ‘Provisions </w:t>
      </w:r>
      <w:r w:rsidRPr="007A2F97">
        <w:rPr>
          <w:rFonts w:cs="Arial"/>
          <w:szCs w:val="18"/>
          <w:lang w:val="en-US"/>
        </w:rPr>
        <w:t xml:space="preserve">regarding foster placement of a child’. See also the </w:t>
      </w:r>
      <w:hyperlink r:id="rId11" w:history="1">
        <w:r w:rsidRPr="007A2F97">
          <w:rPr>
            <w:rStyle w:val="Hyperlink"/>
            <w:rFonts w:cs="Arial"/>
            <w:szCs w:val="18"/>
            <w:lang w:val="en-US"/>
          </w:rPr>
          <w:t>report</w:t>
        </w:r>
      </w:hyperlink>
      <w:r w:rsidRPr="007A2F97">
        <w:rPr>
          <w:rFonts w:cs="Arial"/>
          <w:szCs w:val="18"/>
          <w:lang w:val="en-US"/>
        </w:rPr>
        <w:t xml:space="preserve"> of the Greek Ombudsman on foster placement of children.</w:t>
      </w:r>
    </w:p>
  </w:footnote>
  <w:footnote w:id="37">
    <w:p w14:paraId="27DFCDF1" w14:textId="77777777" w:rsidR="00055942" w:rsidRPr="007A2F97" w:rsidRDefault="00055942" w:rsidP="007A2F97">
      <w:pPr>
        <w:pStyle w:val="FootnoteText"/>
        <w:spacing w:after="0"/>
        <w:jc w:val="both"/>
        <w:rPr>
          <w:rFonts w:cs="Arial"/>
          <w:szCs w:val="18"/>
        </w:rPr>
      </w:pPr>
      <w:r w:rsidRPr="007A2F97">
        <w:rPr>
          <w:rStyle w:val="FootnoteReference"/>
          <w:rFonts w:cs="Arial"/>
          <w:szCs w:val="18"/>
        </w:rPr>
        <w:footnoteRef/>
      </w:r>
      <w:r w:rsidRPr="007A2F97">
        <w:rPr>
          <w:rFonts w:cs="Arial"/>
          <w:szCs w:val="18"/>
        </w:rPr>
        <w:t xml:space="preserve"> Articles 1655-1665 CC and </w:t>
      </w:r>
      <w:r w:rsidRPr="007A2F97">
        <w:rPr>
          <w:rFonts w:cs="Arial"/>
          <w:szCs w:val="18"/>
          <w:lang w:val="en-US"/>
        </w:rPr>
        <w:t>Article</w:t>
      </w:r>
      <w:r w:rsidRPr="007A2F97">
        <w:rPr>
          <w:rFonts w:cs="Arial"/>
          <w:szCs w:val="18"/>
        </w:rPr>
        <w:t xml:space="preserve"> 2 </w:t>
      </w:r>
      <w:r w:rsidRPr="007A2F97">
        <w:rPr>
          <w:rFonts w:cs="Arial"/>
          <w:szCs w:val="18"/>
          <w:lang w:val="en-US"/>
        </w:rPr>
        <w:t>Presidential</w:t>
      </w:r>
      <w:r w:rsidRPr="007A2F97">
        <w:rPr>
          <w:rFonts w:cs="Arial"/>
          <w:szCs w:val="18"/>
        </w:rPr>
        <w:t xml:space="preserve"> </w:t>
      </w:r>
      <w:r w:rsidRPr="007A2F97">
        <w:rPr>
          <w:rFonts w:cs="Arial"/>
          <w:szCs w:val="18"/>
          <w:lang w:val="en-US"/>
        </w:rPr>
        <w:t>Decree</w:t>
      </w:r>
      <w:r w:rsidRPr="007A2F97">
        <w:rPr>
          <w:rFonts w:cs="Arial"/>
          <w:szCs w:val="18"/>
        </w:rPr>
        <w:t xml:space="preserve"> 86/2009. </w:t>
      </w:r>
    </w:p>
  </w:footnote>
  <w:footnote w:id="38">
    <w:p w14:paraId="4FEC5C3C" w14:textId="77777777" w:rsidR="00055942" w:rsidRPr="00C37A10" w:rsidRDefault="00055942" w:rsidP="007A2F97">
      <w:pPr>
        <w:pStyle w:val="FootnoteText"/>
        <w:spacing w:after="0"/>
        <w:jc w:val="both"/>
        <w:rPr>
          <w:rFonts w:cs="Arial"/>
          <w:sz w:val="16"/>
          <w:szCs w:val="16"/>
          <w:lang w:val="fr-FR"/>
        </w:rPr>
      </w:pPr>
      <w:r w:rsidRPr="007A2F97">
        <w:rPr>
          <w:rStyle w:val="FootnoteReference"/>
          <w:rFonts w:cs="Arial"/>
          <w:szCs w:val="18"/>
        </w:rPr>
        <w:footnoteRef/>
      </w:r>
      <w:r w:rsidRPr="00B949AC">
        <w:rPr>
          <w:rFonts w:cs="Arial"/>
          <w:szCs w:val="18"/>
          <w:lang w:val="fr-FR"/>
        </w:rPr>
        <w:t xml:space="preserve"> </w:t>
      </w:r>
      <w:r w:rsidRPr="007A2F97">
        <w:rPr>
          <w:rFonts w:cs="Arial"/>
          <w:szCs w:val="18"/>
          <w:lang w:val="fr-FR"/>
        </w:rPr>
        <w:t>Article 5 PD 86/2009.</w:t>
      </w:r>
      <w:r w:rsidRPr="00C37A10">
        <w:rPr>
          <w:rFonts w:cs="Arial"/>
          <w:sz w:val="16"/>
          <w:szCs w:val="16"/>
          <w:lang w:val="fr-FR"/>
        </w:rPr>
        <w:t xml:space="preserve"> </w:t>
      </w:r>
    </w:p>
  </w:footnote>
  <w:footnote w:id="39">
    <w:p w14:paraId="399B40CA" w14:textId="77777777" w:rsidR="00055942" w:rsidRPr="007A2F97" w:rsidRDefault="00055942" w:rsidP="007A2F97">
      <w:pPr>
        <w:pStyle w:val="FootnoteText"/>
        <w:spacing w:after="0"/>
        <w:jc w:val="both"/>
        <w:rPr>
          <w:rFonts w:cs="Arial"/>
          <w:szCs w:val="18"/>
          <w:lang w:val="fr-FR"/>
        </w:rPr>
      </w:pPr>
      <w:r w:rsidRPr="007A2F97">
        <w:rPr>
          <w:rStyle w:val="FootnoteReference"/>
          <w:rFonts w:cs="Arial"/>
          <w:szCs w:val="18"/>
        </w:rPr>
        <w:footnoteRef/>
      </w:r>
      <w:r w:rsidRPr="00B949AC">
        <w:rPr>
          <w:rFonts w:cs="Arial"/>
          <w:szCs w:val="18"/>
          <w:lang w:val="fr-FR"/>
        </w:rPr>
        <w:t xml:space="preserve"> </w:t>
      </w:r>
      <w:r w:rsidRPr="007A2F97">
        <w:rPr>
          <w:rFonts w:cs="Arial"/>
          <w:szCs w:val="18"/>
          <w:lang w:val="fr-FR"/>
        </w:rPr>
        <w:t xml:space="preserve">Article 1532-1533 CC. </w:t>
      </w:r>
    </w:p>
  </w:footnote>
  <w:footnote w:id="40">
    <w:p w14:paraId="14115ACE" w14:textId="77777777" w:rsidR="00055942" w:rsidRPr="00B949AC" w:rsidRDefault="00055942" w:rsidP="007A2F97">
      <w:pPr>
        <w:pStyle w:val="FootnoteText"/>
        <w:spacing w:after="0"/>
        <w:jc w:val="both"/>
        <w:rPr>
          <w:rFonts w:cs="Arial"/>
          <w:szCs w:val="18"/>
          <w:lang w:val="fr-FR"/>
        </w:rPr>
      </w:pPr>
      <w:r w:rsidRPr="007A2F97">
        <w:rPr>
          <w:rStyle w:val="FootnoteReference"/>
          <w:rFonts w:cs="Arial"/>
          <w:szCs w:val="18"/>
        </w:rPr>
        <w:footnoteRef/>
      </w:r>
      <w:r w:rsidRPr="00B949AC">
        <w:rPr>
          <w:rFonts w:cs="Arial"/>
          <w:szCs w:val="18"/>
          <w:lang w:val="fr-FR"/>
        </w:rPr>
        <w:t xml:space="preserve"> Article 1646 CC.</w:t>
      </w:r>
    </w:p>
  </w:footnote>
  <w:footnote w:id="41">
    <w:p w14:paraId="78D54702" w14:textId="77777777" w:rsidR="00055942" w:rsidRPr="00B949AC" w:rsidRDefault="00055942" w:rsidP="007A2F97">
      <w:pPr>
        <w:pStyle w:val="FootnoteText"/>
        <w:spacing w:after="0"/>
        <w:jc w:val="both"/>
        <w:rPr>
          <w:rFonts w:cs="Arial"/>
          <w:szCs w:val="18"/>
          <w:lang w:val="fr-FR"/>
        </w:rPr>
      </w:pPr>
      <w:r w:rsidRPr="007A2F97">
        <w:rPr>
          <w:rStyle w:val="FootnoteReference"/>
          <w:rFonts w:cs="Arial"/>
          <w:szCs w:val="18"/>
        </w:rPr>
        <w:footnoteRef/>
      </w:r>
      <w:r w:rsidRPr="00B949AC">
        <w:rPr>
          <w:rFonts w:cs="Arial"/>
          <w:szCs w:val="18"/>
          <w:lang w:val="fr-FR"/>
        </w:rPr>
        <w:t xml:space="preserve"> Article 1532-1533. </w:t>
      </w:r>
    </w:p>
  </w:footnote>
  <w:footnote w:id="42">
    <w:p w14:paraId="2911FE15" w14:textId="77777777" w:rsidR="00055942" w:rsidRPr="007A2F97" w:rsidRDefault="00055942" w:rsidP="007A2F97">
      <w:pPr>
        <w:pStyle w:val="FootnoteText"/>
        <w:spacing w:after="0"/>
        <w:jc w:val="both"/>
        <w:rPr>
          <w:rFonts w:cs="Arial"/>
          <w:szCs w:val="18"/>
          <w:lang w:val="fr-FR"/>
        </w:rPr>
      </w:pPr>
      <w:r w:rsidRPr="007A2F97">
        <w:rPr>
          <w:rStyle w:val="FootnoteReference"/>
          <w:rFonts w:cs="Arial"/>
          <w:szCs w:val="18"/>
        </w:rPr>
        <w:footnoteRef/>
      </w:r>
      <w:r w:rsidRPr="00B949AC">
        <w:rPr>
          <w:rFonts w:cs="Arial"/>
          <w:szCs w:val="18"/>
          <w:lang w:val="fr-FR"/>
        </w:rPr>
        <w:t xml:space="preserve"> </w:t>
      </w:r>
      <w:r w:rsidRPr="007A2F97">
        <w:rPr>
          <w:rFonts w:cs="Arial"/>
          <w:szCs w:val="18"/>
          <w:lang w:val="fr-FR"/>
        </w:rPr>
        <w:t xml:space="preserve">Article 1607 CC. </w:t>
      </w:r>
    </w:p>
  </w:footnote>
  <w:footnote w:id="43">
    <w:p w14:paraId="324D23E7" w14:textId="77777777" w:rsidR="00055942" w:rsidRPr="007A2F97" w:rsidRDefault="00055942" w:rsidP="007A2F97">
      <w:pPr>
        <w:pStyle w:val="FootnoteText"/>
        <w:spacing w:after="0"/>
        <w:jc w:val="both"/>
        <w:rPr>
          <w:rFonts w:cs="Arial"/>
          <w:szCs w:val="18"/>
          <w:lang w:val="en-US"/>
        </w:rPr>
      </w:pPr>
      <w:r w:rsidRPr="007A2F97">
        <w:rPr>
          <w:rStyle w:val="FootnoteReference"/>
          <w:rFonts w:cs="Arial"/>
          <w:szCs w:val="18"/>
        </w:rPr>
        <w:footnoteRef/>
      </w:r>
      <w:r w:rsidRPr="007A2F97">
        <w:rPr>
          <w:rFonts w:cs="Arial"/>
          <w:szCs w:val="18"/>
          <w:lang w:val="fr-BE"/>
        </w:rPr>
        <w:t xml:space="preserve"> Articles 1532-1533 and 1589 et seq CC. </w:t>
      </w:r>
      <w:r w:rsidRPr="007A2F97">
        <w:rPr>
          <w:rFonts w:cs="Arial"/>
          <w:szCs w:val="18"/>
          <w:lang w:val="en-US"/>
        </w:rPr>
        <w:t>See also ‘</w:t>
      </w:r>
      <w:hyperlink r:id="rId12" w:history="1">
        <w:r w:rsidRPr="007A2F97">
          <w:rPr>
            <w:rStyle w:val="Hyperlink"/>
            <w:rFonts w:cs="Arial"/>
            <w:szCs w:val="18"/>
            <w:lang w:val="en-US"/>
          </w:rPr>
          <w:t>The rights of children living in institutions</w:t>
        </w:r>
      </w:hyperlink>
      <w:r w:rsidRPr="007A2F97">
        <w:rPr>
          <w:rFonts w:cs="Arial"/>
          <w:szCs w:val="18"/>
          <w:lang w:val="en-US"/>
        </w:rPr>
        <w:t>’, Report on a study of the European Network of Ombudspersons for Children (ENOC), Greece (July 2011), p. 4.</w:t>
      </w:r>
      <w:r w:rsidRPr="007A2F97">
        <w:rPr>
          <w:rFonts w:cs="Arial"/>
          <w:szCs w:val="18"/>
          <w:lang w:val="en-US"/>
        </w:rPr>
        <w:tab/>
      </w:r>
    </w:p>
  </w:footnote>
  <w:footnote w:id="44">
    <w:p w14:paraId="54671834" w14:textId="77777777" w:rsidR="00055942" w:rsidRPr="007A2F97" w:rsidRDefault="00055942" w:rsidP="007A2F97">
      <w:pPr>
        <w:pStyle w:val="FootnoteText"/>
        <w:spacing w:after="0"/>
        <w:jc w:val="both"/>
        <w:rPr>
          <w:rFonts w:cs="Arial"/>
          <w:szCs w:val="18"/>
          <w:lang w:val="fr-BE"/>
        </w:rPr>
      </w:pPr>
      <w:r w:rsidRPr="007A2F97">
        <w:rPr>
          <w:rStyle w:val="FootnoteReference"/>
          <w:rFonts w:cs="Arial"/>
          <w:szCs w:val="18"/>
        </w:rPr>
        <w:footnoteRef/>
      </w:r>
      <w:r w:rsidRPr="00B949AC">
        <w:rPr>
          <w:rFonts w:cs="Arial"/>
          <w:szCs w:val="18"/>
          <w:lang w:val="fr-FR"/>
        </w:rPr>
        <w:t xml:space="preserve"> </w:t>
      </w:r>
      <w:r w:rsidRPr="007A2F97">
        <w:rPr>
          <w:rFonts w:cs="Arial"/>
          <w:szCs w:val="18"/>
          <w:lang w:val="fr-BE"/>
        </w:rPr>
        <w:t xml:space="preserve">Article 1533 CC. </w:t>
      </w:r>
    </w:p>
  </w:footnote>
  <w:footnote w:id="45">
    <w:p w14:paraId="12186114" w14:textId="77777777" w:rsidR="00055942" w:rsidRPr="007A2F97" w:rsidRDefault="00055942" w:rsidP="007A2F97">
      <w:pPr>
        <w:pStyle w:val="FootnoteText"/>
        <w:spacing w:after="0"/>
        <w:jc w:val="both"/>
        <w:rPr>
          <w:rFonts w:cs="Arial"/>
          <w:szCs w:val="18"/>
          <w:lang w:val="fr-BE"/>
        </w:rPr>
      </w:pPr>
      <w:r w:rsidRPr="007A2F97">
        <w:rPr>
          <w:rStyle w:val="FootnoteReference"/>
          <w:rFonts w:cs="Arial"/>
          <w:szCs w:val="18"/>
        </w:rPr>
        <w:footnoteRef/>
      </w:r>
      <w:r w:rsidRPr="00B949AC">
        <w:rPr>
          <w:rFonts w:cs="Arial"/>
          <w:szCs w:val="18"/>
          <w:lang w:val="fr-FR"/>
        </w:rPr>
        <w:t xml:space="preserve"> </w:t>
      </w:r>
      <w:r w:rsidRPr="007A2F97">
        <w:rPr>
          <w:rFonts w:cs="Arial"/>
          <w:szCs w:val="18"/>
          <w:lang w:val="fr-BE"/>
        </w:rPr>
        <w:t>Articles 1607 and 1608 CC.</w:t>
      </w:r>
    </w:p>
  </w:footnote>
  <w:footnote w:id="46">
    <w:p w14:paraId="4C50FC1B" w14:textId="77777777" w:rsidR="00055942" w:rsidRPr="007A2F97" w:rsidRDefault="00055942" w:rsidP="007A2F97">
      <w:pPr>
        <w:pStyle w:val="FootnoteText"/>
        <w:spacing w:after="0"/>
        <w:jc w:val="both"/>
        <w:rPr>
          <w:rFonts w:cs="Arial"/>
          <w:szCs w:val="18"/>
          <w:lang w:val="fr-BE"/>
        </w:rPr>
      </w:pPr>
      <w:r w:rsidRPr="007A2F97">
        <w:rPr>
          <w:rStyle w:val="FootnoteReference"/>
          <w:rFonts w:cs="Arial"/>
          <w:szCs w:val="18"/>
        </w:rPr>
        <w:footnoteRef/>
      </w:r>
      <w:r w:rsidRPr="00B949AC">
        <w:rPr>
          <w:rFonts w:cs="Arial"/>
          <w:szCs w:val="18"/>
          <w:lang w:val="fr-FR"/>
        </w:rPr>
        <w:t xml:space="preserve"> </w:t>
      </w:r>
      <w:r w:rsidRPr="007A2F97">
        <w:rPr>
          <w:rFonts w:cs="Arial"/>
          <w:szCs w:val="18"/>
          <w:lang w:val="fr-BE"/>
        </w:rPr>
        <w:t>Article 1609 CC.</w:t>
      </w:r>
    </w:p>
  </w:footnote>
  <w:footnote w:id="47">
    <w:p w14:paraId="59E4685B" w14:textId="77777777" w:rsidR="00055942" w:rsidRPr="007A2F97" w:rsidRDefault="00055942" w:rsidP="007A2F97">
      <w:pPr>
        <w:pStyle w:val="FootnoteText"/>
        <w:spacing w:after="0"/>
        <w:jc w:val="both"/>
        <w:rPr>
          <w:rFonts w:cs="Arial"/>
          <w:szCs w:val="18"/>
          <w:lang w:val="fr-BE"/>
        </w:rPr>
      </w:pPr>
      <w:r w:rsidRPr="007A2F97">
        <w:rPr>
          <w:rStyle w:val="FootnoteReference"/>
          <w:rFonts w:cs="Arial"/>
          <w:szCs w:val="18"/>
        </w:rPr>
        <w:footnoteRef/>
      </w:r>
      <w:r w:rsidRPr="00B949AC">
        <w:rPr>
          <w:rFonts w:cs="Arial"/>
          <w:szCs w:val="18"/>
          <w:lang w:val="fr-FR"/>
        </w:rPr>
        <w:t xml:space="preserve"> </w:t>
      </w:r>
      <w:r w:rsidRPr="007A2F97">
        <w:rPr>
          <w:rFonts w:cs="Arial"/>
          <w:szCs w:val="18"/>
          <w:lang w:val="fr-BE"/>
        </w:rPr>
        <w:t>Article 1610 CC.</w:t>
      </w:r>
    </w:p>
  </w:footnote>
  <w:footnote w:id="48">
    <w:p w14:paraId="2A844F04" w14:textId="77777777" w:rsidR="00055942" w:rsidRPr="007A2F97" w:rsidRDefault="00055942" w:rsidP="007A2F97">
      <w:pPr>
        <w:pStyle w:val="FootnoteText"/>
        <w:spacing w:after="0"/>
        <w:jc w:val="both"/>
        <w:rPr>
          <w:rFonts w:cs="Arial"/>
          <w:szCs w:val="18"/>
          <w:lang w:val="fr-FR"/>
        </w:rPr>
      </w:pPr>
      <w:r w:rsidRPr="007A2F97">
        <w:rPr>
          <w:rStyle w:val="FootnoteReference"/>
          <w:rFonts w:cs="Arial"/>
          <w:szCs w:val="18"/>
        </w:rPr>
        <w:footnoteRef/>
      </w:r>
      <w:r w:rsidRPr="00B949AC">
        <w:rPr>
          <w:rFonts w:cs="Arial"/>
          <w:szCs w:val="18"/>
          <w:lang w:val="fr-FR"/>
        </w:rPr>
        <w:t xml:space="preserve"> </w:t>
      </w:r>
      <w:r w:rsidRPr="007A2F97">
        <w:rPr>
          <w:rFonts w:cs="Arial"/>
          <w:szCs w:val="18"/>
          <w:lang w:val="fr-FR"/>
        </w:rPr>
        <w:t>Article 1534 CC.</w:t>
      </w:r>
    </w:p>
  </w:footnote>
  <w:footnote w:id="49">
    <w:p w14:paraId="30D80BC5" w14:textId="77777777" w:rsidR="00055942" w:rsidRPr="00B949AC" w:rsidRDefault="00055942" w:rsidP="007A2F97">
      <w:pPr>
        <w:pStyle w:val="FootnoteText"/>
        <w:spacing w:after="0"/>
        <w:jc w:val="both"/>
        <w:rPr>
          <w:rFonts w:cs="Arial"/>
          <w:szCs w:val="18"/>
          <w:lang w:val="fr-FR"/>
        </w:rPr>
      </w:pPr>
      <w:r w:rsidRPr="007A2F97">
        <w:rPr>
          <w:rStyle w:val="FootnoteReference"/>
          <w:rFonts w:cs="Arial"/>
          <w:szCs w:val="18"/>
        </w:rPr>
        <w:footnoteRef/>
      </w:r>
      <w:r w:rsidRPr="00B949AC">
        <w:rPr>
          <w:rFonts w:cs="Arial"/>
          <w:szCs w:val="18"/>
          <w:lang w:val="fr-FR"/>
        </w:rPr>
        <w:t xml:space="preserve"> Article 1532(3) CC.</w:t>
      </w:r>
    </w:p>
  </w:footnote>
  <w:footnote w:id="50">
    <w:p w14:paraId="6B484AB2" w14:textId="77777777" w:rsidR="00055942" w:rsidRPr="00B949AC" w:rsidRDefault="00055942" w:rsidP="007A2F97">
      <w:pPr>
        <w:pStyle w:val="FootnoteText"/>
        <w:spacing w:after="0"/>
        <w:jc w:val="both"/>
        <w:rPr>
          <w:rFonts w:cs="Arial"/>
          <w:szCs w:val="18"/>
          <w:lang w:val="fr-FR"/>
        </w:rPr>
      </w:pPr>
      <w:r w:rsidRPr="007A2F97">
        <w:rPr>
          <w:rStyle w:val="FootnoteReference"/>
          <w:rFonts w:cs="Arial"/>
          <w:szCs w:val="18"/>
        </w:rPr>
        <w:footnoteRef/>
      </w:r>
      <w:r w:rsidRPr="00B949AC">
        <w:rPr>
          <w:rFonts w:cs="Arial"/>
          <w:szCs w:val="18"/>
          <w:lang w:val="fr-FR"/>
        </w:rPr>
        <w:t xml:space="preserve"> Article 1534 CC.</w:t>
      </w:r>
    </w:p>
  </w:footnote>
  <w:footnote w:id="51">
    <w:p w14:paraId="4F668F77" w14:textId="77777777" w:rsidR="00055942" w:rsidRPr="00B949AC" w:rsidRDefault="00055942" w:rsidP="007A2F97">
      <w:pPr>
        <w:pStyle w:val="FootnoteText"/>
        <w:spacing w:after="0"/>
        <w:jc w:val="both"/>
        <w:rPr>
          <w:rFonts w:cs="Arial"/>
          <w:szCs w:val="18"/>
          <w:lang w:val="fr-FR"/>
        </w:rPr>
      </w:pPr>
      <w:r w:rsidRPr="007A2F97">
        <w:rPr>
          <w:rStyle w:val="FootnoteReference"/>
          <w:rFonts w:cs="Arial"/>
          <w:szCs w:val="18"/>
        </w:rPr>
        <w:footnoteRef/>
      </w:r>
      <w:r w:rsidRPr="00B949AC">
        <w:rPr>
          <w:rFonts w:cs="Arial"/>
          <w:szCs w:val="18"/>
          <w:lang w:val="fr-FR"/>
        </w:rPr>
        <w:t xml:space="preserve"> Koutsouradis, A., </w:t>
      </w:r>
      <w:hyperlink r:id="rId13" w:history="1">
        <w:r w:rsidRPr="00B949AC">
          <w:rPr>
            <w:rStyle w:val="Hyperlink"/>
            <w:rFonts w:cs="Arial"/>
            <w:szCs w:val="18"/>
            <w:lang w:val="fr-FR"/>
          </w:rPr>
          <w:t>Parental Responsibilities – National Report: Greece</w:t>
        </w:r>
      </w:hyperlink>
      <w:r w:rsidRPr="00B949AC">
        <w:rPr>
          <w:rFonts w:cs="Arial"/>
          <w:szCs w:val="18"/>
          <w:lang w:val="fr-FR"/>
        </w:rPr>
        <w:t xml:space="preserve">, p. 6. </w:t>
      </w:r>
    </w:p>
  </w:footnote>
  <w:footnote w:id="52">
    <w:p w14:paraId="2C9AAB5D" w14:textId="77777777" w:rsidR="00055942" w:rsidRPr="007A2F97" w:rsidRDefault="00055942" w:rsidP="007A2F97">
      <w:pPr>
        <w:pStyle w:val="FootnoteText"/>
        <w:spacing w:after="0"/>
        <w:jc w:val="both"/>
        <w:rPr>
          <w:rFonts w:cs="Arial"/>
          <w:szCs w:val="18"/>
          <w:lang w:val="en-US"/>
        </w:rPr>
      </w:pPr>
      <w:r w:rsidRPr="007A2F97">
        <w:rPr>
          <w:rStyle w:val="FootnoteReference"/>
          <w:rFonts w:cs="Arial"/>
          <w:szCs w:val="18"/>
        </w:rPr>
        <w:footnoteRef/>
      </w:r>
      <w:r w:rsidRPr="007A2F97">
        <w:rPr>
          <w:rFonts w:cs="Arial"/>
          <w:szCs w:val="18"/>
          <w:lang w:val="en-US"/>
        </w:rPr>
        <w:t xml:space="preserve"> Article 1687 CC, Law 2071/1992: Modernization and Organization of the Health System and Law 2716/1999: ‘Rehabilitation of Mental </w:t>
      </w:r>
      <w:r w:rsidRPr="007A2F97">
        <w:rPr>
          <w:rFonts w:cs="Arial"/>
          <w:bCs/>
          <w:szCs w:val="18"/>
          <w:shd w:val="clear" w:color="auto" w:fill="FFFFFF"/>
          <w:lang w:val="en-US"/>
        </w:rPr>
        <w:t xml:space="preserve">Health care services’ See also the </w:t>
      </w:r>
      <w:hyperlink r:id="rId14" w:history="1">
        <w:r w:rsidRPr="007A2F97">
          <w:rPr>
            <w:rStyle w:val="Hyperlink"/>
            <w:rFonts w:cs="Arial"/>
            <w:bCs/>
            <w:szCs w:val="18"/>
            <w:shd w:val="clear" w:color="auto" w:fill="FFFFFF"/>
            <w:lang w:val="en-US"/>
          </w:rPr>
          <w:t>report</w:t>
        </w:r>
      </w:hyperlink>
      <w:r w:rsidRPr="007A2F97">
        <w:rPr>
          <w:rFonts w:cs="Arial"/>
          <w:bCs/>
          <w:szCs w:val="18"/>
          <w:shd w:val="clear" w:color="auto" w:fill="FFFFFF"/>
          <w:lang w:val="en-US"/>
        </w:rPr>
        <w:t xml:space="preserve"> of the Greek Ombudsman on placement of children in mental health care program. </w:t>
      </w:r>
    </w:p>
  </w:footnote>
  <w:footnote w:id="53">
    <w:p w14:paraId="44ACCE2D" w14:textId="77777777" w:rsidR="00055942" w:rsidRPr="007A2F97" w:rsidRDefault="00055942" w:rsidP="007A2F97">
      <w:pPr>
        <w:pStyle w:val="FootnoteText"/>
        <w:spacing w:after="0"/>
        <w:jc w:val="both"/>
        <w:rPr>
          <w:rFonts w:cs="Arial"/>
          <w:szCs w:val="18"/>
          <w:lang w:val="en-US"/>
        </w:rPr>
      </w:pPr>
      <w:r w:rsidRPr="007A2F97">
        <w:rPr>
          <w:rStyle w:val="FootnoteReference"/>
          <w:rFonts w:cs="Arial"/>
          <w:szCs w:val="18"/>
        </w:rPr>
        <w:footnoteRef/>
      </w:r>
      <w:r w:rsidRPr="007A2F97">
        <w:rPr>
          <w:rFonts w:cs="Arial"/>
          <w:szCs w:val="18"/>
        </w:rPr>
        <w:t xml:space="preserve"> Article 96(1) Law 2071/1992. </w:t>
      </w:r>
    </w:p>
  </w:footnote>
  <w:footnote w:id="54">
    <w:p w14:paraId="346E6173" w14:textId="77777777" w:rsidR="00055942" w:rsidRPr="007A2F97" w:rsidRDefault="00055942" w:rsidP="007A2F97">
      <w:pPr>
        <w:pStyle w:val="FootnoteText"/>
        <w:spacing w:after="0"/>
        <w:jc w:val="both"/>
        <w:rPr>
          <w:rFonts w:cs="Arial"/>
          <w:szCs w:val="18"/>
          <w:lang w:val="en-US"/>
        </w:rPr>
      </w:pPr>
      <w:r w:rsidRPr="007A2F97">
        <w:rPr>
          <w:rStyle w:val="FootnoteReference"/>
          <w:rFonts w:cs="Arial"/>
          <w:szCs w:val="18"/>
        </w:rPr>
        <w:footnoteRef/>
      </w:r>
      <w:r w:rsidRPr="007A2F97">
        <w:rPr>
          <w:rFonts w:cs="Arial"/>
          <w:szCs w:val="18"/>
        </w:rPr>
        <w:t xml:space="preserve"> Article 96(2) Law 2071/1992. </w:t>
      </w:r>
    </w:p>
  </w:footnote>
  <w:footnote w:id="55">
    <w:p w14:paraId="099D4F19" w14:textId="77777777" w:rsidR="00055942" w:rsidRPr="007A2F97" w:rsidRDefault="00055942" w:rsidP="007A2F97">
      <w:pPr>
        <w:pStyle w:val="FootnoteText"/>
        <w:spacing w:after="0"/>
        <w:jc w:val="both"/>
        <w:rPr>
          <w:rFonts w:cs="Arial"/>
          <w:szCs w:val="18"/>
          <w:lang w:val="en-US"/>
        </w:rPr>
      </w:pPr>
      <w:r w:rsidRPr="007A2F97">
        <w:rPr>
          <w:rStyle w:val="FootnoteReference"/>
          <w:rFonts w:cs="Arial"/>
          <w:szCs w:val="18"/>
        </w:rPr>
        <w:footnoteRef/>
      </w:r>
      <w:r w:rsidRPr="007A2F97">
        <w:rPr>
          <w:rFonts w:cs="Arial"/>
          <w:szCs w:val="18"/>
        </w:rPr>
        <w:t xml:space="preserve"> Article 96(6) Law 2071/1992. </w:t>
      </w:r>
    </w:p>
  </w:footnote>
  <w:footnote w:id="56">
    <w:p w14:paraId="72F02F25" w14:textId="77777777" w:rsidR="00055942" w:rsidRPr="007A2F97" w:rsidRDefault="00055942" w:rsidP="007A2F97">
      <w:pPr>
        <w:pStyle w:val="FootnoteText"/>
        <w:spacing w:after="0"/>
        <w:jc w:val="both"/>
        <w:rPr>
          <w:rFonts w:cs="Arial"/>
          <w:szCs w:val="18"/>
        </w:rPr>
      </w:pPr>
      <w:r w:rsidRPr="007A2F97">
        <w:rPr>
          <w:rStyle w:val="FootnoteReference"/>
          <w:rFonts w:cs="Arial"/>
          <w:szCs w:val="18"/>
        </w:rPr>
        <w:footnoteRef/>
      </w:r>
      <w:r w:rsidRPr="007A2F97">
        <w:rPr>
          <w:rFonts w:cs="Arial"/>
          <w:szCs w:val="18"/>
        </w:rPr>
        <w:t xml:space="preserve"> </w:t>
      </w:r>
      <w:hyperlink r:id="rId15" w:history="1">
        <w:r w:rsidRPr="007A2F97">
          <w:rPr>
            <w:rStyle w:val="Hyperlink"/>
            <w:rFonts w:cs="Arial"/>
            <w:szCs w:val="18"/>
          </w:rPr>
          <w:t>Convention on the Rights of the Child – Second and Third Periodic Report of Greece</w:t>
        </w:r>
      </w:hyperlink>
      <w:r w:rsidRPr="007A2F97">
        <w:rPr>
          <w:rFonts w:cs="Arial"/>
          <w:szCs w:val="18"/>
        </w:rPr>
        <w:t xml:space="preserve">, p. 12-13. </w:t>
      </w:r>
    </w:p>
  </w:footnote>
  <w:footnote w:id="57">
    <w:p w14:paraId="034DA012" w14:textId="77777777" w:rsidR="00055942" w:rsidRPr="007A2F97" w:rsidRDefault="00055942" w:rsidP="007A2F97">
      <w:pPr>
        <w:pStyle w:val="FootnoteText"/>
        <w:spacing w:after="0"/>
        <w:jc w:val="both"/>
        <w:rPr>
          <w:rFonts w:cs="Arial"/>
          <w:szCs w:val="18"/>
          <w:lang w:val="en-US"/>
        </w:rPr>
      </w:pPr>
      <w:r w:rsidRPr="007A2F97">
        <w:rPr>
          <w:rStyle w:val="FootnoteReference"/>
          <w:rFonts w:cs="Arial"/>
          <w:szCs w:val="18"/>
        </w:rPr>
        <w:footnoteRef/>
      </w:r>
      <w:r w:rsidRPr="007A2F97">
        <w:rPr>
          <w:rFonts w:cs="Arial"/>
          <w:szCs w:val="18"/>
        </w:rPr>
        <w:t xml:space="preserve"> </w:t>
      </w:r>
      <w:r w:rsidRPr="007A2F97">
        <w:rPr>
          <w:rFonts w:cs="Arial"/>
          <w:szCs w:val="18"/>
          <w:lang w:val="en-US"/>
        </w:rPr>
        <w:t xml:space="preserve">Relevant NGO’s: </w:t>
      </w:r>
      <w:r w:rsidRPr="007A2F97">
        <w:rPr>
          <w:rFonts w:cs="Arial"/>
          <w:i/>
          <w:szCs w:val="18"/>
          <w:lang w:val="en-US"/>
        </w:rPr>
        <w:t>Arsis, Praksis, Hamogelo tou paidiou</w:t>
      </w:r>
      <w:r w:rsidRPr="007A2F97">
        <w:rPr>
          <w:rFonts w:cs="Arial"/>
          <w:szCs w:val="18"/>
          <w:lang w:val="en-US"/>
        </w:rPr>
        <w:t xml:space="preserve">, Greek council for refugees. Information obtained through consultation with a stakeholder (UNHCR representative). </w:t>
      </w:r>
    </w:p>
  </w:footnote>
  <w:footnote w:id="58">
    <w:p w14:paraId="54028F4E" w14:textId="77777777" w:rsidR="00055942" w:rsidRPr="007A2F97" w:rsidRDefault="00055942" w:rsidP="007A2F97">
      <w:pPr>
        <w:pStyle w:val="FootnoteText"/>
        <w:spacing w:after="0"/>
        <w:jc w:val="both"/>
        <w:rPr>
          <w:rFonts w:cs="Arial"/>
          <w:szCs w:val="18"/>
        </w:rPr>
      </w:pPr>
      <w:r w:rsidRPr="007A2F97">
        <w:rPr>
          <w:rStyle w:val="FootnoteReference"/>
          <w:rFonts w:cs="Arial"/>
          <w:szCs w:val="18"/>
        </w:rPr>
        <w:footnoteRef/>
      </w:r>
      <w:r w:rsidRPr="007A2F97">
        <w:rPr>
          <w:rFonts w:cs="Arial"/>
          <w:szCs w:val="18"/>
        </w:rPr>
        <w:t xml:space="preserve"> Article 4 of Law 2909/2001.</w:t>
      </w:r>
    </w:p>
  </w:footnote>
  <w:footnote w:id="59">
    <w:p w14:paraId="01408918" w14:textId="77777777" w:rsidR="00055942" w:rsidRPr="00C37A10" w:rsidRDefault="00055942" w:rsidP="007A2F97">
      <w:pPr>
        <w:pStyle w:val="FootnoteText"/>
        <w:spacing w:after="0"/>
        <w:jc w:val="both"/>
        <w:rPr>
          <w:rFonts w:cs="Arial"/>
          <w:sz w:val="16"/>
          <w:szCs w:val="16"/>
        </w:rPr>
      </w:pPr>
      <w:r w:rsidRPr="007A2F97">
        <w:rPr>
          <w:rStyle w:val="FootnoteReference"/>
          <w:rFonts w:cs="Arial"/>
          <w:szCs w:val="18"/>
        </w:rPr>
        <w:footnoteRef/>
      </w:r>
      <w:r w:rsidRPr="007A2F97">
        <w:rPr>
          <w:rFonts w:cs="Arial"/>
          <w:szCs w:val="18"/>
        </w:rPr>
        <w:t xml:space="preserve"> Article 50(3) Law 2447/1996.</w:t>
      </w:r>
    </w:p>
  </w:footnote>
  <w:footnote w:id="60">
    <w:p w14:paraId="23D81B76" w14:textId="77777777" w:rsidR="00055942" w:rsidRPr="00C37A10" w:rsidRDefault="00055942" w:rsidP="007A2F97">
      <w:pPr>
        <w:pStyle w:val="FootnoteText"/>
        <w:spacing w:after="0"/>
        <w:jc w:val="both"/>
        <w:rPr>
          <w:rFonts w:cs="Arial"/>
          <w:sz w:val="16"/>
          <w:szCs w:val="16"/>
          <w:lang w:val="en-US"/>
        </w:rPr>
      </w:pPr>
      <w:r w:rsidRPr="00C37A10">
        <w:rPr>
          <w:rStyle w:val="FootnoteReference"/>
          <w:rFonts w:cs="Arial"/>
          <w:sz w:val="16"/>
          <w:szCs w:val="16"/>
        </w:rPr>
        <w:footnoteRef/>
      </w:r>
      <w:r w:rsidRPr="00C37A10">
        <w:rPr>
          <w:rFonts w:cs="Arial"/>
          <w:sz w:val="16"/>
          <w:szCs w:val="16"/>
        </w:rPr>
        <w:t xml:space="preserve"> </w:t>
      </w:r>
      <w:r w:rsidRPr="00C37A10">
        <w:rPr>
          <w:rFonts w:cs="Arial"/>
          <w:sz w:val="16"/>
          <w:szCs w:val="16"/>
          <w:lang w:val="en-US"/>
        </w:rPr>
        <w:t>Article 50(3) Law 2447/1996.</w:t>
      </w:r>
    </w:p>
  </w:footnote>
  <w:footnote w:id="61">
    <w:p w14:paraId="34A24B1F" w14:textId="77777777" w:rsidR="00055942" w:rsidRPr="00C37A10" w:rsidRDefault="00055942" w:rsidP="007A2F97">
      <w:pPr>
        <w:pStyle w:val="FootnoteText"/>
        <w:spacing w:after="0"/>
        <w:jc w:val="both"/>
        <w:rPr>
          <w:rFonts w:cs="Arial"/>
          <w:sz w:val="16"/>
          <w:szCs w:val="16"/>
          <w:lang w:val="en-US"/>
        </w:rPr>
      </w:pPr>
      <w:r w:rsidRPr="00C37A10">
        <w:rPr>
          <w:rStyle w:val="FootnoteReference"/>
          <w:rFonts w:cs="Arial"/>
          <w:sz w:val="16"/>
          <w:szCs w:val="16"/>
        </w:rPr>
        <w:footnoteRef/>
      </w:r>
      <w:r w:rsidRPr="00C37A10">
        <w:rPr>
          <w:rFonts w:cs="Arial"/>
          <w:sz w:val="16"/>
          <w:szCs w:val="16"/>
        </w:rPr>
        <w:t xml:space="preserve"> </w:t>
      </w:r>
      <w:r w:rsidRPr="00C37A10">
        <w:rPr>
          <w:rFonts w:cs="Arial"/>
          <w:sz w:val="16"/>
          <w:szCs w:val="16"/>
          <w:lang w:val="en-US"/>
        </w:rPr>
        <w:t>Article 51(3) Law 2447/1996.</w:t>
      </w:r>
    </w:p>
  </w:footnote>
  <w:footnote w:id="62">
    <w:p w14:paraId="5128ADA7" w14:textId="77777777" w:rsidR="00055942" w:rsidRPr="00C37A10" w:rsidRDefault="00055942" w:rsidP="007A2F97">
      <w:pPr>
        <w:pStyle w:val="FootnoteText"/>
        <w:spacing w:after="0"/>
        <w:jc w:val="both"/>
        <w:rPr>
          <w:rFonts w:cs="Arial"/>
          <w:sz w:val="16"/>
          <w:szCs w:val="16"/>
          <w:lang w:val="en-US"/>
        </w:rPr>
      </w:pPr>
      <w:r w:rsidRPr="00C37A10">
        <w:rPr>
          <w:rStyle w:val="FootnoteReference"/>
          <w:rFonts w:cs="Arial"/>
          <w:sz w:val="16"/>
          <w:szCs w:val="16"/>
        </w:rPr>
        <w:footnoteRef/>
      </w:r>
      <w:r w:rsidRPr="00C37A10">
        <w:rPr>
          <w:rFonts w:cs="Arial"/>
          <w:sz w:val="16"/>
          <w:szCs w:val="16"/>
        </w:rPr>
        <w:t xml:space="preserve"> </w:t>
      </w:r>
      <w:r w:rsidRPr="00C37A10">
        <w:rPr>
          <w:rFonts w:cs="Arial"/>
          <w:sz w:val="16"/>
          <w:szCs w:val="16"/>
          <w:lang w:val="en-US"/>
        </w:rPr>
        <w:t>Article 53(1) Law 2447/1996</w:t>
      </w:r>
      <w:r>
        <w:rPr>
          <w:rFonts w:cs="Arial"/>
          <w:sz w:val="16"/>
          <w:szCs w:val="16"/>
          <w:lang w:val="en-US"/>
        </w:rPr>
        <w:t>.</w:t>
      </w:r>
    </w:p>
  </w:footnote>
  <w:footnote w:id="63">
    <w:p w14:paraId="209AC982" w14:textId="77777777" w:rsidR="00055942" w:rsidRPr="00792636" w:rsidRDefault="00055942" w:rsidP="007A2F97">
      <w:pPr>
        <w:pStyle w:val="FootnoteText"/>
        <w:rPr>
          <w:sz w:val="16"/>
          <w:szCs w:val="16"/>
        </w:rPr>
      </w:pPr>
      <w:r w:rsidRPr="00792636">
        <w:rPr>
          <w:rStyle w:val="FootnoteReference"/>
          <w:sz w:val="16"/>
          <w:szCs w:val="16"/>
        </w:rPr>
        <w:footnoteRef/>
      </w:r>
      <w:r w:rsidRPr="00792636">
        <w:rPr>
          <w:sz w:val="16"/>
          <w:szCs w:val="16"/>
        </w:rPr>
        <w:t xml:space="preserve"> The</w:t>
      </w:r>
      <w:r>
        <w:rPr>
          <w:sz w:val="16"/>
          <w:szCs w:val="16"/>
        </w:rPr>
        <w:t xml:space="preserve"> principle of dignity, protection from discrimination, the principle of rule of law and of proportionality and legality </w:t>
      </w:r>
      <w:r w:rsidRPr="00792636">
        <w:rPr>
          <w:sz w:val="16"/>
          <w:szCs w:val="16"/>
        </w:rPr>
        <w:t xml:space="preserve">are provided by the </w:t>
      </w:r>
      <w:hyperlink r:id="rId16" w:history="1">
        <w:r w:rsidRPr="00590008">
          <w:rPr>
            <w:rStyle w:val="Hyperlink"/>
            <w:rFonts w:cs="Arial"/>
            <w:sz w:val="16"/>
            <w:szCs w:val="16"/>
            <w:lang w:val="en-US"/>
          </w:rPr>
          <w:t>Constitution of Greece</w:t>
        </w:r>
      </w:hyperlink>
      <w:r>
        <w:rPr>
          <w:rFonts w:cs="Arial"/>
          <w:sz w:val="16"/>
          <w:szCs w:val="16"/>
          <w:lang w:val="en-US"/>
        </w:rPr>
        <w:t xml:space="preserve"> both to adults and to children. </w:t>
      </w:r>
    </w:p>
  </w:footnote>
  <w:footnote w:id="64">
    <w:p w14:paraId="6D313653" w14:textId="77777777" w:rsidR="00055942" w:rsidRPr="00161769" w:rsidRDefault="00055942" w:rsidP="007A2F97">
      <w:pPr>
        <w:pStyle w:val="Default"/>
        <w:tabs>
          <w:tab w:val="left" w:pos="7400"/>
        </w:tabs>
        <w:jc w:val="both"/>
        <w:rPr>
          <w:rFonts w:eastAsia="Times New Roman"/>
          <w:sz w:val="18"/>
          <w:szCs w:val="18"/>
          <w:lang w:eastAsia="el-GR"/>
        </w:rPr>
      </w:pPr>
      <w:r w:rsidRPr="00161769">
        <w:rPr>
          <w:rStyle w:val="FootnoteReference"/>
          <w:sz w:val="18"/>
          <w:szCs w:val="18"/>
        </w:rPr>
        <w:footnoteRef/>
      </w:r>
      <w:r w:rsidRPr="00161769">
        <w:rPr>
          <w:sz w:val="18"/>
          <w:szCs w:val="18"/>
        </w:rPr>
        <w:t xml:space="preserve"> </w:t>
      </w:r>
      <w:r w:rsidRPr="00161769">
        <w:rPr>
          <w:rFonts w:eastAsia="Times New Roman"/>
          <w:sz w:val="18"/>
          <w:szCs w:val="18"/>
          <w:lang w:eastAsia="el-GR"/>
        </w:rPr>
        <w:t xml:space="preserve">Ziamos, G., Dr.jur., Auditor at the Council of State </w:t>
      </w:r>
      <w:hyperlink r:id="rId17" w:history="1">
        <w:r w:rsidRPr="00161769">
          <w:rPr>
            <w:rStyle w:val="Hyperlink"/>
            <w:sz w:val="18"/>
            <w:szCs w:val="18"/>
          </w:rPr>
          <w:t>Review of administrative acts by the administrative first instance courts and courts of appeal</w:t>
        </w:r>
      </w:hyperlink>
      <w:r w:rsidRPr="00161769">
        <w:rPr>
          <w:sz w:val="18"/>
          <w:szCs w:val="18"/>
        </w:rPr>
        <w:t xml:space="preserve"> for aihja p. 8-9 </w:t>
      </w:r>
    </w:p>
  </w:footnote>
  <w:footnote w:id="65">
    <w:p w14:paraId="13FDED8A" w14:textId="77777777" w:rsidR="00055942" w:rsidRPr="00161769" w:rsidRDefault="00055942" w:rsidP="007A2F97">
      <w:pPr>
        <w:pStyle w:val="FootnoteText"/>
        <w:spacing w:after="0"/>
        <w:jc w:val="both"/>
        <w:rPr>
          <w:rFonts w:cs="Arial"/>
          <w:szCs w:val="18"/>
        </w:rPr>
      </w:pPr>
      <w:r w:rsidRPr="00161769">
        <w:rPr>
          <w:rStyle w:val="FootnoteReference"/>
          <w:rFonts w:cs="Arial"/>
          <w:szCs w:val="18"/>
        </w:rPr>
        <w:footnoteRef/>
      </w:r>
      <w:r w:rsidRPr="00161769">
        <w:rPr>
          <w:rFonts w:cs="Arial"/>
          <w:szCs w:val="18"/>
        </w:rPr>
        <w:t xml:space="preserve"> Presidential Decree 113/2013.</w:t>
      </w:r>
    </w:p>
  </w:footnote>
  <w:footnote w:id="66">
    <w:p w14:paraId="0F8E8374" w14:textId="77777777" w:rsidR="00055942" w:rsidRPr="00161769" w:rsidRDefault="00055942" w:rsidP="007A2F97">
      <w:pPr>
        <w:pStyle w:val="FootnoteText"/>
        <w:spacing w:after="0"/>
        <w:jc w:val="both"/>
        <w:rPr>
          <w:rFonts w:cs="Arial"/>
          <w:szCs w:val="18"/>
        </w:rPr>
      </w:pPr>
      <w:r w:rsidRPr="00161769">
        <w:rPr>
          <w:rStyle w:val="FootnoteReference"/>
          <w:rFonts w:cs="Arial"/>
          <w:szCs w:val="18"/>
        </w:rPr>
        <w:footnoteRef/>
      </w:r>
      <w:r w:rsidRPr="00161769">
        <w:rPr>
          <w:rFonts w:cs="Arial"/>
          <w:szCs w:val="18"/>
        </w:rPr>
        <w:t xml:space="preserve"> Article 2 Presidential Decree 113/2013. </w:t>
      </w:r>
    </w:p>
  </w:footnote>
  <w:footnote w:id="67">
    <w:p w14:paraId="6955B515" w14:textId="77777777" w:rsidR="00055942" w:rsidRPr="00161769" w:rsidRDefault="00055942" w:rsidP="007A2F97">
      <w:pPr>
        <w:pStyle w:val="FootnoteText"/>
        <w:spacing w:after="0"/>
        <w:jc w:val="both"/>
        <w:rPr>
          <w:rFonts w:cs="Arial"/>
          <w:szCs w:val="18"/>
        </w:rPr>
      </w:pPr>
      <w:r w:rsidRPr="00161769">
        <w:rPr>
          <w:rStyle w:val="FootnoteReference"/>
          <w:rFonts w:cs="Arial"/>
          <w:szCs w:val="18"/>
        </w:rPr>
        <w:footnoteRef/>
      </w:r>
      <w:r w:rsidRPr="00161769">
        <w:rPr>
          <w:rFonts w:cs="Arial"/>
          <w:szCs w:val="18"/>
        </w:rPr>
        <w:t xml:space="preserve"> Article 11(7) Presidential Decree 113/2013. </w:t>
      </w:r>
    </w:p>
  </w:footnote>
  <w:footnote w:id="68">
    <w:p w14:paraId="1810CC76" w14:textId="77777777" w:rsidR="00055942" w:rsidRPr="00161769" w:rsidRDefault="00055942" w:rsidP="007A2F97">
      <w:pPr>
        <w:pStyle w:val="FootnoteText"/>
        <w:spacing w:after="0"/>
        <w:jc w:val="both"/>
        <w:rPr>
          <w:rFonts w:cs="Arial"/>
          <w:szCs w:val="18"/>
          <w:lang w:val="en-US"/>
        </w:rPr>
      </w:pPr>
      <w:r w:rsidRPr="00161769">
        <w:rPr>
          <w:rStyle w:val="FootnoteReference"/>
          <w:rFonts w:cs="Arial"/>
          <w:szCs w:val="18"/>
        </w:rPr>
        <w:footnoteRef/>
      </w:r>
      <w:r w:rsidRPr="00161769">
        <w:rPr>
          <w:rFonts w:cs="Arial"/>
          <w:szCs w:val="18"/>
        </w:rPr>
        <w:t xml:space="preserve"> </w:t>
      </w:r>
      <w:r w:rsidRPr="00161769">
        <w:rPr>
          <w:rFonts w:cs="Arial"/>
          <w:szCs w:val="18"/>
          <w:lang w:val="en-US"/>
        </w:rPr>
        <w:t xml:space="preserve">Article 20 Law 3907/2011. </w:t>
      </w:r>
    </w:p>
  </w:footnote>
  <w:footnote w:id="69">
    <w:p w14:paraId="57807893" w14:textId="77777777" w:rsidR="00055942" w:rsidRPr="00C37A10" w:rsidRDefault="00055942" w:rsidP="007A2F97">
      <w:pPr>
        <w:pStyle w:val="FootnoteText"/>
        <w:spacing w:after="0"/>
        <w:jc w:val="both"/>
        <w:rPr>
          <w:rFonts w:cs="Arial"/>
          <w:sz w:val="16"/>
          <w:szCs w:val="16"/>
        </w:rPr>
      </w:pPr>
      <w:r w:rsidRPr="00161769">
        <w:rPr>
          <w:rStyle w:val="FootnoteReference"/>
          <w:rFonts w:cs="Arial"/>
          <w:szCs w:val="18"/>
        </w:rPr>
        <w:footnoteRef/>
      </w:r>
      <w:r w:rsidRPr="00161769">
        <w:rPr>
          <w:rFonts w:cs="Arial"/>
          <w:szCs w:val="18"/>
        </w:rPr>
        <w:t xml:space="preserve"> Article 25 Law 3907/2011.</w:t>
      </w:r>
      <w:r w:rsidRPr="00C37A10">
        <w:rPr>
          <w:rFonts w:cs="Arial"/>
          <w:sz w:val="16"/>
          <w:szCs w:val="16"/>
        </w:rPr>
        <w:t xml:space="preserve"> </w:t>
      </w:r>
    </w:p>
  </w:footnote>
  <w:footnote w:id="70">
    <w:p w14:paraId="769E7198" w14:textId="77777777" w:rsidR="00055942" w:rsidRPr="00C37A10" w:rsidRDefault="00055942" w:rsidP="007A2F97">
      <w:pPr>
        <w:pStyle w:val="FootnoteText"/>
        <w:spacing w:after="0"/>
        <w:jc w:val="both"/>
        <w:rPr>
          <w:rFonts w:cs="Arial"/>
          <w:sz w:val="16"/>
          <w:szCs w:val="16"/>
          <w:lang w:val="en-US"/>
        </w:rPr>
      </w:pPr>
      <w:r w:rsidRPr="00C37A10">
        <w:rPr>
          <w:rStyle w:val="FootnoteReference"/>
          <w:rFonts w:cs="Arial"/>
          <w:sz w:val="16"/>
          <w:szCs w:val="16"/>
        </w:rPr>
        <w:footnoteRef/>
      </w:r>
      <w:r w:rsidRPr="00C37A10">
        <w:rPr>
          <w:rFonts w:cs="Arial"/>
          <w:sz w:val="16"/>
          <w:szCs w:val="16"/>
        </w:rPr>
        <w:t xml:space="preserve"> </w:t>
      </w:r>
      <w:hyperlink r:id="rId18" w:history="1">
        <w:r w:rsidRPr="00C37A10">
          <w:rPr>
            <w:rStyle w:val="Hyperlink"/>
            <w:rFonts w:cs="Arial"/>
            <w:sz w:val="16"/>
            <w:szCs w:val="16"/>
            <w:lang w:eastAsia="el-GR"/>
          </w:rPr>
          <w:t>UNHCR guidelines on determining the best Interests of the Child</w:t>
        </w:r>
      </w:hyperlink>
      <w:r w:rsidRPr="00C37A10">
        <w:rPr>
          <w:rFonts w:cs="Arial"/>
          <w:sz w:val="16"/>
          <w:szCs w:val="16"/>
          <w:lang w:eastAsia="el-GR"/>
        </w:rPr>
        <w:t>.</w:t>
      </w:r>
    </w:p>
  </w:footnote>
  <w:footnote w:id="71">
    <w:p w14:paraId="3778DE63" w14:textId="77777777" w:rsidR="00055942" w:rsidRPr="009F09A5" w:rsidRDefault="00055942" w:rsidP="007A2F97">
      <w:pPr>
        <w:pStyle w:val="FootnoteText"/>
        <w:spacing w:after="0"/>
        <w:jc w:val="both"/>
        <w:rPr>
          <w:rFonts w:cs="Arial"/>
          <w:sz w:val="16"/>
          <w:szCs w:val="16"/>
        </w:rPr>
      </w:pPr>
      <w:r w:rsidRPr="00C37A10">
        <w:rPr>
          <w:rStyle w:val="FootnoteReference"/>
          <w:rFonts w:cs="Arial"/>
          <w:sz w:val="16"/>
          <w:szCs w:val="16"/>
        </w:rPr>
        <w:footnoteRef/>
      </w:r>
      <w:r w:rsidRPr="00C37A10">
        <w:rPr>
          <w:rFonts w:cs="Arial"/>
          <w:sz w:val="16"/>
          <w:szCs w:val="16"/>
        </w:rPr>
        <w:t xml:space="preserve"> </w:t>
      </w:r>
      <w:r w:rsidRPr="009F09A5">
        <w:rPr>
          <w:rFonts w:cs="Arial"/>
          <w:sz w:val="16"/>
          <w:szCs w:val="16"/>
          <w:lang w:val="en-US"/>
        </w:rPr>
        <w:t xml:space="preserve">Information obtained through consultation with </w:t>
      </w:r>
      <w:r>
        <w:rPr>
          <w:rFonts w:cs="Arial"/>
          <w:sz w:val="16"/>
          <w:szCs w:val="16"/>
          <w:lang w:val="en-US"/>
        </w:rPr>
        <w:t xml:space="preserve">a </w:t>
      </w:r>
      <w:r w:rsidRPr="009F09A5">
        <w:rPr>
          <w:rFonts w:cs="Arial"/>
          <w:sz w:val="16"/>
          <w:szCs w:val="16"/>
          <w:lang w:val="en-US"/>
        </w:rPr>
        <w:t>stakeholder (</w:t>
      </w:r>
      <w:r>
        <w:rPr>
          <w:rFonts w:cs="Arial"/>
          <w:sz w:val="16"/>
          <w:szCs w:val="16"/>
          <w:lang w:val="en-US"/>
        </w:rPr>
        <w:t>j</w:t>
      </w:r>
      <w:r w:rsidRPr="009F09A5">
        <w:rPr>
          <w:rFonts w:cs="Arial"/>
          <w:sz w:val="16"/>
          <w:szCs w:val="16"/>
          <w:lang w:val="en-US"/>
        </w:rPr>
        <w:t>udge).</w:t>
      </w:r>
    </w:p>
  </w:footnote>
  <w:footnote w:id="72">
    <w:p w14:paraId="32F853B5" w14:textId="77777777" w:rsidR="00055942" w:rsidRPr="009F09A5" w:rsidRDefault="00055942" w:rsidP="007A2F97">
      <w:pPr>
        <w:pStyle w:val="FootnoteText"/>
        <w:spacing w:after="0"/>
        <w:jc w:val="both"/>
        <w:rPr>
          <w:rFonts w:cs="Arial"/>
          <w:sz w:val="16"/>
          <w:szCs w:val="16"/>
          <w:lang w:val="en-US"/>
        </w:rPr>
      </w:pPr>
      <w:r w:rsidRPr="00C37A10">
        <w:rPr>
          <w:rStyle w:val="FootnoteReference"/>
          <w:rFonts w:cs="Arial"/>
          <w:sz w:val="16"/>
          <w:szCs w:val="16"/>
        </w:rPr>
        <w:footnoteRef/>
      </w:r>
      <w:r w:rsidRPr="00C37A10">
        <w:rPr>
          <w:rFonts w:cs="Arial"/>
          <w:sz w:val="16"/>
          <w:szCs w:val="16"/>
        </w:rPr>
        <w:t xml:space="preserve"> </w:t>
      </w:r>
      <w:r w:rsidRPr="009F09A5">
        <w:rPr>
          <w:rFonts w:cs="Arial"/>
          <w:sz w:val="16"/>
          <w:szCs w:val="16"/>
          <w:lang w:val="en-US"/>
        </w:rPr>
        <w:t xml:space="preserve">Article 134(3) APC. </w:t>
      </w:r>
    </w:p>
  </w:footnote>
  <w:footnote w:id="73">
    <w:p w14:paraId="7BB01520" w14:textId="77777777" w:rsidR="00055942" w:rsidRPr="00C37A10" w:rsidRDefault="00055942" w:rsidP="007A2F97">
      <w:pPr>
        <w:pStyle w:val="FootnoteText"/>
        <w:spacing w:after="0"/>
        <w:jc w:val="both"/>
        <w:rPr>
          <w:rFonts w:cs="Arial"/>
          <w:sz w:val="16"/>
          <w:szCs w:val="16"/>
        </w:rPr>
      </w:pPr>
      <w:r w:rsidRPr="00C37A10">
        <w:rPr>
          <w:rStyle w:val="FootnoteReference"/>
          <w:rFonts w:cs="Arial"/>
          <w:sz w:val="16"/>
          <w:szCs w:val="16"/>
        </w:rPr>
        <w:footnoteRef/>
      </w:r>
      <w:r w:rsidRPr="00C37A10">
        <w:rPr>
          <w:rFonts w:cs="Arial"/>
          <w:sz w:val="16"/>
          <w:szCs w:val="16"/>
        </w:rPr>
        <w:t xml:space="preserve"> Article 148 APC.</w:t>
      </w:r>
    </w:p>
  </w:footnote>
  <w:footnote w:id="74">
    <w:p w14:paraId="2D276CAE" w14:textId="77777777" w:rsidR="00055942" w:rsidRPr="009F09A5" w:rsidRDefault="00055942" w:rsidP="007A2F97">
      <w:pPr>
        <w:pStyle w:val="FootnoteText"/>
        <w:spacing w:after="0"/>
        <w:jc w:val="both"/>
        <w:rPr>
          <w:rFonts w:cs="Arial"/>
          <w:sz w:val="16"/>
          <w:szCs w:val="16"/>
        </w:rPr>
      </w:pPr>
      <w:r w:rsidRPr="00C37A10">
        <w:rPr>
          <w:rStyle w:val="FootnoteReference"/>
          <w:rFonts w:cs="Arial"/>
          <w:sz w:val="16"/>
          <w:szCs w:val="16"/>
        </w:rPr>
        <w:footnoteRef/>
      </w:r>
      <w:r w:rsidRPr="00C37A10">
        <w:rPr>
          <w:rFonts w:cs="Arial"/>
          <w:sz w:val="16"/>
          <w:szCs w:val="16"/>
        </w:rPr>
        <w:t xml:space="preserve"> Article 4 </w:t>
      </w:r>
      <w:hyperlink r:id="rId19" w:history="1">
        <w:r w:rsidRPr="009F09A5">
          <w:rPr>
            <w:rStyle w:val="Hyperlink"/>
            <w:rFonts w:cs="Arial"/>
            <w:sz w:val="16"/>
            <w:szCs w:val="16"/>
            <w:lang w:val="en-US"/>
          </w:rPr>
          <w:t>Constitution of Greece</w:t>
        </w:r>
      </w:hyperlink>
      <w:r w:rsidRPr="00C37A10">
        <w:rPr>
          <w:rFonts w:cs="Arial"/>
          <w:sz w:val="16"/>
          <w:szCs w:val="16"/>
          <w:lang w:val="en-US"/>
        </w:rPr>
        <w:t xml:space="preserve">. </w:t>
      </w:r>
    </w:p>
  </w:footnote>
  <w:footnote w:id="75">
    <w:p w14:paraId="5C811305" w14:textId="77777777" w:rsidR="00055942" w:rsidRPr="00C37A10" w:rsidRDefault="00055942" w:rsidP="007A2F97">
      <w:pPr>
        <w:pStyle w:val="FootnoteText"/>
        <w:spacing w:after="0"/>
        <w:jc w:val="both"/>
        <w:rPr>
          <w:rFonts w:cs="Arial"/>
          <w:sz w:val="16"/>
          <w:szCs w:val="16"/>
          <w:lang w:val="en-US"/>
        </w:rPr>
      </w:pPr>
      <w:r w:rsidRPr="00C37A10">
        <w:rPr>
          <w:rStyle w:val="FootnoteReference"/>
          <w:rFonts w:cs="Arial"/>
          <w:sz w:val="16"/>
          <w:szCs w:val="16"/>
        </w:rPr>
        <w:footnoteRef/>
      </w:r>
      <w:r w:rsidRPr="00C37A10">
        <w:rPr>
          <w:rFonts w:cs="Arial"/>
          <w:sz w:val="16"/>
          <w:szCs w:val="16"/>
        </w:rPr>
        <w:t xml:space="preserve"> </w:t>
      </w:r>
      <w:r w:rsidRPr="009F09A5">
        <w:rPr>
          <w:rFonts w:cs="Arial"/>
          <w:sz w:val="16"/>
          <w:szCs w:val="16"/>
          <w:lang w:val="en-US"/>
        </w:rPr>
        <w:t xml:space="preserve">Article 21(1) </w:t>
      </w:r>
      <w:hyperlink r:id="rId20" w:history="1">
        <w:r w:rsidRPr="009F09A5">
          <w:rPr>
            <w:rStyle w:val="Hyperlink"/>
            <w:rFonts w:cs="Arial"/>
            <w:sz w:val="16"/>
            <w:szCs w:val="16"/>
            <w:lang w:val="en-US"/>
          </w:rPr>
          <w:t>Constitution of Greece</w:t>
        </w:r>
      </w:hyperlink>
      <w:r w:rsidRPr="00C37A10">
        <w:rPr>
          <w:rFonts w:cs="Arial"/>
          <w:sz w:val="16"/>
          <w:szCs w:val="16"/>
          <w:lang w:val="en-US"/>
        </w:rPr>
        <w:t>.</w:t>
      </w:r>
    </w:p>
  </w:footnote>
  <w:footnote w:id="76">
    <w:p w14:paraId="5EC38F6A" w14:textId="77777777" w:rsidR="00055942" w:rsidRPr="00C37A10" w:rsidRDefault="00055942" w:rsidP="007A2F97">
      <w:pPr>
        <w:pStyle w:val="FootnoteText"/>
        <w:spacing w:after="0"/>
        <w:jc w:val="both"/>
        <w:rPr>
          <w:rFonts w:cs="Arial"/>
          <w:sz w:val="16"/>
          <w:szCs w:val="16"/>
        </w:rPr>
      </w:pPr>
      <w:r w:rsidRPr="00C37A10">
        <w:rPr>
          <w:rStyle w:val="FootnoteReference"/>
          <w:rFonts w:cs="Arial"/>
          <w:sz w:val="16"/>
          <w:szCs w:val="16"/>
        </w:rPr>
        <w:footnoteRef/>
      </w:r>
      <w:r w:rsidRPr="00C37A10">
        <w:rPr>
          <w:rFonts w:cs="Arial"/>
          <w:sz w:val="16"/>
          <w:szCs w:val="16"/>
        </w:rPr>
        <w:t xml:space="preserve"> Article 40 APC. </w:t>
      </w:r>
    </w:p>
  </w:footnote>
  <w:footnote w:id="77">
    <w:p w14:paraId="0F61C53B" w14:textId="77777777" w:rsidR="00055942" w:rsidRPr="009F09A5" w:rsidRDefault="00055942" w:rsidP="007A2F97">
      <w:pPr>
        <w:pStyle w:val="FootnoteText"/>
        <w:spacing w:after="0"/>
        <w:jc w:val="both"/>
        <w:rPr>
          <w:rFonts w:cs="Arial"/>
          <w:sz w:val="16"/>
          <w:szCs w:val="16"/>
          <w:lang w:val="en-US"/>
        </w:rPr>
      </w:pPr>
      <w:r w:rsidRPr="00C37A10">
        <w:rPr>
          <w:rStyle w:val="FootnoteReference"/>
          <w:rFonts w:cs="Arial"/>
          <w:sz w:val="16"/>
          <w:szCs w:val="16"/>
        </w:rPr>
        <w:footnoteRef/>
      </w:r>
      <w:r w:rsidRPr="00C37A10">
        <w:rPr>
          <w:rFonts w:cs="Arial"/>
          <w:sz w:val="16"/>
          <w:szCs w:val="16"/>
        </w:rPr>
        <w:t xml:space="preserve"> </w:t>
      </w:r>
      <w:r w:rsidRPr="009F09A5">
        <w:rPr>
          <w:rFonts w:cs="Arial"/>
          <w:sz w:val="16"/>
          <w:szCs w:val="16"/>
          <w:lang w:val="en-US"/>
        </w:rPr>
        <w:t xml:space="preserve">Information obtained through interview with </w:t>
      </w:r>
      <w:r>
        <w:rPr>
          <w:rFonts w:cs="Arial"/>
          <w:sz w:val="16"/>
          <w:szCs w:val="16"/>
          <w:lang w:val="en-US"/>
        </w:rPr>
        <w:t>a s</w:t>
      </w:r>
      <w:r w:rsidRPr="009F09A5">
        <w:rPr>
          <w:rFonts w:cs="Arial"/>
          <w:sz w:val="16"/>
          <w:szCs w:val="16"/>
          <w:lang w:val="en-US"/>
        </w:rPr>
        <w:t xml:space="preserve">takeholder (Lawyer). </w:t>
      </w:r>
    </w:p>
  </w:footnote>
  <w:footnote w:id="78">
    <w:p w14:paraId="34D8153E" w14:textId="77777777" w:rsidR="00055942" w:rsidRPr="00C37A10" w:rsidRDefault="00055942" w:rsidP="007A2F97">
      <w:pPr>
        <w:pStyle w:val="FootnoteText"/>
        <w:spacing w:after="0"/>
        <w:jc w:val="both"/>
        <w:rPr>
          <w:rFonts w:cs="Arial"/>
          <w:sz w:val="16"/>
          <w:szCs w:val="16"/>
          <w:lang w:val="en-US"/>
        </w:rPr>
      </w:pPr>
      <w:r w:rsidRPr="00C37A10">
        <w:rPr>
          <w:rStyle w:val="FootnoteReference"/>
          <w:rFonts w:cs="Arial"/>
          <w:sz w:val="16"/>
          <w:szCs w:val="16"/>
        </w:rPr>
        <w:footnoteRef/>
      </w:r>
      <w:r w:rsidRPr="00C37A10">
        <w:rPr>
          <w:rFonts w:cs="Arial"/>
          <w:sz w:val="16"/>
          <w:szCs w:val="16"/>
        </w:rPr>
        <w:t xml:space="preserve"> </w:t>
      </w:r>
      <w:r w:rsidRPr="009F09A5">
        <w:rPr>
          <w:rFonts w:cs="Arial"/>
          <w:sz w:val="16"/>
          <w:szCs w:val="16"/>
          <w:lang w:val="en-US"/>
        </w:rPr>
        <w:t xml:space="preserve">Source: </w:t>
      </w:r>
      <w:hyperlink r:id="rId21" w:history="1">
        <w:r w:rsidRPr="00C24E11">
          <w:rPr>
            <w:rStyle w:val="Hyperlink"/>
            <w:rFonts w:cs="Arial"/>
            <w:sz w:val="16"/>
            <w:szCs w:val="16"/>
            <w:lang w:val="en-US"/>
          </w:rPr>
          <w:t xml:space="preserve">the </w:t>
        </w:r>
        <w:r w:rsidRPr="009F09A5">
          <w:rPr>
            <w:rStyle w:val="Hyperlink"/>
            <w:rFonts w:cs="Arial"/>
            <w:sz w:val="16"/>
            <w:szCs w:val="16"/>
            <w:lang w:val="en-US"/>
          </w:rPr>
          <w:t>Greek Ombudsman’s site</w:t>
        </w:r>
      </w:hyperlink>
      <w:r w:rsidRPr="00C37A10">
        <w:rPr>
          <w:rFonts w:cs="Arial"/>
          <w:sz w:val="16"/>
          <w:szCs w:val="16"/>
          <w:lang w:val="en-US"/>
        </w:rPr>
        <w:t xml:space="preserve">. </w:t>
      </w:r>
    </w:p>
  </w:footnote>
  <w:footnote w:id="79">
    <w:p w14:paraId="60B3B6D3" w14:textId="77777777" w:rsidR="00055942" w:rsidRPr="00161769" w:rsidRDefault="00055942" w:rsidP="007A2F97">
      <w:pPr>
        <w:pStyle w:val="FootnoteText"/>
        <w:spacing w:after="0"/>
        <w:jc w:val="both"/>
        <w:rPr>
          <w:rFonts w:cs="Arial"/>
          <w:szCs w:val="18"/>
        </w:rPr>
      </w:pPr>
      <w:r w:rsidRPr="00161769">
        <w:rPr>
          <w:rStyle w:val="FootnoteReference"/>
          <w:rFonts w:cs="Arial"/>
          <w:szCs w:val="18"/>
        </w:rPr>
        <w:footnoteRef/>
      </w:r>
      <w:r w:rsidRPr="00161769">
        <w:rPr>
          <w:rFonts w:cs="Arial"/>
          <w:szCs w:val="18"/>
        </w:rPr>
        <w:t xml:space="preserve"> As opposed to legal actions (e.g. decisions), material actions are linked to the physical actions of the public authorities. These actions can infringe upon children’s rights.</w:t>
      </w:r>
    </w:p>
  </w:footnote>
  <w:footnote w:id="80">
    <w:p w14:paraId="6979AB8B" w14:textId="77777777" w:rsidR="00055942" w:rsidRPr="00161769" w:rsidRDefault="00055942" w:rsidP="007A2F97">
      <w:pPr>
        <w:pStyle w:val="FootnoteText"/>
        <w:spacing w:after="0"/>
        <w:jc w:val="both"/>
        <w:rPr>
          <w:rFonts w:cs="Arial"/>
          <w:szCs w:val="18"/>
          <w:lang w:val="en-US"/>
        </w:rPr>
      </w:pPr>
      <w:r w:rsidRPr="00161769">
        <w:rPr>
          <w:rStyle w:val="FootnoteReference"/>
          <w:rFonts w:cs="Arial"/>
          <w:szCs w:val="18"/>
        </w:rPr>
        <w:footnoteRef/>
      </w:r>
      <w:r w:rsidRPr="00161769">
        <w:rPr>
          <w:rFonts w:cs="Arial"/>
          <w:szCs w:val="18"/>
        </w:rPr>
        <w:t xml:space="preserve"> </w:t>
      </w:r>
      <w:r w:rsidRPr="00161769">
        <w:rPr>
          <w:rFonts w:cs="Arial"/>
          <w:szCs w:val="18"/>
          <w:lang w:val="en-US"/>
        </w:rPr>
        <w:t xml:space="preserve">For further information visit </w:t>
      </w:r>
      <w:hyperlink r:id="rId22" w:history="1">
        <w:r w:rsidRPr="00161769">
          <w:rPr>
            <w:rStyle w:val="Hyperlink"/>
            <w:rFonts w:cs="Arial"/>
            <w:szCs w:val="18"/>
            <w:lang w:val="en-US"/>
          </w:rPr>
          <w:t>the Greek Ombudsman’s site</w:t>
        </w:r>
      </w:hyperlink>
      <w:r w:rsidRPr="00161769">
        <w:rPr>
          <w:rFonts w:cs="Arial"/>
          <w:szCs w:val="18"/>
          <w:lang w:val="en-US"/>
        </w:rPr>
        <w:t xml:space="preserve"> as well as the</w:t>
      </w:r>
      <w:r w:rsidRPr="00161769">
        <w:rPr>
          <w:rFonts w:cs="Arial"/>
          <w:szCs w:val="18"/>
        </w:rPr>
        <w:t xml:space="preserve"> </w:t>
      </w:r>
      <w:hyperlink r:id="rId23" w:history="1">
        <w:r w:rsidRPr="00161769">
          <w:rPr>
            <w:rStyle w:val="Hyperlink"/>
            <w:rFonts w:cs="Arial"/>
            <w:szCs w:val="18"/>
          </w:rPr>
          <w:t>Children’s right</w:t>
        </w:r>
        <w:r w:rsidRPr="00161769">
          <w:rPr>
            <w:rStyle w:val="Hyperlink"/>
            <w:rFonts w:cs="Arial"/>
            <w:szCs w:val="18"/>
            <w:lang w:val="en-US"/>
          </w:rPr>
          <w:t>s</w:t>
        </w:r>
        <w:r w:rsidRPr="00161769">
          <w:rPr>
            <w:rStyle w:val="Hyperlink"/>
            <w:rFonts w:cs="Arial"/>
            <w:szCs w:val="18"/>
          </w:rPr>
          <w:t xml:space="preserve"> department of the Greek Ombudsman site</w:t>
        </w:r>
      </w:hyperlink>
      <w:r w:rsidRPr="00161769">
        <w:rPr>
          <w:rFonts w:cs="Arial"/>
          <w:szCs w:val="18"/>
        </w:rPr>
        <w:t xml:space="preserve">. </w:t>
      </w:r>
    </w:p>
  </w:footnote>
  <w:footnote w:id="81">
    <w:p w14:paraId="7BB6ED1A" w14:textId="77777777" w:rsidR="00055942" w:rsidRPr="00161769" w:rsidRDefault="00055942" w:rsidP="007A2F97">
      <w:pPr>
        <w:pStyle w:val="FootnoteText"/>
        <w:spacing w:after="0"/>
        <w:jc w:val="both"/>
        <w:rPr>
          <w:rFonts w:cs="Arial"/>
          <w:szCs w:val="18"/>
        </w:rPr>
      </w:pPr>
      <w:r w:rsidRPr="00161769">
        <w:rPr>
          <w:rStyle w:val="FootnoteReference"/>
          <w:rFonts w:cs="Arial"/>
          <w:szCs w:val="18"/>
        </w:rPr>
        <w:footnoteRef/>
      </w:r>
      <w:r w:rsidRPr="00161769">
        <w:rPr>
          <w:rFonts w:cs="Arial"/>
          <w:szCs w:val="18"/>
        </w:rPr>
        <w:t xml:space="preserve"> Law 2667/1998 establishing the National Commission for human rights. For more information visit </w:t>
      </w:r>
      <w:hyperlink r:id="rId24" w:history="1">
        <w:r w:rsidRPr="00161769">
          <w:rPr>
            <w:rStyle w:val="Hyperlink"/>
            <w:rFonts w:cs="Arial"/>
            <w:szCs w:val="18"/>
          </w:rPr>
          <w:t>the website of the National Commission</w:t>
        </w:r>
      </w:hyperlink>
      <w:r w:rsidRPr="00161769">
        <w:rPr>
          <w:rFonts w:cs="Arial"/>
          <w:szCs w:val="18"/>
        </w:rPr>
        <w:t xml:space="preserve">. </w:t>
      </w:r>
    </w:p>
  </w:footnote>
  <w:footnote w:id="82">
    <w:p w14:paraId="33B2F715" w14:textId="77777777" w:rsidR="00055942" w:rsidRPr="009F09A5" w:rsidRDefault="00055942" w:rsidP="007A2F97">
      <w:pPr>
        <w:pStyle w:val="FootnoteText"/>
        <w:spacing w:after="0"/>
        <w:jc w:val="both"/>
        <w:rPr>
          <w:rFonts w:cs="Arial"/>
          <w:sz w:val="16"/>
          <w:szCs w:val="16"/>
          <w:lang w:val="en-US"/>
        </w:rPr>
      </w:pPr>
      <w:r w:rsidRPr="00161769">
        <w:rPr>
          <w:rStyle w:val="FootnoteReference"/>
          <w:rFonts w:cs="Arial"/>
          <w:szCs w:val="18"/>
        </w:rPr>
        <w:footnoteRef/>
      </w:r>
      <w:r w:rsidRPr="00161769">
        <w:rPr>
          <w:rFonts w:cs="Arial"/>
          <w:szCs w:val="18"/>
        </w:rPr>
        <w:t xml:space="preserve"> </w:t>
      </w:r>
      <w:r w:rsidRPr="00161769">
        <w:rPr>
          <w:rFonts w:cs="Arial"/>
          <w:szCs w:val="18"/>
          <w:lang w:val="en-US"/>
        </w:rPr>
        <w:t>Information obtained through consultation with a Stakeholder (judge).</w:t>
      </w:r>
      <w:r w:rsidRPr="009F09A5">
        <w:rPr>
          <w:rFonts w:cs="Arial"/>
          <w:sz w:val="16"/>
          <w:szCs w:val="16"/>
          <w:lang w:val="en-US"/>
        </w:rPr>
        <w:t xml:space="preserve"> </w:t>
      </w:r>
    </w:p>
  </w:footnote>
  <w:footnote w:id="83">
    <w:p w14:paraId="73BDA52F" w14:textId="77777777" w:rsidR="00055942" w:rsidRPr="00161769" w:rsidRDefault="00055942" w:rsidP="007A2F97">
      <w:pPr>
        <w:pStyle w:val="FootnoteText"/>
        <w:spacing w:after="0"/>
        <w:jc w:val="both"/>
        <w:rPr>
          <w:rFonts w:cs="Arial"/>
          <w:szCs w:val="18"/>
          <w:lang w:val="en-US"/>
        </w:rPr>
      </w:pPr>
      <w:r w:rsidRPr="00161769">
        <w:rPr>
          <w:rStyle w:val="FootnoteReference"/>
          <w:rFonts w:cs="Arial"/>
          <w:szCs w:val="18"/>
        </w:rPr>
        <w:footnoteRef/>
      </w:r>
      <w:r w:rsidRPr="00161769">
        <w:rPr>
          <w:rFonts w:cs="Arial"/>
          <w:szCs w:val="18"/>
        </w:rPr>
        <w:t xml:space="preserve"> </w:t>
      </w:r>
      <w:r w:rsidRPr="00161769">
        <w:rPr>
          <w:rFonts w:cs="Arial"/>
          <w:szCs w:val="18"/>
          <w:lang w:val="en-US"/>
        </w:rPr>
        <w:t>Information obtained through consultation with a Stakeholder (judge).</w:t>
      </w:r>
    </w:p>
  </w:footnote>
  <w:footnote w:id="84">
    <w:p w14:paraId="4D7703FE" w14:textId="77777777" w:rsidR="00055942" w:rsidRPr="00161769" w:rsidRDefault="00055942" w:rsidP="007A2F97">
      <w:pPr>
        <w:pStyle w:val="FootnoteText"/>
        <w:spacing w:after="0"/>
        <w:jc w:val="both"/>
        <w:rPr>
          <w:rFonts w:cs="Arial"/>
          <w:szCs w:val="18"/>
          <w:lang w:val="en-US"/>
        </w:rPr>
      </w:pPr>
      <w:r w:rsidRPr="00161769">
        <w:rPr>
          <w:rStyle w:val="FootnoteReference"/>
          <w:rFonts w:cs="Arial"/>
          <w:szCs w:val="18"/>
        </w:rPr>
        <w:footnoteRef/>
      </w:r>
      <w:r w:rsidRPr="00161769">
        <w:rPr>
          <w:rFonts w:cs="Arial"/>
          <w:szCs w:val="18"/>
        </w:rPr>
        <w:t xml:space="preserve"> </w:t>
      </w:r>
      <w:r w:rsidRPr="00161769">
        <w:rPr>
          <w:rFonts w:cs="Arial"/>
          <w:szCs w:val="18"/>
          <w:lang w:val="en-US"/>
        </w:rPr>
        <w:t>Article 135(3) APC. Information confirmed through consultation with a stakeholders (judge).</w:t>
      </w:r>
    </w:p>
  </w:footnote>
  <w:footnote w:id="85">
    <w:p w14:paraId="69E1144B" w14:textId="77777777" w:rsidR="00055942" w:rsidRPr="00161769" w:rsidRDefault="00055942" w:rsidP="007A2F97">
      <w:pPr>
        <w:pStyle w:val="FootnoteText"/>
        <w:spacing w:after="0"/>
        <w:jc w:val="both"/>
        <w:rPr>
          <w:rFonts w:cs="Arial"/>
          <w:szCs w:val="18"/>
          <w:lang w:val="en-US"/>
        </w:rPr>
      </w:pPr>
      <w:r w:rsidRPr="00161769">
        <w:rPr>
          <w:rStyle w:val="FootnoteReference"/>
          <w:rFonts w:cs="Arial"/>
          <w:szCs w:val="18"/>
        </w:rPr>
        <w:footnoteRef/>
      </w:r>
      <w:r w:rsidRPr="00161769">
        <w:rPr>
          <w:rFonts w:cs="Arial"/>
          <w:szCs w:val="18"/>
        </w:rPr>
        <w:t xml:space="preserve"> </w:t>
      </w:r>
      <w:r w:rsidRPr="00161769">
        <w:rPr>
          <w:rFonts w:cs="Arial"/>
          <w:szCs w:val="18"/>
          <w:lang w:val="en-US"/>
        </w:rPr>
        <w:t>Information obtained through consultation with a stakeholder (lawyer).</w:t>
      </w:r>
    </w:p>
  </w:footnote>
  <w:footnote w:id="86">
    <w:p w14:paraId="7AD46619" w14:textId="77777777" w:rsidR="00055942" w:rsidRPr="00161769" w:rsidRDefault="00055942" w:rsidP="007A2F97">
      <w:pPr>
        <w:pStyle w:val="FootnoteText"/>
        <w:spacing w:after="0"/>
        <w:jc w:val="both"/>
        <w:rPr>
          <w:rFonts w:cs="Arial"/>
          <w:szCs w:val="18"/>
          <w:lang w:val="en-US"/>
        </w:rPr>
      </w:pPr>
      <w:r w:rsidRPr="00161769">
        <w:rPr>
          <w:rStyle w:val="FootnoteReference"/>
          <w:rFonts w:cs="Arial"/>
          <w:szCs w:val="18"/>
        </w:rPr>
        <w:footnoteRef/>
      </w:r>
      <w:r w:rsidRPr="00161769">
        <w:rPr>
          <w:rFonts w:cs="Arial"/>
          <w:szCs w:val="18"/>
        </w:rPr>
        <w:t xml:space="preserve"> </w:t>
      </w:r>
      <w:r w:rsidRPr="00161769">
        <w:rPr>
          <w:rFonts w:cs="Arial"/>
          <w:szCs w:val="18"/>
          <w:lang w:val="en-US"/>
        </w:rPr>
        <w:t>Information obtained through consultation with a stakeholder (lawyer).</w:t>
      </w:r>
    </w:p>
  </w:footnote>
  <w:footnote w:id="87">
    <w:p w14:paraId="415DB9A7" w14:textId="77777777" w:rsidR="00055942" w:rsidRPr="00161769" w:rsidRDefault="00055942" w:rsidP="007A2F97">
      <w:pPr>
        <w:pStyle w:val="FootnoteText"/>
        <w:spacing w:after="0"/>
        <w:jc w:val="both"/>
        <w:rPr>
          <w:rFonts w:cs="Arial"/>
          <w:szCs w:val="18"/>
          <w:lang w:val="en-US"/>
        </w:rPr>
      </w:pPr>
      <w:r w:rsidRPr="00161769">
        <w:rPr>
          <w:rStyle w:val="FootnoteReference"/>
          <w:rFonts w:cs="Arial"/>
          <w:szCs w:val="18"/>
        </w:rPr>
        <w:footnoteRef/>
      </w:r>
      <w:r w:rsidRPr="00161769">
        <w:rPr>
          <w:rFonts w:cs="Arial"/>
          <w:szCs w:val="18"/>
        </w:rPr>
        <w:t xml:space="preserve"> </w:t>
      </w:r>
      <w:r w:rsidRPr="00161769">
        <w:rPr>
          <w:rFonts w:cs="Arial"/>
          <w:szCs w:val="18"/>
          <w:lang w:val="en-US"/>
        </w:rPr>
        <w:t xml:space="preserve">Article 19(2)(a) Presidential Decree 220/2007 laying down the minimum standards for the reception of asylum-seekers. </w:t>
      </w:r>
    </w:p>
  </w:footnote>
  <w:footnote w:id="88">
    <w:p w14:paraId="43A81D26" w14:textId="77777777" w:rsidR="00055942" w:rsidRPr="00161769" w:rsidRDefault="00055942" w:rsidP="007A2F97">
      <w:pPr>
        <w:pStyle w:val="FootnoteText"/>
        <w:spacing w:after="0"/>
        <w:jc w:val="both"/>
        <w:rPr>
          <w:rFonts w:cs="Arial"/>
          <w:szCs w:val="18"/>
        </w:rPr>
      </w:pPr>
      <w:r w:rsidRPr="00161769">
        <w:rPr>
          <w:rStyle w:val="FootnoteReference"/>
          <w:rFonts w:cs="Arial"/>
          <w:szCs w:val="18"/>
        </w:rPr>
        <w:footnoteRef/>
      </w:r>
      <w:r w:rsidRPr="00161769">
        <w:rPr>
          <w:rFonts w:cs="Arial"/>
          <w:szCs w:val="18"/>
        </w:rPr>
        <w:t xml:space="preserve"> Article 19(1) Presidential Decree 220/2007.</w:t>
      </w:r>
    </w:p>
  </w:footnote>
  <w:footnote w:id="89">
    <w:p w14:paraId="237320B6" w14:textId="77777777" w:rsidR="00055942" w:rsidRPr="00161769" w:rsidRDefault="00055942" w:rsidP="007A2F97">
      <w:pPr>
        <w:pStyle w:val="FootnoteText"/>
        <w:spacing w:after="0"/>
        <w:jc w:val="both"/>
        <w:rPr>
          <w:rFonts w:cs="Arial"/>
          <w:szCs w:val="18"/>
        </w:rPr>
      </w:pPr>
      <w:r w:rsidRPr="00161769">
        <w:rPr>
          <w:rStyle w:val="FootnoteReference"/>
          <w:rFonts w:cs="Arial"/>
          <w:szCs w:val="18"/>
        </w:rPr>
        <w:footnoteRef/>
      </w:r>
      <w:r w:rsidRPr="00161769">
        <w:rPr>
          <w:rFonts w:cs="Arial"/>
          <w:szCs w:val="18"/>
        </w:rPr>
        <w:t xml:space="preserve"> Article 19(3) Presidential Decree 220/2007. This provision is repeated in Article 5(b) Presidential Decree 102/2012 regarding the institution of the First Accommodation Service for Refugees. This Article states that professionals working in accommodation centres (in general-not only with children) shall be provided with continuing training.</w:t>
      </w:r>
    </w:p>
  </w:footnote>
  <w:footnote w:id="90">
    <w:p w14:paraId="12BA9ACB" w14:textId="77777777" w:rsidR="00055942" w:rsidRPr="009F09A5" w:rsidRDefault="00055942" w:rsidP="007A2F97">
      <w:pPr>
        <w:pStyle w:val="FootnoteText"/>
        <w:spacing w:after="0"/>
        <w:jc w:val="both"/>
        <w:rPr>
          <w:rFonts w:cs="Arial"/>
          <w:sz w:val="16"/>
          <w:szCs w:val="16"/>
        </w:rPr>
      </w:pPr>
      <w:r w:rsidRPr="00161769">
        <w:rPr>
          <w:rStyle w:val="FootnoteReference"/>
          <w:rFonts w:cs="Arial"/>
          <w:szCs w:val="18"/>
        </w:rPr>
        <w:footnoteRef/>
      </w:r>
      <w:r w:rsidRPr="00161769">
        <w:rPr>
          <w:rFonts w:cs="Arial"/>
          <w:szCs w:val="18"/>
        </w:rPr>
        <w:t xml:space="preserve"> Article 5 Law 3907/2011 where it is stated that the staff of asylum services, training seminars are necessary and provided by the Ministry of Protection of the Citizen in cooperation with the United Nations High Commissioner for Refugees and other competent authorities.</w:t>
      </w:r>
      <w:r w:rsidRPr="009F09A5">
        <w:rPr>
          <w:rFonts w:cs="Arial"/>
          <w:sz w:val="16"/>
          <w:szCs w:val="16"/>
        </w:rPr>
        <w:t xml:space="preserve"> </w:t>
      </w:r>
    </w:p>
  </w:footnote>
  <w:footnote w:id="91">
    <w:p w14:paraId="1BD12BD3" w14:textId="77777777" w:rsidR="00055942" w:rsidRPr="00161769" w:rsidRDefault="00055942" w:rsidP="007A2F97">
      <w:pPr>
        <w:pStyle w:val="FootnoteText"/>
        <w:spacing w:after="0"/>
        <w:jc w:val="both"/>
        <w:rPr>
          <w:rFonts w:cs="Arial"/>
          <w:szCs w:val="18"/>
        </w:rPr>
      </w:pPr>
      <w:r w:rsidRPr="00161769">
        <w:rPr>
          <w:rStyle w:val="FootnoteReference"/>
          <w:rFonts w:cs="Arial"/>
          <w:szCs w:val="18"/>
        </w:rPr>
        <w:footnoteRef/>
      </w:r>
      <w:r w:rsidRPr="00161769">
        <w:rPr>
          <w:rFonts w:cs="Arial"/>
          <w:szCs w:val="18"/>
        </w:rPr>
        <w:t xml:space="preserve"> Service of First Accommodation for Refugees as provided by Article 6 Law 3907/2011. Article 5(b) Presidential Decree 102/2012 regarding the institution of the Central Accommodation Service for Refugees, states that professionals working in accommodation centres (in general-not only with children) shall be provided with continuing training.</w:t>
      </w:r>
    </w:p>
  </w:footnote>
  <w:footnote w:id="92">
    <w:p w14:paraId="428AFB78" w14:textId="77777777" w:rsidR="00055942" w:rsidRPr="00C37A10" w:rsidRDefault="00055942" w:rsidP="007A2F97">
      <w:pPr>
        <w:pStyle w:val="FootnoteText"/>
        <w:spacing w:after="0"/>
        <w:jc w:val="both"/>
        <w:rPr>
          <w:rFonts w:cs="Arial"/>
          <w:sz w:val="16"/>
          <w:szCs w:val="16"/>
          <w:lang w:val="en-US"/>
        </w:rPr>
      </w:pPr>
      <w:r w:rsidRPr="00161769">
        <w:rPr>
          <w:rStyle w:val="FootnoteReference"/>
          <w:rFonts w:cs="Arial"/>
          <w:szCs w:val="18"/>
        </w:rPr>
        <w:footnoteRef/>
      </w:r>
      <w:r w:rsidRPr="00161769">
        <w:rPr>
          <w:rFonts w:cs="Arial"/>
          <w:szCs w:val="18"/>
        </w:rPr>
        <w:t xml:space="preserve"> </w:t>
      </w:r>
      <w:r w:rsidRPr="00161769">
        <w:rPr>
          <w:rFonts w:cs="Arial"/>
          <w:szCs w:val="18"/>
          <w:lang w:val="en-US"/>
        </w:rPr>
        <w:t>For further information see ‘</w:t>
      </w:r>
      <w:hyperlink r:id="rId25" w:history="1">
        <w:r w:rsidRPr="00161769">
          <w:rPr>
            <w:rStyle w:val="Hyperlink"/>
            <w:rFonts w:cs="Arial"/>
            <w:szCs w:val="18"/>
            <w:lang w:val="en-US"/>
          </w:rPr>
          <w:t>Youth Legal Aid</w:t>
        </w:r>
      </w:hyperlink>
      <w:r w:rsidRPr="00161769">
        <w:rPr>
          <w:rFonts w:cs="Arial"/>
          <w:szCs w:val="18"/>
          <w:lang w:val="en-US"/>
        </w:rPr>
        <w:t>’, General Secretariat for the Youth.</w:t>
      </w:r>
      <w:r w:rsidRPr="00C37A10">
        <w:rPr>
          <w:rFonts w:cs="Arial"/>
          <w:sz w:val="16"/>
          <w:szCs w:val="16"/>
          <w:lang w:val="en-US"/>
        </w:rPr>
        <w:t xml:space="preserve"> </w:t>
      </w:r>
    </w:p>
  </w:footnote>
  <w:footnote w:id="93">
    <w:p w14:paraId="68DDFED0" w14:textId="77777777" w:rsidR="00055942" w:rsidRPr="001E53C6" w:rsidRDefault="00055942" w:rsidP="001E53C6">
      <w:pPr>
        <w:pStyle w:val="FootnoteText"/>
        <w:spacing w:after="0"/>
        <w:jc w:val="both"/>
        <w:rPr>
          <w:rFonts w:cs="Arial"/>
          <w:szCs w:val="18"/>
          <w:lang w:val="fr-FR"/>
        </w:rPr>
      </w:pPr>
      <w:r w:rsidRPr="001E53C6">
        <w:rPr>
          <w:rStyle w:val="FootnoteReference"/>
          <w:rFonts w:cs="Arial"/>
          <w:szCs w:val="18"/>
        </w:rPr>
        <w:footnoteRef/>
      </w:r>
      <w:r w:rsidRPr="001E53C6">
        <w:rPr>
          <w:rFonts w:cs="Arial"/>
          <w:szCs w:val="18"/>
          <w:lang w:val="fr-FR"/>
        </w:rPr>
        <w:t xml:space="preserve"> Article 34-36 CC.</w:t>
      </w:r>
    </w:p>
  </w:footnote>
  <w:footnote w:id="94">
    <w:p w14:paraId="278551B3" w14:textId="77777777" w:rsidR="00055942" w:rsidRPr="001E53C6" w:rsidRDefault="00055942" w:rsidP="001E53C6">
      <w:pPr>
        <w:pStyle w:val="FootnoteText"/>
        <w:spacing w:after="0"/>
        <w:jc w:val="both"/>
        <w:rPr>
          <w:rFonts w:cs="Arial"/>
          <w:szCs w:val="18"/>
          <w:lang w:val="fr-FR"/>
        </w:rPr>
      </w:pPr>
      <w:r w:rsidRPr="001E53C6">
        <w:rPr>
          <w:rStyle w:val="FootnoteReference"/>
          <w:rFonts w:cs="Arial"/>
          <w:szCs w:val="18"/>
        </w:rPr>
        <w:footnoteRef/>
      </w:r>
      <w:r w:rsidRPr="001E53C6">
        <w:rPr>
          <w:rFonts w:cs="Arial"/>
          <w:szCs w:val="18"/>
          <w:lang w:val="fr-FR"/>
        </w:rPr>
        <w:t xml:space="preserve"> Article 127-129 CC. </w:t>
      </w:r>
    </w:p>
  </w:footnote>
  <w:footnote w:id="95">
    <w:p w14:paraId="409BF53A" w14:textId="77777777" w:rsidR="00055942" w:rsidRPr="001E53C6" w:rsidRDefault="00055942" w:rsidP="001E53C6">
      <w:pPr>
        <w:pStyle w:val="FootnoteText"/>
        <w:spacing w:after="0"/>
        <w:jc w:val="both"/>
        <w:rPr>
          <w:rFonts w:cs="Arial"/>
          <w:szCs w:val="18"/>
          <w:lang w:val="fr-FR"/>
        </w:rPr>
      </w:pPr>
      <w:r w:rsidRPr="001E53C6">
        <w:rPr>
          <w:rStyle w:val="FootnoteReference"/>
          <w:rFonts w:cs="Arial"/>
          <w:szCs w:val="18"/>
        </w:rPr>
        <w:footnoteRef/>
      </w:r>
      <w:r w:rsidRPr="001E53C6">
        <w:rPr>
          <w:rFonts w:cs="Arial"/>
          <w:szCs w:val="18"/>
          <w:lang w:val="fr-FR"/>
        </w:rPr>
        <w:t xml:space="preserve"> Article 127 CC. </w:t>
      </w:r>
    </w:p>
  </w:footnote>
  <w:footnote w:id="96">
    <w:p w14:paraId="3A1B8A90" w14:textId="77777777" w:rsidR="00055942" w:rsidRPr="001E53C6" w:rsidRDefault="00055942" w:rsidP="001E53C6">
      <w:pPr>
        <w:pStyle w:val="FootnoteText"/>
        <w:spacing w:after="0"/>
        <w:jc w:val="both"/>
        <w:rPr>
          <w:rFonts w:cs="Arial"/>
          <w:szCs w:val="18"/>
          <w:lang w:val="fr-FR"/>
        </w:rPr>
      </w:pPr>
      <w:r w:rsidRPr="001E53C6">
        <w:rPr>
          <w:rStyle w:val="FootnoteReference"/>
          <w:rFonts w:cs="Arial"/>
          <w:szCs w:val="18"/>
        </w:rPr>
        <w:footnoteRef/>
      </w:r>
      <w:r w:rsidRPr="001E53C6">
        <w:rPr>
          <w:rFonts w:cs="Arial"/>
          <w:szCs w:val="18"/>
          <w:lang w:val="fr-FR"/>
        </w:rPr>
        <w:t xml:space="preserve"> Article 129 CC. </w:t>
      </w:r>
    </w:p>
  </w:footnote>
  <w:footnote w:id="97">
    <w:p w14:paraId="4D9F7DA5" w14:textId="77777777" w:rsidR="00055942" w:rsidRPr="001E53C6" w:rsidRDefault="00055942" w:rsidP="001E53C6">
      <w:pPr>
        <w:pStyle w:val="FootnoteText"/>
        <w:spacing w:after="0"/>
        <w:jc w:val="both"/>
        <w:rPr>
          <w:rFonts w:cs="Arial"/>
          <w:szCs w:val="18"/>
          <w:lang w:val="fr-FR"/>
        </w:rPr>
      </w:pPr>
      <w:r w:rsidRPr="001E53C6">
        <w:rPr>
          <w:rStyle w:val="FootnoteReference"/>
          <w:rFonts w:cs="Arial"/>
          <w:szCs w:val="18"/>
        </w:rPr>
        <w:footnoteRef/>
      </w:r>
      <w:r w:rsidRPr="001E53C6">
        <w:rPr>
          <w:rFonts w:cs="Arial"/>
          <w:szCs w:val="18"/>
          <w:lang w:val="fr-FR"/>
        </w:rPr>
        <w:t xml:space="preserve"> Article 134 CC.</w:t>
      </w:r>
    </w:p>
  </w:footnote>
  <w:footnote w:id="98">
    <w:p w14:paraId="7AA3F9C8" w14:textId="77777777" w:rsidR="00055942" w:rsidRPr="001E53C6" w:rsidRDefault="00055942" w:rsidP="001E53C6">
      <w:pPr>
        <w:pStyle w:val="FootnoteText"/>
        <w:spacing w:after="0"/>
        <w:jc w:val="both"/>
        <w:rPr>
          <w:rFonts w:cs="Arial"/>
          <w:szCs w:val="18"/>
          <w:lang w:val="fr-FR"/>
        </w:rPr>
      </w:pPr>
      <w:r w:rsidRPr="001E53C6">
        <w:rPr>
          <w:rStyle w:val="FootnoteReference"/>
          <w:rFonts w:cs="Arial"/>
          <w:szCs w:val="18"/>
        </w:rPr>
        <w:footnoteRef/>
      </w:r>
      <w:r w:rsidRPr="001E53C6">
        <w:rPr>
          <w:rFonts w:cs="Arial"/>
          <w:szCs w:val="18"/>
          <w:lang w:val="fr-FR"/>
        </w:rPr>
        <w:t xml:space="preserve"> Article 135 CC.</w:t>
      </w:r>
    </w:p>
  </w:footnote>
  <w:footnote w:id="99">
    <w:p w14:paraId="7FB25B7F" w14:textId="77777777" w:rsidR="00055942" w:rsidRPr="001E53C6" w:rsidRDefault="00055942" w:rsidP="001E53C6">
      <w:pPr>
        <w:pStyle w:val="FootnoteText"/>
        <w:spacing w:after="0"/>
        <w:jc w:val="both"/>
        <w:rPr>
          <w:rFonts w:cs="Arial"/>
          <w:szCs w:val="18"/>
        </w:rPr>
      </w:pPr>
      <w:r w:rsidRPr="001E53C6">
        <w:rPr>
          <w:rStyle w:val="FootnoteReference"/>
          <w:rFonts w:cs="Arial"/>
          <w:szCs w:val="18"/>
        </w:rPr>
        <w:footnoteRef/>
      </w:r>
      <w:r w:rsidRPr="001E53C6">
        <w:rPr>
          <w:rFonts w:cs="Arial"/>
          <w:szCs w:val="18"/>
        </w:rPr>
        <w:t xml:space="preserve"> Article 136 CC.</w:t>
      </w:r>
    </w:p>
  </w:footnote>
  <w:footnote w:id="100">
    <w:p w14:paraId="786D226D" w14:textId="77777777" w:rsidR="00055942" w:rsidRPr="001E53C6" w:rsidRDefault="00055942" w:rsidP="001E53C6">
      <w:pPr>
        <w:pStyle w:val="FootnoteText"/>
        <w:spacing w:after="0"/>
        <w:jc w:val="both"/>
        <w:rPr>
          <w:rFonts w:cs="Arial"/>
          <w:szCs w:val="18"/>
          <w:lang w:val="en-US"/>
        </w:rPr>
      </w:pPr>
      <w:r w:rsidRPr="001E53C6">
        <w:rPr>
          <w:rStyle w:val="FootnoteReference"/>
          <w:rFonts w:cs="Arial"/>
          <w:szCs w:val="18"/>
        </w:rPr>
        <w:footnoteRef/>
      </w:r>
      <w:r w:rsidRPr="001E53C6">
        <w:rPr>
          <w:rFonts w:cs="Arial"/>
          <w:szCs w:val="18"/>
        </w:rPr>
        <w:t xml:space="preserve"> </w:t>
      </w:r>
      <w:r w:rsidRPr="001E53C6">
        <w:rPr>
          <w:rFonts w:cs="Arial"/>
          <w:szCs w:val="18"/>
          <w:lang w:val="en-US"/>
        </w:rPr>
        <w:t>Article 136 CC.</w:t>
      </w:r>
    </w:p>
  </w:footnote>
  <w:footnote w:id="101">
    <w:p w14:paraId="0DCEA337" w14:textId="77777777" w:rsidR="00055942" w:rsidRPr="001E53C6" w:rsidRDefault="00055942" w:rsidP="001E53C6">
      <w:pPr>
        <w:pStyle w:val="FootnoteText"/>
        <w:spacing w:after="0"/>
        <w:jc w:val="both"/>
        <w:rPr>
          <w:rFonts w:cs="Arial"/>
          <w:szCs w:val="18"/>
          <w:lang w:val="en-US"/>
        </w:rPr>
      </w:pPr>
      <w:r w:rsidRPr="001E53C6">
        <w:rPr>
          <w:rStyle w:val="FootnoteReference"/>
          <w:rFonts w:cs="Arial"/>
          <w:szCs w:val="18"/>
        </w:rPr>
        <w:footnoteRef/>
      </w:r>
      <w:r w:rsidRPr="001E53C6">
        <w:rPr>
          <w:rFonts w:cs="Arial"/>
          <w:szCs w:val="18"/>
        </w:rPr>
        <w:t xml:space="preserve"> According to Article 1350 of the Civil Code ‘For the contracting of marriage the agreement of the future spouses is required. The related declarations are done in person and without conditions or time limits. The future spouses must have completed the 18th year of their age. The court, after hearing the future spouses and the persons who have the custody of the child, may allow the marriage even before the completion of that age, if </w:t>
      </w:r>
      <w:r w:rsidRPr="001E53C6">
        <w:rPr>
          <w:rFonts w:cs="Arial"/>
          <w:szCs w:val="18"/>
          <w:lang w:val="en-US"/>
        </w:rPr>
        <w:t xml:space="preserve">its </w:t>
      </w:r>
      <w:r w:rsidRPr="001E53C6">
        <w:rPr>
          <w:rFonts w:cs="Arial"/>
          <w:szCs w:val="18"/>
        </w:rPr>
        <w:t>performing is imposed by an important reason’</w:t>
      </w:r>
      <w:r w:rsidRPr="001E53C6">
        <w:rPr>
          <w:rFonts w:cs="Arial"/>
          <w:szCs w:val="18"/>
          <w:lang w:val="en-US"/>
        </w:rPr>
        <w:t>.</w:t>
      </w:r>
    </w:p>
  </w:footnote>
  <w:footnote w:id="102">
    <w:p w14:paraId="4B5832F2" w14:textId="77777777" w:rsidR="00055942" w:rsidRPr="001E53C6" w:rsidRDefault="00055942" w:rsidP="001E53C6">
      <w:pPr>
        <w:pStyle w:val="FootnoteText"/>
        <w:spacing w:after="0"/>
        <w:jc w:val="both"/>
        <w:rPr>
          <w:rFonts w:cs="Arial"/>
          <w:szCs w:val="18"/>
        </w:rPr>
      </w:pPr>
      <w:r w:rsidRPr="001E53C6">
        <w:rPr>
          <w:rStyle w:val="FootnoteReference"/>
          <w:rFonts w:cs="Arial"/>
          <w:szCs w:val="18"/>
        </w:rPr>
        <w:footnoteRef/>
      </w:r>
      <w:r w:rsidRPr="001E53C6">
        <w:rPr>
          <w:rFonts w:cs="Arial"/>
          <w:szCs w:val="18"/>
        </w:rPr>
        <w:t xml:space="preserve"> Article 137 CC.</w:t>
      </w:r>
    </w:p>
  </w:footnote>
  <w:footnote w:id="103">
    <w:p w14:paraId="11A75013" w14:textId="77777777" w:rsidR="00055942" w:rsidRPr="001E53C6" w:rsidRDefault="00055942" w:rsidP="001E53C6">
      <w:pPr>
        <w:pStyle w:val="FootnoteText"/>
        <w:spacing w:after="0"/>
        <w:jc w:val="both"/>
        <w:rPr>
          <w:rFonts w:cs="Arial"/>
          <w:szCs w:val="18"/>
          <w:lang w:val="en-US"/>
        </w:rPr>
      </w:pPr>
      <w:r w:rsidRPr="001E53C6">
        <w:rPr>
          <w:rStyle w:val="FootnoteReference"/>
          <w:rFonts w:cs="Arial"/>
          <w:szCs w:val="18"/>
        </w:rPr>
        <w:footnoteRef/>
      </w:r>
      <w:r w:rsidRPr="001E53C6">
        <w:rPr>
          <w:rFonts w:cs="Arial"/>
          <w:szCs w:val="18"/>
        </w:rPr>
        <w:t xml:space="preserve"> Article 24(1a) APC applies to full jurisdiction disputes and Article 63 (1) CCP applies to annulment disputes.</w:t>
      </w:r>
    </w:p>
  </w:footnote>
  <w:footnote w:id="104">
    <w:p w14:paraId="5AB79A6E" w14:textId="77777777" w:rsidR="00055942" w:rsidRPr="001E53C6" w:rsidRDefault="00055942" w:rsidP="001E53C6">
      <w:pPr>
        <w:pStyle w:val="FootnoteText"/>
        <w:spacing w:after="0"/>
        <w:jc w:val="both"/>
        <w:rPr>
          <w:rFonts w:cs="Arial"/>
          <w:szCs w:val="18"/>
        </w:rPr>
      </w:pPr>
      <w:r w:rsidRPr="001E53C6">
        <w:rPr>
          <w:rStyle w:val="FootnoteReference"/>
          <w:rFonts w:cs="Arial"/>
          <w:szCs w:val="18"/>
        </w:rPr>
        <w:footnoteRef/>
      </w:r>
      <w:r w:rsidRPr="001E53C6">
        <w:rPr>
          <w:rFonts w:cs="Arial"/>
          <w:szCs w:val="18"/>
        </w:rPr>
        <w:t xml:space="preserve"> Article 63(1) CCP. Please note that these conditions regarding children refer to cases where he/she has limited procedural capacity, and thus can bring a case before the court in his/her own name. Thus</w:t>
      </w:r>
      <w:r w:rsidRPr="001E53C6">
        <w:rPr>
          <w:rFonts w:cs="Arial"/>
          <w:szCs w:val="18"/>
          <w:lang w:val="en-US"/>
        </w:rPr>
        <w:t>,</w:t>
      </w:r>
      <w:r w:rsidRPr="001E53C6">
        <w:rPr>
          <w:rFonts w:cs="Arial"/>
          <w:szCs w:val="18"/>
        </w:rPr>
        <w:t xml:space="preserve"> </w:t>
      </w:r>
      <w:r w:rsidRPr="001E53C6">
        <w:rPr>
          <w:rFonts w:cs="Arial"/>
          <w:szCs w:val="18"/>
          <w:lang w:val="en-US"/>
        </w:rPr>
        <w:t>it</w:t>
      </w:r>
      <w:r w:rsidRPr="001E53C6">
        <w:rPr>
          <w:rFonts w:cs="Arial"/>
          <w:szCs w:val="18"/>
        </w:rPr>
        <w:t xml:space="preserve"> concerns the </w:t>
      </w:r>
      <w:r w:rsidRPr="001E53C6">
        <w:rPr>
          <w:rFonts w:cs="Arial"/>
          <w:szCs w:val="18"/>
          <w:lang w:val="en-US"/>
        </w:rPr>
        <w:t>following</w:t>
      </w:r>
      <w:r w:rsidRPr="001E53C6">
        <w:rPr>
          <w:rFonts w:cs="Arial"/>
          <w:szCs w:val="18"/>
        </w:rPr>
        <w:t xml:space="preserve"> categories: </w:t>
      </w:r>
      <w:r w:rsidRPr="001E53C6">
        <w:rPr>
          <w:rFonts w:cs="Arial"/>
          <w:bCs/>
          <w:szCs w:val="18"/>
        </w:rPr>
        <w:t xml:space="preserve">1) Children above 10 years of age can only conclude contracts which are to their benefit.  2) Children above 14 years of age can freely dispose of goods given to them or anything they earn from their own work.  </w:t>
      </w:r>
      <w:r w:rsidRPr="001E53C6">
        <w:rPr>
          <w:rFonts w:cs="Arial"/>
          <w:szCs w:val="18"/>
        </w:rPr>
        <w:t xml:space="preserve">3) </w:t>
      </w:r>
      <w:r w:rsidRPr="001E53C6">
        <w:rPr>
          <w:rFonts w:cs="Arial"/>
          <w:bCs/>
          <w:szCs w:val="18"/>
        </w:rPr>
        <w:t xml:space="preserve">Children above 15 years of age can conclude an employment agreement if the persons who have their custody agree to this.  If the child’s parents or guardian do not give their consent, the issue will be decided by the courts upon the child’s application. </w:t>
      </w:r>
      <w:r w:rsidRPr="001E53C6">
        <w:rPr>
          <w:rStyle w:val="FootnoteReference"/>
          <w:rFonts w:cs="Arial"/>
          <w:bCs/>
          <w:szCs w:val="18"/>
        </w:rPr>
        <w:t xml:space="preserve"> </w:t>
      </w:r>
      <w:r w:rsidRPr="001E53C6">
        <w:rPr>
          <w:rFonts w:cs="Arial"/>
          <w:szCs w:val="18"/>
        </w:rPr>
        <w:t xml:space="preserve">4) </w:t>
      </w:r>
      <w:r w:rsidRPr="001E53C6">
        <w:rPr>
          <w:rFonts w:cs="Arial"/>
          <w:bCs/>
          <w:szCs w:val="18"/>
        </w:rPr>
        <w:t>Married children can conclude any contract and conduct all acts necessary to maintain or improve their property or to meet the needs of their own maintenance and education as well as the needs of their family. In this respect, they can lease on their own any urban or rural real estate they own for a maximum of six years, receive income from their property and participate in the judicial proceedings related to the above transactions.</w:t>
      </w:r>
    </w:p>
  </w:footnote>
  <w:footnote w:id="105">
    <w:p w14:paraId="50AC4A46" w14:textId="77777777" w:rsidR="00055942" w:rsidRPr="00B949AC" w:rsidRDefault="00055942" w:rsidP="001E53C6">
      <w:pPr>
        <w:pStyle w:val="FootnoteText"/>
        <w:spacing w:after="0"/>
        <w:jc w:val="both"/>
        <w:rPr>
          <w:rFonts w:cs="Arial"/>
          <w:szCs w:val="18"/>
          <w:lang w:val="fr-FR"/>
        </w:rPr>
      </w:pPr>
      <w:r w:rsidRPr="001E53C6">
        <w:rPr>
          <w:rStyle w:val="FootnoteReference"/>
          <w:rFonts w:cs="Arial"/>
          <w:szCs w:val="18"/>
        </w:rPr>
        <w:footnoteRef/>
      </w:r>
      <w:r w:rsidRPr="00B949AC">
        <w:rPr>
          <w:rFonts w:cs="Arial"/>
          <w:szCs w:val="18"/>
          <w:lang w:val="fr-FR"/>
        </w:rPr>
        <w:t xml:space="preserve"> Article 63(1) CCP.</w:t>
      </w:r>
    </w:p>
  </w:footnote>
  <w:footnote w:id="106">
    <w:p w14:paraId="7CAA30E0" w14:textId="77777777" w:rsidR="00055942" w:rsidRPr="001E53C6" w:rsidRDefault="00055942" w:rsidP="001E53C6">
      <w:pPr>
        <w:pStyle w:val="FootnoteText"/>
        <w:spacing w:after="0"/>
        <w:jc w:val="both"/>
        <w:rPr>
          <w:rFonts w:cs="Arial"/>
          <w:szCs w:val="18"/>
          <w:lang w:val="fr-FR"/>
        </w:rPr>
      </w:pPr>
      <w:r w:rsidRPr="001E53C6">
        <w:rPr>
          <w:rStyle w:val="FootnoteReference"/>
          <w:rFonts w:cs="Arial"/>
          <w:szCs w:val="18"/>
        </w:rPr>
        <w:footnoteRef/>
      </w:r>
      <w:r w:rsidRPr="001E53C6">
        <w:rPr>
          <w:rFonts w:cs="Arial"/>
          <w:szCs w:val="18"/>
          <w:lang w:val="fr-FR"/>
        </w:rPr>
        <w:t xml:space="preserve"> Article 24(1a) APC. </w:t>
      </w:r>
    </w:p>
  </w:footnote>
  <w:footnote w:id="107">
    <w:p w14:paraId="2821EC39" w14:textId="77777777" w:rsidR="00055942" w:rsidRPr="001E53C6" w:rsidRDefault="00055942" w:rsidP="001E53C6">
      <w:pPr>
        <w:pStyle w:val="FootnoteText"/>
        <w:spacing w:after="0"/>
        <w:jc w:val="both"/>
        <w:rPr>
          <w:rFonts w:cs="Arial"/>
          <w:szCs w:val="18"/>
          <w:lang w:val="fr-FR"/>
        </w:rPr>
      </w:pPr>
      <w:r w:rsidRPr="001E53C6">
        <w:rPr>
          <w:rStyle w:val="FootnoteReference"/>
          <w:rFonts w:cs="Arial"/>
          <w:szCs w:val="18"/>
        </w:rPr>
        <w:footnoteRef/>
      </w:r>
      <w:r w:rsidRPr="001E53C6">
        <w:rPr>
          <w:rFonts w:cs="Arial"/>
          <w:szCs w:val="18"/>
          <w:lang w:val="fr-FR"/>
        </w:rPr>
        <w:t xml:space="preserve"> Article 24(1b) APC. </w:t>
      </w:r>
    </w:p>
  </w:footnote>
  <w:footnote w:id="108">
    <w:p w14:paraId="38702172" w14:textId="77777777" w:rsidR="00055942" w:rsidRPr="00B949AC" w:rsidRDefault="00055942" w:rsidP="001E53C6">
      <w:pPr>
        <w:pStyle w:val="FootnoteText"/>
        <w:spacing w:after="0"/>
        <w:jc w:val="both"/>
        <w:rPr>
          <w:rFonts w:cs="Arial"/>
          <w:szCs w:val="18"/>
          <w:lang w:val="fr-FR"/>
        </w:rPr>
      </w:pPr>
      <w:r w:rsidRPr="001E53C6">
        <w:rPr>
          <w:rStyle w:val="FootnoteReference"/>
          <w:rFonts w:cs="Arial"/>
          <w:szCs w:val="18"/>
        </w:rPr>
        <w:footnoteRef/>
      </w:r>
      <w:r w:rsidRPr="00B949AC">
        <w:rPr>
          <w:rFonts w:cs="Arial"/>
          <w:szCs w:val="18"/>
          <w:lang w:val="fr-FR"/>
        </w:rPr>
        <w:t xml:space="preserve"> Article 24(4) APC. </w:t>
      </w:r>
    </w:p>
  </w:footnote>
  <w:footnote w:id="109">
    <w:p w14:paraId="40BFEAFB" w14:textId="77777777" w:rsidR="00055942" w:rsidRPr="001E53C6" w:rsidRDefault="00055942" w:rsidP="001E53C6">
      <w:pPr>
        <w:pStyle w:val="FootnoteText"/>
        <w:spacing w:after="0"/>
        <w:jc w:val="both"/>
        <w:rPr>
          <w:rFonts w:cs="Arial"/>
          <w:szCs w:val="18"/>
          <w:lang w:val="en-US"/>
        </w:rPr>
      </w:pPr>
      <w:r w:rsidRPr="001E53C6">
        <w:rPr>
          <w:rStyle w:val="FootnoteReference"/>
          <w:rFonts w:cs="Arial"/>
          <w:szCs w:val="18"/>
        </w:rPr>
        <w:footnoteRef/>
      </w:r>
      <w:r w:rsidRPr="001E53C6">
        <w:rPr>
          <w:rFonts w:cs="Arial"/>
          <w:szCs w:val="18"/>
        </w:rPr>
        <w:t xml:space="preserve"> </w:t>
      </w:r>
      <w:r w:rsidRPr="001E53C6">
        <w:rPr>
          <w:rFonts w:cs="Arial"/>
          <w:szCs w:val="18"/>
          <w:lang w:val="en-US"/>
        </w:rPr>
        <w:t>Information obtained through consultation with a stakeholder (judge).</w:t>
      </w:r>
    </w:p>
  </w:footnote>
  <w:footnote w:id="110">
    <w:p w14:paraId="1DA66D7C" w14:textId="77777777" w:rsidR="00055942" w:rsidRPr="001E53C6" w:rsidRDefault="00055942" w:rsidP="001E53C6">
      <w:pPr>
        <w:pStyle w:val="FootnoteText"/>
        <w:spacing w:after="0"/>
        <w:jc w:val="both"/>
        <w:rPr>
          <w:rFonts w:cs="Arial"/>
          <w:szCs w:val="18"/>
          <w:lang w:val="en-US"/>
        </w:rPr>
      </w:pPr>
      <w:r w:rsidRPr="001E53C6">
        <w:rPr>
          <w:rStyle w:val="FootnoteReference"/>
          <w:rFonts w:cs="Arial"/>
          <w:szCs w:val="18"/>
        </w:rPr>
        <w:footnoteRef/>
      </w:r>
      <w:r w:rsidRPr="001E53C6">
        <w:rPr>
          <w:rFonts w:cs="Arial"/>
          <w:szCs w:val="18"/>
        </w:rPr>
        <w:t xml:space="preserve"> </w:t>
      </w:r>
      <w:r w:rsidRPr="001E53C6">
        <w:rPr>
          <w:rFonts w:cs="Arial"/>
          <w:szCs w:val="18"/>
          <w:lang w:val="en-US"/>
        </w:rPr>
        <w:t xml:space="preserve">Case law, Athens Court of Appeal, 3820/93. </w:t>
      </w:r>
    </w:p>
  </w:footnote>
  <w:footnote w:id="111">
    <w:p w14:paraId="14C300C5" w14:textId="77777777" w:rsidR="00055942" w:rsidRPr="001E53C6" w:rsidRDefault="00055942" w:rsidP="001E53C6">
      <w:pPr>
        <w:pStyle w:val="FootnoteText"/>
        <w:spacing w:after="0"/>
        <w:jc w:val="both"/>
        <w:rPr>
          <w:rFonts w:cs="Arial"/>
          <w:szCs w:val="18"/>
        </w:rPr>
      </w:pPr>
      <w:r w:rsidRPr="001E53C6">
        <w:rPr>
          <w:rStyle w:val="FootnoteReference"/>
          <w:rFonts w:cs="Arial"/>
          <w:szCs w:val="18"/>
        </w:rPr>
        <w:footnoteRef/>
      </w:r>
      <w:r w:rsidRPr="001E53C6">
        <w:rPr>
          <w:rFonts w:cs="Arial"/>
          <w:szCs w:val="18"/>
        </w:rPr>
        <w:t xml:space="preserve"> Articles 1510 CC and 1603 CC. also Naskou-Peraki, P., Chrysogonos, K., Anthopoulos Ch., </w:t>
      </w:r>
      <w:r w:rsidRPr="001E53C6">
        <w:rPr>
          <w:rFonts w:cs="Arial"/>
          <w:i/>
          <w:szCs w:val="18"/>
        </w:rPr>
        <w:t>Convention on the rights of the child and internal legal order</w:t>
      </w:r>
      <w:r w:rsidRPr="001E53C6">
        <w:rPr>
          <w:rFonts w:cs="Arial"/>
          <w:szCs w:val="18"/>
        </w:rPr>
        <w:t xml:space="preserve">, (edn Sakkoulas, Athens-Komotini, 2002), 126. </w:t>
      </w:r>
    </w:p>
  </w:footnote>
  <w:footnote w:id="112">
    <w:p w14:paraId="18014D6D" w14:textId="77777777" w:rsidR="00055942" w:rsidRPr="001E53C6" w:rsidRDefault="00055942" w:rsidP="001E53C6">
      <w:pPr>
        <w:pStyle w:val="FootnoteText"/>
        <w:spacing w:after="0"/>
        <w:jc w:val="both"/>
        <w:rPr>
          <w:rFonts w:cs="Arial"/>
          <w:szCs w:val="18"/>
        </w:rPr>
      </w:pPr>
      <w:r w:rsidRPr="001E53C6">
        <w:rPr>
          <w:rStyle w:val="FootnoteReference"/>
          <w:rFonts w:cs="Arial"/>
          <w:szCs w:val="18"/>
        </w:rPr>
        <w:footnoteRef/>
      </w:r>
      <w:r w:rsidRPr="001E53C6">
        <w:rPr>
          <w:rFonts w:cs="Arial"/>
          <w:szCs w:val="18"/>
        </w:rPr>
        <w:t xml:space="preserve"> </w:t>
      </w:r>
      <w:r w:rsidRPr="001E53C6">
        <w:rPr>
          <w:rFonts w:cs="Arial"/>
          <w:szCs w:val="18"/>
          <w:lang w:val="en-US"/>
        </w:rPr>
        <w:t>Moisidis</w:t>
      </w:r>
      <w:r w:rsidRPr="001E53C6">
        <w:rPr>
          <w:rFonts w:cs="Arial"/>
          <w:szCs w:val="18"/>
        </w:rPr>
        <w:t xml:space="preserve">, </w:t>
      </w:r>
      <w:r w:rsidRPr="001E53C6">
        <w:rPr>
          <w:rFonts w:cs="Arial"/>
          <w:szCs w:val="18"/>
          <w:lang w:val="en-US"/>
        </w:rPr>
        <w:t>Vl</w:t>
      </w:r>
      <w:r w:rsidRPr="001E53C6">
        <w:rPr>
          <w:rFonts w:cs="Arial"/>
          <w:szCs w:val="18"/>
        </w:rPr>
        <w:t>.,</w:t>
      </w:r>
      <w:r w:rsidRPr="001E53C6">
        <w:rPr>
          <w:rFonts w:cs="Arial"/>
          <w:szCs w:val="18"/>
          <w:lang w:val="en-US"/>
        </w:rPr>
        <w:t xml:space="preserve"> </w:t>
      </w:r>
      <w:r w:rsidRPr="001E53C6">
        <w:rPr>
          <w:rFonts w:cs="Arial"/>
          <w:i/>
          <w:szCs w:val="18"/>
          <w:lang w:val="en-US"/>
        </w:rPr>
        <w:t>Administrative procedure code, interpretation and jurisprudence</w:t>
      </w:r>
      <w:r w:rsidRPr="001E53C6">
        <w:rPr>
          <w:rFonts w:cs="Arial"/>
          <w:szCs w:val="18"/>
          <w:lang w:val="en-US"/>
        </w:rPr>
        <w:t>, (4</w:t>
      </w:r>
      <w:r w:rsidRPr="001E53C6">
        <w:rPr>
          <w:rFonts w:cs="Arial"/>
          <w:szCs w:val="18"/>
          <w:vertAlign w:val="superscript"/>
          <w:lang w:val="en-US"/>
        </w:rPr>
        <w:t>th</w:t>
      </w:r>
      <w:r w:rsidRPr="001E53C6">
        <w:rPr>
          <w:rFonts w:cs="Arial"/>
          <w:szCs w:val="18"/>
          <w:lang w:val="en-US"/>
        </w:rPr>
        <w:t xml:space="preserve"> edn, Sakkoulas, Athens-Thessaloniki 2008) 157 and Lazaratos, P., </w:t>
      </w:r>
      <w:r w:rsidRPr="001E53C6">
        <w:rPr>
          <w:rFonts w:cs="Arial"/>
          <w:i/>
          <w:szCs w:val="18"/>
          <w:lang w:val="en-US"/>
        </w:rPr>
        <w:t>Administrative procedural law</w:t>
      </w:r>
      <w:r w:rsidRPr="001E53C6">
        <w:rPr>
          <w:rFonts w:cs="Arial"/>
          <w:szCs w:val="18"/>
          <w:lang w:val="en-US"/>
        </w:rPr>
        <w:t>, (Themis, Athens, 2012) 240-243. Relavant case law: Council of State</w:t>
      </w:r>
      <w:r w:rsidRPr="001E53C6">
        <w:rPr>
          <w:rFonts w:cs="Arial"/>
          <w:szCs w:val="18"/>
        </w:rPr>
        <w:t xml:space="preserve"> 5720-21/1996 </w:t>
      </w:r>
      <w:r w:rsidRPr="001E53C6">
        <w:rPr>
          <w:rFonts w:cs="Arial"/>
          <w:szCs w:val="18"/>
          <w:lang w:val="en-US"/>
        </w:rPr>
        <w:t>and</w:t>
      </w:r>
      <w:r w:rsidRPr="001E53C6">
        <w:rPr>
          <w:rFonts w:cs="Arial"/>
          <w:szCs w:val="18"/>
        </w:rPr>
        <w:t xml:space="preserve"> 1198/1999. </w:t>
      </w:r>
    </w:p>
  </w:footnote>
  <w:footnote w:id="113">
    <w:p w14:paraId="0504097F" w14:textId="77777777" w:rsidR="00055942" w:rsidRPr="001E53C6" w:rsidRDefault="00055942" w:rsidP="001E53C6">
      <w:pPr>
        <w:pStyle w:val="FootnoteText"/>
        <w:spacing w:after="0"/>
        <w:jc w:val="both"/>
        <w:rPr>
          <w:rFonts w:cs="Arial"/>
          <w:szCs w:val="18"/>
        </w:rPr>
      </w:pPr>
      <w:r w:rsidRPr="001E53C6">
        <w:rPr>
          <w:rStyle w:val="FootnoteReference"/>
          <w:rFonts w:cs="Arial"/>
          <w:szCs w:val="18"/>
        </w:rPr>
        <w:footnoteRef/>
      </w:r>
      <w:r w:rsidRPr="001E53C6">
        <w:rPr>
          <w:rFonts w:cs="Arial"/>
          <w:szCs w:val="18"/>
        </w:rPr>
        <w:t xml:space="preserve"> Marinakis, P., Pantazopoulos P., </w:t>
      </w:r>
      <w:r w:rsidRPr="001E53C6">
        <w:rPr>
          <w:rFonts w:cs="Arial"/>
          <w:i/>
          <w:szCs w:val="18"/>
        </w:rPr>
        <w:t>Administrative procedural law</w:t>
      </w:r>
      <w:r w:rsidRPr="001E53C6">
        <w:rPr>
          <w:rFonts w:cs="Arial"/>
          <w:szCs w:val="18"/>
        </w:rPr>
        <w:t>, (7</w:t>
      </w:r>
      <w:r w:rsidRPr="001E53C6">
        <w:rPr>
          <w:rFonts w:cs="Arial"/>
          <w:szCs w:val="18"/>
          <w:vertAlign w:val="superscript"/>
        </w:rPr>
        <w:t>th</w:t>
      </w:r>
      <w:r w:rsidRPr="001E53C6">
        <w:rPr>
          <w:rFonts w:cs="Arial"/>
          <w:szCs w:val="18"/>
        </w:rPr>
        <w:t xml:space="preserve"> edn, Nomiki Vivliothiki, Athens, 2011), 144-145. Also case law: Council of State, 4343/09. </w:t>
      </w:r>
    </w:p>
  </w:footnote>
  <w:footnote w:id="114">
    <w:p w14:paraId="06ECF7C6" w14:textId="77777777" w:rsidR="00055942" w:rsidRPr="001E53C6" w:rsidRDefault="00055942" w:rsidP="001E53C6">
      <w:pPr>
        <w:pStyle w:val="FootnoteText"/>
        <w:spacing w:after="0"/>
        <w:jc w:val="both"/>
        <w:rPr>
          <w:rFonts w:cs="Arial"/>
          <w:szCs w:val="18"/>
          <w:lang w:val="en-US"/>
        </w:rPr>
      </w:pPr>
      <w:r w:rsidRPr="001E53C6">
        <w:rPr>
          <w:rStyle w:val="FootnoteReference"/>
          <w:rFonts w:cs="Arial"/>
          <w:szCs w:val="18"/>
        </w:rPr>
        <w:footnoteRef/>
      </w:r>
      <w:r w:rsidRPr="001E53C6">
        <w:rPr>
          <w:rFonts w:cs="Arial"/>
          <w:szCs w:val="18"/>
        </w:rPr>
        <w:t xml:space="preserve"> Articles 1510 and 1513 CC </w:t>
      </w:r>
      <w:r w:rsidRPr="001E53C6">
        <w:rPr>
          <w:rFonts w:cs="Arial"/>
          <w:szCs w:val="18"/>
          <w:lang w:val="en-US"/>
        </w:rPr>
        <w:t xml:space="preserve">and case law, Council of State 3233/1999. </w:t>
      </w:r>
    </w:p>
  </w:footnote>
  <w:footnote w:id="115">
    <w:p w14:paraId="4BEA27F8" w14:textId="77777777" w:rsidR="00055942" w:rsidRPr="001E53C6" w:rsidRDefault="00055942" w:rsidP="001E53C6">
      <w:pPr>
        <w:pStyle w:val="FootnoteText"/>
        <w:spacing w:after="0"/>
        <w:jc w:val="both"/>
        <w:rPr>
          <w:rFonts w:cs="Arial"/>
          <w:szCs w:val="18"/>
        </w:rPr>
      </w:pPr>
      <w:r w:rsidRPr="001E53C6">
        <w:rPr>
          <w:rStyle w:val="FootnoteReference"/>
          <w:rFonts w:cs="Arial"/>
          <w:szCs w:val="18"/>
        </w:rPr>
        <w:footnoteRef/>
      </w:r>
      <w:r w:rsidRPr="001E53C6">
        <w:rPr>
          <w:rFonts w:cs="Arial"/>
          <w:szCs w:val="18"/>
        </w:rPr>
        <w:t xml:space="preserve"> </w:t>
      </w:r>
      <w:r w:rsidRPr="001E53C6">
        <w:rPr>
          <w:rFonts w:cs="Arial"/>
          <w:szCs w:val="18"/>
          <w:lang w:val="en-US"/>
        </w:rPr>
        <w:t>Moisidis</w:t>
      </w:r>
      <w:r w:rsidRPr="001E53C6">
        <w:rPr>
          <w:rFonts w:cs="Arial"/>
          <w:szCs w:val="18"/>
        </w:rPr>
        <w:t xml:space="preserve">, </w:t>
      </w:r>
      <w:r w:rsidRPr="001E53C6">
        <w:rPr>
          <w:rFonts w:cs="Arial"/>
          <w:szCs w:val="18"/>
          <w:lang w:val="en-US"/>
        </w:rPr>
        <w:t>Vl</w:t>
      </w:r>
      <w:r w:rsidRPr="001E53C6">
        <w:rPr>
          <w:rFonts w:cs="Arial"/>
          <w:szCs w:val="18"/>
        </w:rPr>
        <w:t>.,</w:t>
      </w:r>
      <w:r w:rsidRPr="001E53C6">
        <w:rPr>
          <w:rFonts w:cs="Arial"/>
          <w:szCs w:val="18"/>
          <w:lang w:val="en-US"/>
        </w:rPr>
        <w:t xml:space="preserve"> Administrative procedure code, interpretation and jurisprudence, (4</w:t>
      </w:r>
      <w:r w:rsidRPr="001E53C6">
        <w:rPr>
          <w:rFonts w:cs="Arial"/>
          <w:szCs w:val="18"/>
          <w:vertAlign w:val="superscript"/>
          <w:lang w:val="en-US"/>
        </w:rPr>
        <w:t>th</w:t>
      </w:r>
      <w:r w:rsidRPr="001E53C6">
        <w:rPr>
          <w:rFonts w:cs="Arial"/>
          <w:szCs w:val="18"/>
          <w:lang w:val="en-US"/>
        </w:rPr>
        <w:t xml:space="preserve"> edn, Sakkoulas, Athens-Thessaloniki 2008) 157 as well as case law</w:t>
      </w:r>
      <w:r w:rsidRPr="001E53C6">
        <w:rPr>
          <w:rFonts w:cs="Arial"/>
          <w:szCs w:val="18"/>
        </w:rPr>
        <w:t xml:space="preserve"> Supreme Civil Court 258/96. </w:t>
      </w:r>
    </w:p>
  </w:footnote>
  <w:footnote w:id="116">
    <w:p w14:paraId="710C220B" w14:textId="77777777" w:rsidR="00055942" w:rsidRPr="00C37A10" w:rsidRDefault="00055942" w:rsidP="001E53C6">
      <w:pPr>
        <w:pStyle w:val="FootnoteText"/>
        <w:spacing w:after="0"/>
        <w:jc w:val="both"/>
        <w:rPr>
          <w:rFonts w:cs="Arial"/>
          <w:sz w:val="16"/>
          <w:szCs w:val="16"/>
        </w:rPr>
      </w:pPr>
      <w:r w:rsidRPr="001E53C6">
        <w:rPr>
          <w:rStyle w:val="FootnoteReference"/>
          <w:rFonts w:cs="Arial"/>
          <w:szCs w:val="18"/>
        </w:rPr>
        <w:footnoteRef/>
      </w:r>
      <w:r w:rsidRPr="001E53C6">
        <w:rPr>
          <w:rFonts w:cs="Arial"/>
          <w:szCs w:val="18"/>
        </w:rPr>
        <w:t xml:space="preserve"> Article 19(1) Presidential decree 220/2007.</w:t>
      </w:r>
    </w:p>
  </w:footnote>
  <w:footnote w:id="117">
    <w:p w14:paraId="7982EEBD" w14:textId="77777777" w:rsidR="00055942" w:rsidRPr="001E53C6" w:rsidRDefault="00055942" w:rsidP="001E53C6">
      <w:pPr>
        <w:pStyle w:val="FootnoteText"/>
        <w:spacing w:after="0"/>
        <w:jc w:val="both"/>
        <w:rPr>
          <w:rFonts w:cs="Arial"/>
          <w:szCs w:val="18"/>
        </w:rPr>
      </w:pPr>
      <w:r w:rsidRPr="001E53C6">
        <w:rPr>
          <w:rStyle w:val="FootnoteReference"/>
          <w:rFonts w:cs="Arial"/>
          <w:szCs w:val="18"/>
        </w:rPr>
        <w:footnoteRef/>
      </w:r>
      <w:r w:rsidRPr="001E53C6">
        <w:rPr>
          <w:rFonts w:cs="Arial"/>
          <w:szCs w:val="18"/>
        </w:rPr>
        <w:t xml:space="preserve"> Article 26 PD 18/89. </w:t>
      </w:r>
    </w:p>
  </w:footnote>
  <w:footnote w:id="118">
    <w:p w14:paraId="2F0DB47C" w14:textId="77777777" w:rsidR="00055942" w:rsidRPr="00B949AC" w:rsidRDefault="00055942" w:rsidP="001E53C6">
      <w:pPr>
        <w:pStyle w:val="FootnoteText"/>
        <w:spacing w:after="0"/>
        <w:jc w:val="both"/>
        <w:rPr>
          <w:rFonts w:cs="Arial"/>
          <w:szCs w:val="18"/>
          <w:lang w:val="fr-FR"/>
        </w:rPr>
      </w:pPr>
      <w:r w:rsidRPr="001E53C6">
        <w:rPr>
          <w:rStyle w:val="FootnoteReference"/>
          <w:rFonts w:cs="Arial"/>
          <w:szCs w:val="18"/>
        </w:rPr>
        <w:footnoteRef/>
      </w:r>
      <w:r w:rsidRPr="00B949AC">
        <w:rPr>
          <w:rFonts w:cs="Arial"/>
          <w:szCs w:val="18"/>
          <w:lang w:val="fr-FR"/>
        </w:rPr>
        <w:t xml:space="preserve"> Article 27(1) APC. </w:t>
      </w:r>
    </w:p>
  </w:footnote>
  <w:footnote w:id="119">
    <w:p w14:paraId="3BD1BB36" w14:textId="77777777" w:rsidR="00055942" w:rsidRPr="00B949AC" w:rsidRDefault="00055942" w:rsidP="001E53C6">
      <w:pPr>
        <w:pStyle w:val="FootnoteText"/>
        <w:spacing w:after="0"/>
        <w:jc w:val="both"/>
        <w:rPr>
          <w:rFonts w:cs="Arial"/>
          <w:szCs w:val="18"/>
          <w:lang w:val="fr-FR"/>
        </w:rPr>
      </w:pPr>
      <w:r w:rsidRPr="001E53C6">
        <w:rPr>
          <w:rStyle w:val="FootnoteReference"/>
          <w:rFonts w:cs="Arial"/>
          <w:szCs w:val="18"/>
        </w:rPr>
        <w:footnoteRef/>
      </w:r>
      <w:r w:rsidRPr="00B949AC">
        <w:rPr>
          <w:rFonts w:cs="Arial"/>
          <w:szCs w:val="18"/>
          <w:lang w:val="fr-FR"/>
        </w:rPr>
        <w:t xml:space="preserve"> Article 27(2) APC. </w:t>
      </w:r>
    </w:p>
  </w:footnote>
  <w:footnote w:id="120">
    <w:p w14:paraId="7807C900" w14:textId="77777777" w:rsidR="00055942" w:rsidRPr="00B949AC" w:rsidRDefault="00055942" w:rsidP="001E53C6">
      <w:pPr>
        <w:pStyle w:val="FootnoteText"/>
        <w:spacing w:after="0"/>
        <w:jc w:val="both"/>
        <w:rPr>
          <w:rFonts w:cs="Arial"/>
          <w:szCs w:val="18"/>
          <w:lang w:val="fr-FR"/>
        </w:rPr>
      </w:pPr>
      <w:r w:rsidRPr="001E53C6">
        <w:rPr>
          <w:rStyle w:val="FootnoteReference"/>
          <w:rFonts w:cs="Arial"/>
          <w:szCs w:val="18"/>
        </w:rPr>
        <w:footnoteRef/>
      </w:r>
      <w:r w:rsidRPr="00B949AC">
        <w:rPr>
          <w:rFonts w:cs="Arial"/>
          <w:szCs w:val="18"/>
          <w:lang w:val="fr-FR"/>
        </w:rPr>
        <w:t xml:space="preserve"> Article 49 PD 18/89. </w:t>
      </w:r>
    </w:p>
  </w:footnote>
  <w:footnote w:id="121">
    <w:p w14:paraId="5DB702A7" w14:textId="77777777" w:rsidR="00055942" w:rsidRPr="009F09A5" w:rsidRDefault="00055942" w:rsidP="001E53C6">
      <w:pPr>
        <w:pStyle w:val="FootnoteText"/>
        <w:spacing w:after="0"/>
        <w:jc w:val="both"/>
        <w:rPr>
          <w:rFonts w:cs="Arial"/>
          <w:sz w:val="16"/>
          <w:szCs w:val="16"/>
          <w:lang w:val="en-US"/>
        </w:rPr>
      </w:pPr>
      <w:r w:rsidRPr="001E53C6">
        <w:rPr>
          <w:rStyle w:val="FootnoteReference"/>
          <w:rFonts w:cs="Arial"/>
          <w:szCs w:val="18"/>
        </w:rPr>
        <w:footnoteRef/>
      </w:r>
      <w:r w:rsidRPr="001E53C6">
        <w:rPr>
          <w:rFonts w:cs="Arial"/>
          <w:szCs w:val="18"/>
        </w:rPr>
        <w:t xml:space="preserve"> </w:t>
      </w:r>
      <w:r w:rsidRPr="001E53C6">
        <w:rPr>
          <w:rFonts w:cs="Arial"/>
          <w:szCs w:val="18"/>
          <w:lang w:val="en-US"/>
        </w:rPr>
        <w:t>Article 112-113 APC.</w:t>
      </w:r>
      <w:r w:rsidRPr="009F09A5">
        <w:rPr>
          <w:rFonts w:cs="Arial"/>
          <w:sz w:val="16"/>
          <w:szCs w:val="16"/>
          <w:lang w:val="en-US"/>
        </w:rPr>
        <w:t xml:space="preserve"> </w:t>
      </w:r>
    </w:p>
  </w:footnote>
  <w:footnote w:id="122">
    <w:p w14:paraId="50EDB209" w14:textId="77777777" w:rsidR="00055942" w:rsidRPr="001E53C6" w:rsidRDefault="00055942" w:rsidP="001E53C6">
      <w:pPr>
        <w:pStyle w:val="FootnoteText"/>
        <w:spacing w:after="0"/>
        <w:jc w:val="both"/>
        <w:rPr>
          <w:rFonts w:cs="Arial"/>
          <w:szCs w:val="18"/>
        </w:rPr>
      </w:pPr>
      <w:r w:rsidRPr="001E53C6">
        <w:rPr>
          <w:rStyle w:val="FootnoteReference"/>
          <w:rFonts w:cs="Arial"/>
          <w:szCs w:val="18"/>
        </w:rPr>
        <w:footnoteRef/>
      </w:r>
      <w:r w:rsidRPr="001E53C6">
        <w:rPr>
          <w:rFonts w:cs="Arial"/>
          <w:szCs w:val="18"/>
        </w:rPr>
        <w:t xml:space="preserve"> According to Article 183(1) APC the following persons cannot be examined as witnesses, 1) persons, who when the factual situation took place, could not understand it or did not have </w:t>
      </w:r>
      <w:r w:rsidRPr="001E53C6">
        <w:rPr>
          <w:rFonts w:cs="Arial"/>
          <w:szCs w:val="18"/>
          <w:lang w:val="en-US"/>
        </w:rPr>
        <w:t>the</w:t>
      </w:r>
      <w:r w:rsidRPr="001E53C6">
        <w:rPr>
          <w:rFonts w:cs="Arial"/>
          <w:szCs w:val="18"/>
        </w:rPr>
        <w:t xml:space="preserve"> ability to communicate what they took notice of; 2) persons exercising certain professions (e.g., doctors, lawyers, civil servants, etc.) which demand confidentiality; 3) persons related to the party of the trial by blood, marriage or adoption up to the third degree. The same applies to spouses, even after the dissolution of a marriage, and the betrothed; 4) or persons who may have an interest in the outcome of the trial. </w:t>
      </w:r>
    </w:p>
  </w:footnote>
  <w:footnote w:id="123">
    <w:p w14:paraId="49D3D64A" w14:textId="77777777" w:rsidR="00055942" w:rsidRPr="001E53C6" w:rsidRDefault="00055942" w:rsidP="001E53C6">
      <w:pPr>
        <w:pStyle w:val="FootnoteText"/>
        <w:spacing w:after="0"/>
        <w:jc w:val="both"/>
        <w:rPr>
          <w:rFonts w:cs="Arial"/>
          <w:szCs w:val="18"/>
          <w:lang w:val="en-US"/>
        </w:rPr>
      </w:pPr>
      <w:r w:rsidRPr="001E53C6">
        <w:rPr>
          <w:rStyle w:val="FootnoteReference"/>
          <w:rFonts w:cs="Arial"/>
          <w:szCs w:val="18"/>
        </w:rPr>
        <w:footnoteRef/>
      </w:r>
      <w:r w:rsidRPr="001E53C6">
        <w:rPr>
          <w:rFonts w:cs="Arial"/>
          <w:szCs w:val="18"/>
        </w:rPr>
        <w:t xml:space="preserve"> </w:t>
      </w:r>
      <w:r w:rsidRPr="001E53C6">
        <w:rPr>
          <w:rFonts w:cs="Arial"/>
          <w:szCs w:val="18"/>
          <w:lang w:val="en-US"/>
        </w:rPr>
        <w:t xml:space="preserve">Article 183(2) APC. There is also a right to deny testimony for people exercising certain professions as mentioned above (Article 183(1)(b) but this does not apply to children. </w:t>
      </w:r>
    </w:p>
  </w:footnote>
  <w:footnote w:id="124">
    <w:p w14:paraId="5ED0B89C" w14:textId="77777777" w:rsidR="00055942" w:rsidRPr="001E53C6" w:rsidRDefault="00055942" w:rsidP="001E53C6">
      <w:pPr>
        <w:pStyle w:val="FootnoteText"/>
        <w:spacing w:after="0"/>
        <w:jc w:val="both"/>
        <w:rPr>
          <w:rFonts w:cs="Arial"/>
          <w:szCs w:val="18"/>
          <w:lang w:val="en-US"/>
        </w:rPr>
      </w:pPr>
      <w:r w:rsidRPr="001E53C6">
        <w:rPr>
          <w:rStyle w:val="FootnoteReference"/>
          <w:rFonts w:cs="Arial"/>
          <w:szCs w:val="18"/>
        </w:rPr>
        <w:footnoteRef/>
      </w:r>
      <w:r w:rsidRPr="001E53C6">
        <w:rPr>
          <w:rFonts w:cs="Arial"/>
          <w:szCs w:val="18"/>
        </w:rPr>
        <w:t xml:space="preserve"> </w:t>
      </w:r>
      <w:r w:rsidRPr="001E53C6">
        <w:rPr>
          <w:rFonts w:cs="Arial"/>
          <w:szCs w:val="18"/>
          <w:lang w:val="en-US"/>
        </w:rPr>
        <w:t xml:space="preserve">Article 184(4) APC in cases of full jurisdiction disputes and Articles 399 and 403(4) APC applied in cases of annulment disputes. </w:t>
      </w:r>
    </w:p>
  </w:footnote>
  <w:footnote w:id="125">
    <w:p w14:paraId="08472FD0" w14:textId="77777777" w:rsidR="00055942" w:rsidRPr="001E53C6" w:rsidRDefault="00055942" w:rsidP="001E53C6">
      <w:pPr>
        <w:pStyle w:val="FootnoteText"/>
        <w:spacing w:after="0"/>
        <w:jc w:val="both"/>
        <w:rPr>
          <w:rFonts w:cs="Arial"/>
          <w:szCs w:val="18"/>
        </w:rPr>
      </w:pPr>
      <w:r w:rsidRPr="001E53C6">
        <w:rPr>
          <w:rStyle w:val="FootnoteReference"/>
          <w:rFonts w:cs="Arial"/>
          <w:szCs w:val="18"/>
        </w:rPr>
        <w:footnoteRef/>
      </w:r>
      <w:r w:rsidRPr="001E53C6">
        <w:rPr>
          <w:rFonts w:cs="Arial"/>
          <w:szCs w:val="18"/>
        </w:rPr>
        <w:t xml:space="preserve"> Article 3(3) Presidential Decree 113/2013. </w:t>
      </w:r>
    </w:p>
  </w:footnote>
  <w:footnote w:id="126">
    <w:p w14:paraId="2E01EAB2" w14:textId="77777777" w:rsidR="00055942" w:rsidRPr="009F09A5" w:rsidRDefault="00055942" w:rsidP="001E53C6">
      <w:pPr>
        <w:pStyle w:val="FootnoteText"/>
        <w:spacing w:after="0"/>
        <w:jc w:val="both"/>
        <w:rPr>
          <w:rFonts w:cs="Arial"/>
          <w:sz w:val="16"/>
          <w:szCs w:val="16"/>
          <w:lang w:val="en-US"/>
        </w:rPr>
      </w:pPr>
      <w:r w:rsidRPr="001E53C6">
        <w:rPr>
          <w:rStyle w:val="FootnoteReference"/>
          <w:rFonts w:cs="Arial"/>
          <w:szCs w:val="18"/>
        </w:rPr>
        <w:footnoteRef/>
      </w:r>
      <w:r w:rsidRPr="001E53C6">
        <w:rPr>
          <w:rFonts w:cs="Arial"/>
          <w:szCs w:val="18"/>
        </w:rPr>
        <w:t xml:space="preserve"> </w:t>
      </w:r>
      <w:r w:rsidRPr="001E53C6">
        <w:rPr>
          <w:rFonts w:cs="Arial"/>
          <w:szCs w:val="18"/>
          <w:lang w:val="en-US"/>
        </w:rPr>
        <w:t>Ad hoc case law for this Council of State 558/2011.</w:t>
      </w:r>
      <w:r w:rsidRPr="009F09A5">
        <w:rPr>
          <w:rFonts w:cs="Arial"/>
          <w:sz w:val="16"/>
          <w:szCs w:val="16"/>
          <w:lang w:val="en-US"/>
        </w:rPr>
        <w:t xml:space="preserve"> </w:t>
      </w:r>
    </w:p>
  </w:footnote>
  <w:footnote w:id="127">
    <w:p w14:paraId="1A9587FB" w14:textId="77777777" w:rsidR="00055942" w:rsidRPr="00B37889" w:rsidRDefault="00055942" w:rsidP="001E53C6">
      <w:pPr>
        <w:pStyle w:val="FootnoteText"/>
        <w:spacing w:after="0"/>
        <w:jc w:val="both"/>
        <w:rPr>
          <w:rFonts w:cs="Arial"/>
          <w:szCs w:val="18"/>
          <w:lang w:val="fr-BE"/>
        </w:rPr>
      </w:pPr>
      <w:r w:rsidRPr="00B37889">
        <w:rPr>
          <w:rStyle w:val="FootnoteReference"/>
          <w:rFonts w:cs="Arial"/>
          <w:szCs w:val="18"/>
        </w:rPr>
        <w:footnoteRef/>
      </w:r>
      <w:r w:rsidRPr="00B949AC">
        <w:rPr>
          <w:rFonts w:cs="Arial"/>
          <w:szCs w:val="18"/>
          <w:lang w:val="fr-FR"/>
        </w:rPr>
        <w:t xml:space="preserve"> Article 742 CCP. </w:t>
      </w:r>
    </w:p>
  </w:footnote>
  <w:footnote w:id="128">
    <w:p w14:paraId="758E6F70" w14:textId="77777777" w:rsidR="00055942" w:rsidRPr="009F09A5" w:rsidRDefault="00055942" w:rsidP="001E53C6">
      <w:pPr>
        <w:pStyle w:val="FootnoteText"/>
        <w:spacing w:after="0"/>
        <w:jc w:val="both"/>
        <w:rPr>
          <w:rFonts w:cs="Arial"/>
          <w:sz w:val="16"/>
          <w:szCs w:val="16"/>
          <w:lang w:val="fr-FR"/>
        </w:rPr>
      </w:pPr>
      <w:r w:rsidRPr="00B37889">
        <w:rPr>
          <w:rStyle w:val="FootnoteReference"/>
          <w:rFonts w:cs="Arial"/>
          <w:szCs w:val="18"/>
        </w:rPr>
        <w:footnoteRef/>
      </w:r>
      <w:r w:rsidRPr="00B949AC">
        <w:rPr>
          <w:rFonts w:cs="Arial"/>
          <w:szCs w:val="18"/>
          <w:lang w:val="fr-FR"/>
        </w:rPr>
        <w:t xml:space="preserve"> Article 742 CCP.</w:t>
      </w:r>
    </w:p>
  </w:footnote>
  <w:footnote w:id="129">
    <w:p w14:paraId="745611EC" w14:textId="77777777" w:rsidR="00055942" w:rsidRPr="00B37889" w:rsidRDefault="00055942" w:rsidP="001E53C6">
      <w:pPr>
        <w:pStyle w:val="FootnoteText"/>
        <w:spacing w:after="0"/>
        <w:jc w:val="both"/>
        <w:rPr>
          <w:rFonts w:cs="Arial"/>
          <w:szCs w:val="18"/>
          <w:lang w:val="fr-FR"/>
        </w:rPr>
      </w:pPr>
      <w:r w:rsidRPr="00B37889">
        <w:rPr>
          <w:rStyle w:val="FootnoteReference"/>
          <w:rFonts w:cs="Arial"/>
          <w:szCs w:val="18"/>
        </w:rPr>
        <w:footnoteRef/>
      </w:r>
      <w:r w:rsidRPr="00B949AC">
        <w:rPr>
          <w:rFonts w:cs="Arial"/>
          <w:szCs w:val="18"/>
          <w:lang w:val="fr-FR"/>
        </w:rPr>
        <w:t xml:space="preserve"> </w:t>
      </w:r>
      <w:r w:rsidRPr="00B37889">
        <w:rPr>
          <w:rFonts w:cs="Arial"/>
          <w:szCs w:val="18"/>
          <w:lang w:val="fr-FR"/>
        </w:rPr>
        <w:t>Article 1647 CC.</w:t>
      </w:r>
    </w:p>
  </w:footnote>
  <w:footnote w:id="130">
    <w:p w14:paraId="24FA7CDA" w14:textId="77777777" w:rsidR="00055942" w:rsidRPr="00B37889" w:rsidRDefault="00055942" w:rsidP="001E53C6">
      <w:pPr>
        <w:pStyle w:val="FootnoteText"/>
        <w:spacing w:after="0"/>
        <w:jc w:val="both"/>
        <w:rPr>
          <w:rFonts w:cs="Arial"/>
          <w:szCs w:val="18"/>
          <w:lang w:val="en-US"/>
        </w:rPr>
      </w:pPr>
      <w:r w:rsidRPr="00B37889">
        <w:rPr>
          <w:rStyle w:val="FootnoteReference"/>
          <w:rFonts w:cs="Arial"/>
          <w:szCs w:val="18"/>
        </w:rPr>
        <w:footnoteRef/>
      </w:r>
      <w:r w:rsidRPr="00B37889">
        <w:rPr>
          <w:rFonts w:cs="Arial"/>
          <w:szCs w:val="18"/>
        </w:rPr>
        <w:t xml:space="preserve"> </w:t>
      </w:r>
      <w:r w:rsidRPr="00B37889">
        <w:rPr>
          <w:rFonts w:cs="Arial"/>
          <w:szCs w:val="18"/>
          <w:lang w:val="en-US"/>
        </w:rPr>
        <w:t xml:space="preserve">Information obtained through interview with a stakeholder (lawyer). </w:t>
      </w:r>
    </w:p>
  </w:footnote>
  <w:footnote w:id="131">
    <w:p w14:paraId="38948340" w14:textId="77777777" w:rsidR="00055942" w:rsidRPr="00FE25F4" w:rsidRDefault="00055942" w:rsidP="001E53C6">
      <w:pPr>
        <w:pStyle w:val="FootnoteText"/>
        <w:spacing w:after="0"/>
        <w:jc w:val="both"/>
        <w:rPr>
          <w:rFonts w:cs="Arial"/>
          <w:sz w:val="16"/>
          <w:szCs w:val="16"/>
        </w:rPr>
      </w:pPr>
      <w:r w:rsidRPr="00B37889">
        <w:rPr>
          <w:rStyle w:val="FootnoteReference"/>
          <w:rFonts w:cs="Arial"/>
          <w:szCs w:val="18"/>
        </w:rPr>
        <w:footnoteRef/>
      </w:r>
      <w:r w:rsidRPr="00B37889">
        <w:rPr>
          <w:rFonts w:cs="Arial"/>
          <w:szCs w:val="18"/>
        </w:rPr>
        <w:t xml:space="preserve"> Council of State. Section for interim measures applications, decision 869/2008. Information confirmed through Dimitropoulou G., Papageorgiou I., </w:t>
      </w:r>
      <w:r w:rsidRPr="00B37889">
        <w:rPr>
          <w:rFonts w:cs="Arial"/>
          <w:i/>
          <w:szCs w:val="18"/>
        </w:rPr>
        <w:t>Report on the treatment of asylum-seekers unaccompanied minors in Greece</w:t>
      </w:r>
      <w:r w:rsidRPr="00B37889">
        <w:rPr>
          <w:rFonts w:cs="Arial"/>
          <w:szCs w:val="18"/>
        </w:rPr>
        <w:t>, (UNCHR, Greek Department, Athens, 2008) 85.</w:t>
      </w:r>
      <w:r w:rsidRPr="00FE25F4">
        <w:rPr>
          <w:rFonts w:cs="Arial"/>
          <w:sz w:val="16"/>
          <w:szCs w:val="16"/>
        </w:rPr>
        <w:t xml:space="preserve"> </w:t>
      </w:r>
    </w:p>
  </w:footnote>
  <w:footnote w:id="132">
    <w:p w14:paraId="347BEFBD" w14:textId="77777777" w:rsidR="00055942" w:rsidRPr="00B37889" w:rsidRDefault="00055942" w:rsidP="001E53C6">
      <w:pPr>
        <w:pStyle w:val="FootnoteText"/>
        <w:spacing w:after="0"/>
        <w:jc w:val="both"/>
        <w:rPr>
          <w:rFonts w:cs="Arial"/>
          <w:szCs w:val="18"/>
        </w:rPr>
      </w:pPr>
      <w:r w:rsidRPr="00B37889">
        <w:rPr>
          <w:rStyle w:val="FootnoteReference"/>
          <w:rFonts w:cs="Arial"/>
          <w:szCs w:val="18"/>
        </w:rPr>
        <w:footnoteRef/>
      </w:r>
      <w:r w:rsidRPr="00B37889">
        <w:rPr>
          <w:rFonts w:cs="Arial"/>
          <w:szCs w:val="18"/>
        </w:rPr>
        <w:t xml:space="preserve"> Article 16 Law 2690/1999 Code of administrative procedures. </w:t>
      </w:r>
    </w:p>
  </w:footnote>
  <w:footnote w:id="133">
    <w:p w14:paraId="11A8F610" w14:textId="77777777" w:rsidR="00055942" w:rsidRPr="00B37889" w:rsidRDefault="00055942" w:rsidP="001E53C6">
      <w:pPr>
        <w:pStyle w:val="FootnoteText"/>
        <w:spacing w:after="0"/>
        <w:jc w:val="both"/>
        <w:rPr>
          <w:rFonts w:cs="Arial"/>
          <w:szCs w:val="18"/>
          <w:lang w:val="fr-FR"/>
        </w:rPr>
      </w:pPr>
      <w:r w:rsidRPr="00B37889">
        <w:rPr>
          <w:rStyle w:val="FootnoteReference"/>
          <w:rFonts w:cs="Arial"/>
          <w:szCs w:val="18"/>
        </w:rPr>
        <w:footnoteRef/>
      </w:r>
      <w:r w:rsidRPr="00B37889">
        <w:rPr>
          <w:rFonts w:cs="Arial"/>
          <w:szCs w:val="18"/>
          <w:lang w:val="fr-FR"/>
        </w:rPr>
        <w:t xml:space="preserve"> Article 17(2) PD 18/89. </w:t>
      </w:r>
    </w:p>
  </w:footnote>
  <w:footnote w:id="134">
    <w:p w14:paraId="19F47378" w14:textId="77777777" w:rsidR="00055942" w:rsidRPr="00C37A10" w:rsidRDefault="00055942" w:rsidP="001E53C6">
      <w:pPr>
        <w:pStyle w:val="FootnoteText"/>
        <w:spacing w:after="0"/>
        <w:jc w:val="both"/>
        <w:rPr>
          <w:rFonts w:cs="Arial"/>
          <w:sz w:val="16"/>
          <w:szCs w:val="16"/>
          <w:lang w:val="fr-FR"/>
        </w:rPr>
      </w:pPr>
      <w:r w:rsidRPr="00B37889">
        <w:rPr>
          <w:rStyle w:val="FootnoteReference"/>
          <w:rFonts w:cs="Arial"/>
          <w:szCs w:val="18"/>
        </w:rPr>
        <w:footnoteRef/>
      </w:r>
      <w:r w:rsidRPr="00B37889">
        <w:rPr>
          <w:rFonts w:cs="Arial"/>
          <w:szCs w:val="18"/>
          <w:lang w:val="fr-FR"/>
        </w:rPr>
        <w:t xml:space="preserve"> Article 21(1-2) PD 18/89.</w:t>
      </w:r>
      <w:r w:rsidRPr="00C37A10">
        <w:rPr>
          <w:rFonts w:cs="Arial"/>
          <w:sz w:val="16"/>
          <w:szCs w:val="16"/>
          <w:lang w:val="fr-FR"/>
        </w:rPr>
        <w:t xml:space="preserve"> </w:t>
      </w:r>
    </w:p>
  </w:footnote>
  <w:footnote w:id="135">
    <w:p w14:paraId="51FE8A26" w14:textId="77777777" w:rsidR="00055942" w:rsidRPr="00B37889" w:rsidRDefault="00055942" w:rsidP="001E53C6">
      <w:pPr>
        <w:pStyle w:val="FootnoteText"/>
        <w:spacing w:after="0"/>
        <w:jc w:val="both"/>
        <w:rPr>
          <w:rFonts w:cs="Arial"/>
          <w:szCs w:val="18"/>
          <w:lang w:val="fr-FR"/>
        </w:rPr>
      </w:pPr>
      <w:r w:rsidRPr="00B37889">
        <w:rPr>
          <w:rStyle w:val="FootnoteReference"/>
          <w:rFonts w:cs="Arial"/>
          <w:szCs w:val="18"/>
        </w:rPr>
        <w:footnoteRef/>
      </w:r>
      <w:r w:rsidRPr="00B37889">
        <w:rPr>
          <w:rFonts w:cs="Arial"/>
          <w:szCs w:val="18"/>
          <w:lang w:val="fr-FR"/>
        </w:rPr>
        <w:t xml:space="preserve"> Article 25(1) PD 18/89. </w:t>
      </w:r>
    </w:p>
  </w:footnote>
  <w:footnote w:id="136">
    <w:p w14:paraId="2D06BF8E" w14:textId="77777777" w:rsidR="00055942" w:rsidRPr="00B37889" w:rsidRDefault="00055942" w:rsidP="001E53C6">
      <w:pPr>
        <w:pStyle w:val="FootnoteText"/>
        <w:spacing w:after="0"/>
        <w:jc w:val="both"/>
        <w:rPr>
          <w:rFonts w:cs="Arial"/>
          <w:szCs w:val="18"/>
        </w:rPr>
      </w:pPr>
      <w:r w:rsidRPr="00B37889">
        <w:rPr>
          <w:rStyle w:val="FootnoteReference"/>
          <w:rFonts w:cs="Arial"/>
          <w:szCs w:val="18"/>
        </w:rPr>
        <w:footnoteRef/>
      </w:r>
      <w:r w:rsidRPr="00B37889">
        <w:rPr>
          <w:rFonts w:cs="Arial"/>
          <w:szCs w:val="18"/>
        </w:rPr>
        <w:t xml:space="preserve"> Article 21(1-2) and 62 PD 18/89.</w:t>
      </w:r>
    </w:p>
  </w:footnote>
  <w:footnote w:id="137">
    <w:p w14:paraId="76EF65B4" w14:textId="77777777" w:rsidR="00055942" w:rsidRPr="00B37889" w:rsidRDefault="00055942" w:rsidP="001E53C6">
      <w:pPr>
        <w:pStyle w:val="FootnoteText"/>
        <w:spacing w:after="0"/>
        <w:jc w:val="both"/>
        <w:rPr>
          <w:rFonts w:cs="Arial"/>
          <w:szCs w:val="18"/>
          <w:lang w:val="en-US"/>
        </w:rPr>
      </w:pPr>
      <w:r w:rsidRPr="00B37889">
        <w:rPr>
          <w:rStyle w:val="FootnoteReference"/>
          <w:rFonts w:cs="Arial"/>
          <w:szCs w:val="18"/>
        </w:rPr>
        <w:footnoteRef/>
      </w:r>
      <w:r w:rsidRPr="00B37889">
        <w:rPr>
          <w:rFonts w:cs="Arial"/>
          <w:szCs w:val="18"/>
        </w:rPr>
        <w:t xml:space="preserve"> </w:t>
      </w:r>
      <w:r w:rsidRPr="00B37889">
        <w:rPr>
          <w:rFonts w:cs="Arial"/>
          <w:color w:val="000000"/>
          <w:szCs w:val="18"/>
          <w:shd w:val="clear" w:color="auto" w:fill="FFFFFF"/>
          <w:lang w:val="en-US"/>
        </w:rPr>
        <w:t xml:space="preserve">An appeal in cassation aims to the </w:t>
      </w:r>
      <w:r w:rsidRPr="00B37889">
        <w:rPr>
          <w:rFonts w:cs="Arial"/>
          <w:color w:val="000000"/>
          <w:szCs w:val="18"/>
          <w:shd w:val="clear" w:color="auto" w:fill="FFFFFF"/>
        </w:rPr>
        <w:t xml:space="preserve">annulment of a judicial administrative decision by a higher court. </w:t>
      </w:r>
      <w:r w:rsidRPr="00B37889">
        <w:rPr>
          <w:rFonts w:cs="Arial"/>
          <w:bCs/>
          <w:szCs w:val="18"/>
        </w:rPr>
        <w:t>Through this appeal, the court exercises legislative control through the replies it gives to grounds that there has been a violation of administrative law or to grounds that the lower court’s decision lacked a legal basis.</w:t>
      </w:r>
    </w:p>
  </w:footnote>
  <w:footnote w:id="138">
    <w:p w14:paraId="591D904B" w14:textId="77777777" w:rsidR="00055942" w:rsidRPr="00B37889" w:rsidRDefault="00055942" w:rsidP="001E53C6">
      <w:pPr>
        <w:pStyle w:val="FootnoteText"/>
        <w:spacing w:after="0"/>
        <w:jc w:val="both"/>
        <w:rPr>
          <w:rFonts w:cs="Arial"/>
          <w:szCs w:val="18"/>
          <w:lang w:val="fr-BE"/>
        </w:rPr>
      </w:pPr>
      <w:r w:rsidRPr="00B37889">
        <w:rPr>
          <w:rStyle w:val="FootnoteReference"/>
          <w:rFonts w:cs="Arial"/>
          <w:szCs w:val="18"/>
        </w:rPr>
        <w:footnoteRef/>
      </w:r>
      <w:r w:rsidRPr="00B37889">
        <w:rPr>
          <w:rFonts w:cs="Arial"/>
          <w:szCs w:val="18"/>
          <w:lang w:val="fr-BE"/>
        </w:rPr>
        <w:t xml:space="preserve"> Article 21(4) PD 18/89. </w:t>
      </w:r>
    </w:p>
  </w:footnote>
  <w:footnote w:id="139">
    <w:p w14:paraId="5E356848" w14:textId="77777777" w:rsidR="00055942" w:rsidRPr="00B37889" w:rsidRDefault="00055942" w:rsidP="001E53C6">
      <w:pPr>
        <w:pStyle w:val="FootnoteText"/>
        <w:spacing w:after="0"/>
        <w:jc w:val="both"/>
        <w:rPr>
          <w:rFonts w:cs="Arial"/>
          <w:szCs w:val="18"/>
          <w:lang w:val="fr-FR"/>
        </w:rPr>
      </w:pPr>
      <w:r w:rsidRPr="00B37889">
        <w:rPr>
          <w:rStyle w:val="FootnoteReference"/>
          <w:rFonts w:cs="Arial"/>
          <w:szCs w:val="18"/>
        </w:rPr>
        <w:footnoteRef/>
      </w:r>
      <w:r w:rsidRPr="00B37889">
        <w:rPr>
          <w:rFonts w:cs="Arial"/>
          <w:szCs w:val="18"/>
          <w:lang w:val="fr-FR"/>
        </w:rPr>
        <w:t xml:space="preserve"> Article 45(1) APC. </w:t>
      </w:r>
    </w:p>
  </w:footnote>
  <w:footnote w:id="140">
    <w:p w14:paraId="41EE8698" w14:textId="77777777" w:rsidR="00055942" w:rsidRPr="00B37889" w:rsidRDefault="00055942" w:rsidP="001E53C6">
      <w:pPr>
        <w:pStyle w:val="FootnoteText"/>
        <w:spacing w:after="0"/>
        <w:jc w:val="both"/>
        <w:rPr>
          <w:rFonts w:cs="Arial"/>
          <w:szCs w:val="18"/>
        </w:rPr>
      </w:pPr>
      <w:r w:rsidRPr="00B37889">
        <w:rPr>
          <w:rStyle w:val="FootnoteReference"/>
          <w:rFonts w:cs="Arial"/>
          <w:szCs w:val="18"/>
        </w:rPr>
        <w:footnoteRef/>
      </w:r>
      <w:r w:rsidRPr="00B37889">
        <w:rPr>
          <w:rFonts w:cs="Arial"/>
          <w:szCs w:val="18"/>
          <w:lang w:val="fr-BE"/>
        </w:rPr>
        <w:t xml:space="preserve"> Article 49(1) APC. </w:t>
      </w:r>
      <w:r w:rsidRPr="00B37889">
        <w:rPr>
          <w:rFonts w:cs="Arial"/>
          <w:szCs w:val="18"/>
        </w:rPr>
        <w:t xml:space="preserve">The legal Council of State is an administrative institution. Accordingly to Article 100A of the </w:t>
      </w:r>
      <w:hyperlink r:id="rId26" w:history="1">
        <w:r w:rsidRPr="00B37889">
          <w:rPr>
            <w:rStyle w:val="Hyperlink"/>
            <w:rFonts w:cs="Arial"/>
            <w:szCs w:val="18"/>
            <w:lang w:val="en-US"/>
          </w:rPr>
          <w:t>Constitution of Greece</w:t>
        </w:r>
      </w:hyperlink>
      <w:r w:rsidRPr="00B37889">
        <w:rPr>
          <w:rFonts w:cs="Arial"/>
          <w:szCs w:val="18"/>
          <w:lang w:val="en-US"/>
        </w:rPr>
        <w:t>,</w:t>
      </w:r>
      <w:r w:rsidRPr="00B37889">
        <w:rPr>
          <w:rFonts w:cs="Arial"/>
          <w:szCs w:val="18"/>
        </w:rPr>
        <w:t xml:space="preserve"> the competence of the Legal Council of State pertains mainly to the judicial support and representation of the State and to the recognition of claims against it or to the settlement of disputes with the State.</w:t>
      </w:r>
    </w:p>
  </w:footnote>
  <w:footnote w:id="141">
    <w:p w14:paraId="76AE5965" w14:textId="77777777" w:rsidR="00055942" w:rsidRPr="00B37889" w:rsidRDefault="00055942" w:rsidP="001E53C6">
      <w:pPr>
        <w:pStyle w:val="FootnoteText"/>
        <w:spacing w:after="0"/>
        <w:jc w:val="both"/>
        <w:rPr>
          <w:rFonts w:cs="Arial"/>
          <w:szCs w:val="18"/>
          <w:lang w:val="fr-BE"/>
        </w:rPr>
      </w:pPr>
      <w:r w:rsidRPr="00B37889">
        <w:rPr>
          <w:rStyle w:val="FootnoteReference"/>
          <w:rFonts w:cs="Arial"/>
          <w:szCs w:val="18"/>
        </w:rPr>
        <w:footnoteRef/>
      </w:r>
      <w:r w:rsidRPr="00B37889">
        <w:rPr>
          <w:rFonts w:cs="Arial"/>
          <w:szCs w:val="18"/>
          <w:lang w:val="fr-FR"/>
        </w:rPr>
        <w:t xml:space="preserve"> </w:t>
      </w:r>
      <w:r w:rsidRPr="00B37889">
        <w:rPr>
          <w:rFonts w:cs="Arial"/>
          <w:szCs w:val="18"/>
          <w:lang w:val="fr-BE"/>
        </w:rPr>
        <w:t xml:space="preserve">Article 128 APC. </w:t>
      </w:r>
    </w:p>
  </w:footnote>
  <w:footnote w:id="142">
    <w:p w14:paraId="19A87247" w14:textId="77777777" w:rsidR="00055942" w:rsidRPr="00B37889" w:rsidRDefault="00055942" w:rsidP="001E53C6">
      <w:pPr>
        <w:pStyle w:val="FootnoteText"/>
        <w:spacing w:after="0"/>
        <w:jc w:val="both"/>
        <w:rPr>
          <w:rFonts w:cs="Arial"/>
          <w:szCs w:val="18"/>
          <w:lang w:val="fr-FR"/>
        </w:rPr>
      </w:pPr>
      <w:r w:rsidRPr="00B37889">
        <w:rPr>
          <w:rStyle w:val="FootnoteReference"/>
          <w:rFonts w:cs="Arial"/>
          <w:szCs w:val="18"/>
        </w:rPr>
        <w:footnoteRef/>
      </w:r>
      <w:r w:rsidRPr="00B37889">
        <w:rPr>
          <w:rFonts w:cs="Arial"/>
          <w:szCs w:val="18"/>
          <w:lang w:val="fr-FR"/>
        </w:rPr>
        <w:t xml:space="preserve"> Article 128(2) APC. </w:t>
      </w:r>
    </w:p>
  </w:footnote>
  <w:footnote w:id="143">
    <w:p w14:paraId="6E34C78F" w14:textId="77777777" w:rsidR="00055942" w:rsidRPr="00B37889" w:rsidRDefault="00055942" w:rsidP="001E53C6">
      <w:pPr>
        <w:pStyle w:val="FootnoteText"/>
        <w:spacing w:after="0"/>
        <w:jc w:val="both"/>
        <w:rPr>
          <w:rFonts w:cs="Arial"/>
          <w:szCs w:val="18"/>
          <w:lang w:val="fr-FR"/>
        </w:rPr>
      </w:pPr>
      <w:r w:rsidRPr="00B37889">
        <w:rPr>
          <w:rStyle w:val="FootnoteReference"/>
          <w:rFonts w:cs="Arial"/>
          <w:szCs w:val="18"/>
        </w:rPr>
        <w:footnoteRef/>
      </w:r>
      <w:r w:rsidRPr="00B37889">
        <w:rPr>
          <w:rFonts w:cs="Arial"/>
          <w:szCs w:val="18"/>
          <w:lang w:val="fr-FR"/>
        </w:rPr>
        <w:t xml:space="preserve"> Article 131 APC. </w:t>
      </w:r>
    </w:p>
  </w:footnote>
  <w:footnote w:id="144">
    <w:p w14:paraId="79D8BADF" w14:textId="77777777" w:rsidR="00055942" w:rsidRPr="00B949AC" w:rsidRDefault="00055942" w:rsidP="001E53C6">
      <w:pPr>
        <w:pStyle w:val="FootnoteText"/>
        <w:spacing w:after="0"/>
        <w:jc w:val="both"/>
        <w:rPr>
          <w:rFonts w:cs="Arial"/>
          <w:sz w:val="16"/>
          <w:szCs w:val="16"/>
        </w:rPr>
      </w:pPr>
      <w:r w:rsidRPr="00B37889">
        <w:rPr>
          <w:rStyle w:val="FootnoteReference"/>
          <w:rFonts w:cs="Arial"/>
          <w:szCs w:val="18"/>
        </w:rPr>
        <w:footnoteRef/>
      </w:r>
      <w:r w:rsidRPr="00B949AC">
        <w:rPr>
          <w:rFonts w:cs="Arial"/>
          <w:szCs w:val="18"/>
        </w:rPr>
        <w:t xml:space="preserve"> Article 134(1) APC.</w:t>
      </w:r>
      <w:r w:rsidRPr="00B949AC">
        <w:rPr>
          <w:rFonts w:cs="Arial"/>
          <w:sz w:val="16"/>
          <w:szCs w:val="16"/>
        </w:rPr>
        <w:t xml:space="preserve"> </w:t>
      </w:r>
    </w:p>
  </w:footnote>
  <w:footnote w:id="145">
    <w:p w14:paraId="0A85FC05" w14:textId="77777777" w:rsidR="00055942" w:rsidRPr="00B949AC" w:rsidRDefault="00055942" w:rsidP="001E53C6">
      <w:pPr>
        <w:pStyle w:val="FootnoteText"/>
        <w:spacing w:after="0"/>
        <w:jc w:val="both"/>
        <w:rPr>
          <w:rFonts w:cs="Arial"/>
          <w:szCs w:val="18"/>
        </w:rPr>
      </w:pPr>
      <w:r w:rsidRPr="00B37889">
        <w:rPr>
          <w:rStyle w:val="FootnoteReference"/>
          <w:rFonts w:cs="Arial"/>
          <w:szCs w:val="18"/>
        </w:rPr>
        <w:footnoteRef/>
      </w:r>
      <w:r w:rsidRPr="00B949AC">
        <w:rPr>
          <w:rFonts w:cs="Arial"/>
          <w:szCs w:val="18"/>
        </w:rPr>
        <w:t xml:space="preserve"> Article 130 APC.</w:t>
      </w:r>
    </w:p>
  </w:footnote>
  <w:footnote w:id="146">
    <w:p w14:paraId="5121FACC" w14:textId="77777777" w:rsidR="00055942" w:rsidRPr="00B37889" w:rsidRDefault="00055942" w:rsidP="001E53C6">
      <w:pPr>
        <w:pStyle w:val="FootnoteText"/>
        <w:spacing w:after="0"/>
        <w:jc w:val="both"/>
        <w:rPr>
          <w:rFonts w:cs="Arial"/>
          <w:szCs w:val="18"/>
          <w:lang w:val="en-US"/>
        </w:rPr>
      </w:pPr>
      <w:r w:rsidRPr="00B37889">
        <w:rPr>
          <w:rStyle w:val="FootnoteReference"/>
          <w:rFonts w:cs="Arial"/>
          <w:szCs w:val="18"/>
        </w:rPr>
        <w:footnoteRef/>
      </w:r>
      <w:r w:rsidRPr="00B37889">
        <w:rPr>
          <w:rFonts w:cs="Arial"/>
          <w:szCs w:val="18"/>
        </w:rPr>
        <w:t xml:space="preserve"> Article 252(1) CCP </w:t>
      </w:r>
      <w:r w:rsidRPr="00B37889">
        <w:rPr>
          <w:rFonts w:cs="Arial"/>
          <w:szCs w:val="18"/>
          <w:lang w:val="en-US"/>
        </w:rPr>
        <w:t xml:space="preserve">applies in accordance with Article 40 Presidential Decree 18/89 which states that CCP rules apply in cases of hearings and taking of evidence as well as Article 137(1) APC. </w:t>
      </w:r>
    </w:p>
  </w:footnote>
  <w:footnote w:id="147">
    <w:p w14:paraId="1F9F39AE" w14:textId="77777777" w:rsidR="00055942" w:rsidRPr="00B37889" w:rsidRDefault="00055942" w:rsidP="001E53C6">
      <w:pPr>
        <w:pStyle w:val="FootnoteText"/>
        <w:spacing w:after="0"/>
        <w:jc w:val="both"/>
        <w:rPr>
          <w:rFonts w:cs="Arial"/>
          <w:szCs w:val="18"/>
          <w:lang w:val="fr-FR"/>
        </w:rPr>
      </w:pPr>
      <w:r w:rsidRPr="00B37889">
        <w:rPr>
          <w:rStyle w:val="FootnoteReference"/>
          <w:rFonts w:cs="Arial"/>
          <w:szCs w:val="18"/>
        </w:rPr>
        <w:footnoteRef/>
      </w:r>
      <w:r w:rsidRPr="00B37889">
        <w:rPr>
          <w:rFonts w:cs="Arial"/>
          <w:szCs w:val="18"/>
          <w:lang w:val="fr-FR"/>
        </w:rPr>
        <w:t xml:space="preserve"> Article 195 APC.</w:t>
      </w:r>
    </w:p>
  </w:footnote>
  <w:footnote w:id="148">
    <w:p w14:paraId="3A748C52" w14:textId="77777777" w:rsidR="00055942" w:rsidRPr="00B37889" w:rsidRDefault="00055942" w:rsidP="001E53C6">
      <w:pPr>
        <w:pStyle w:val="FootnoteText"/>
        <w:spacing w:after="0"/>
        <w:jc w:val="both"/>
        <w:rPr>
          <w:rFonts w:cs="Arial"/>
          <w:szCs w:val="18"/>
          <w:lang w:val="fr-BE"/>
        </w:rPr>
      </w:pPr>
      <w:r w:rsidRPr="00B37889">
        <w:rPr>
          <w:rStyle w:val="FootnoteReference"/>
          <w:rFonts w:cs="Arial"/>
          <w:szCs w:val="18"/>
        </w:rPr>
        <w:footnoteRef/>
      </w:r>
      <w:r w:rsidRPr="00B37889">
        <w:rPr>
          <w:rFonts w:cs="Arial"/>
          <w:szCs w:val="18"/>
          <w:lang w:val="fr-FR"/>
        </w:rPr>
        <w:t xml:space="preserve"> </w:t>
      </w:r>
      <w:r w:rsidRPr="00B37889">
        <w:rPr>
          <w:rFonts w:cs="Arial"/>
          <w:szCs w:val="18"/>
          <w:lang w:val="fr-BE"/>
        </w:rPr>
        <w:t>Article 190 APC.</w:t>
      </w:r>
    </w:p>
  </w:footnote>
  <w:footnote w:id="149">
    <w:p w14:paraId="243803E7" w14:textId="77777777" w:rsidR="00055942" w:rsidRPr="00B37889" w:rsidRDefault="00055942" w:rsidP="001E53C6">
      <w:pPr>
        <w:pStyle w:val="FootnoteText"/>
        <w:spacing w:after="0"/>
        <w:jc w:val="both"/>
        <w:rPr>
          <w:rFonts w:cs="Arial"/>
          <w:szCs w:val="18"/>
          <w:lang w:val="fr-FR"/>
        </w:rPr>
      </w:pPr>
      <w:r w:rsidRPr="00B37889">
        <w:rPr>
          <w:rStyle w:val="FootnoteReference"/>
          <w:rFonts w:cs="Arial"/>
          <w:szCs w:val="18"/>
        </w:rPr>
        <w:footnoteRef/>
      </w:r>
      <w:r w:rsidRPr="00B37889">
        <w:rPr>
          <w:rFonts w:cs="Arial"/>
          <w:szCs w:val="18"/>
          <w:lang w:val="fr-FR"/>
        </w:rPr>
        <w:t xml:space="preserve"> Article 305 CCP. </w:t>
      </w:r>
    </w:p>
  </w:footnote>
  <w:footnote w:id="150">
    <w:p w14:paraId="13FA6DCB" w14:textId="77777777" w:rsidR="00055942" w:rsidRPr="00B37889" w:rsidRDefault="00055942" w:rsidP="001E53C6">
      <w:pPr>
        <w:pStyle w:val="FootnoteText"/>
        <w:spacing w:after="0"/>
        <w:jc w:val="both"/>
        <w:rPr>
          <w:rFonts w:cs="Arial"/>
          <w:szCs w:val="18"/>
          <w:lang w:val="fr-FR"/>
        </w:rPr>
      </w:pPr>
      <w:r w:rsidRPr="00B37889">
        <w:rPr>
          <w:rStyle w:val="FootnoteReference"/>
          <w:rFonts w:cs="Arial"/>
          <w:szCs w:val="18"/>
        </w:rPr>
        <w:footnoteRef/>
      </w:r>
      <w:r w:rsidRPr="00B37889">
        <w:rPr>
          <w:rFonts w:cs="Arial"/>
          <w:szCs w:val="18"/>
          <w:lang w:val="fr-FR"/>
        </w:rPr>
        <w:t xml:space="preserve"> Article 48(2) APC. </w:t>
      </w:r>
    </w:p>
  </w:footnote>
  <w:footnote w:id="151">
    <w:p w14:paraId="0952B30E" w14:textId="77777777" w:rsidR="00055942" w:rsidRPr="00C37A10" w:rsidRDefault="00055942" w:rsidP="001E53C6">
      <w:pPr>
        <w:pStyle w:val="FootnoteText"/>
        <w:spacing w:after="0"/>
        <w:jc w:val="both"/>
        <w:rPr>
          <w:rFonts w:cs="Arial"/>
          <w:sz w:val="16"/>
          <w:szCs w:val="16"/>
          <w:lang w:val="fr-FR"/>
        </w:rPr>
      </w:pPr>
      <w:r w:rsidRPr="00B37889">
        <w:rPr>
          <w:rStyle w:val="FootnoteReference"/>
          <w:rFonts w:cs="Arial"/>
          <w:szCs w:val="18"/>
        </w:rPr>
        <w:footnoteRef/>
      </w:r>
      <w:r w:rsidRPr="00B37889">
        <w:rPr>
          <w:rFonts w:cs="Arial"/>
          <w:szCs w:val="18"/>
          <w:lang w:val="fr-FR"/>
        </w:rPr>
        <w:t xml:space="preserve"> Article 50 APC.</w:t>
      </w:r>
      <w:r w:rsidRPr="00C37A10">
        <w:rPr>
          <w:rFonts w:cs="Arial"/>
          <w:sz w:val="16"/>
          <w:szCs w:val="16"/>
          <w:lang w:val="fr-FR"/>
        </w:rPr>
        <w:t xml:space="preserve"> </w:t>
      </w:r>
    </w:p>
  </w:footnote>
  <w:footnote w:id="152">
    <w:p w14:paraId="44ABDD4D" w14:textId="77777777" w:rsidR="00055942" w:rsidRPr="00B37889" w:rsidRDefault="00055942" w:rsidP="001E53C6">
      <w:pPr>
        <w:pStyle w:val="FootnoteText"/>
        <w:spacing w:after="0"/>
        <w:jc w:val="both"/>
        <w:rPr>
          <w:rFonts w:cs="Arial"/>
          <w:szCs w:val="18"/>
          <w:lang w:val="fr-FR"/>
        </w:rPr>
      </w:pPr>
      <w:r w:rsidRPr="00B37889">
        <w:rPr>
          <w:rStyle w:val="FootnoteReference"/>
          <w:rFonts w:cs="Arial"/>
          <w:szCs w:val="18"/>
        </w:rPr>
        <w:footnoteRef/>
      </w:r>
      <w:r w:rsidRPr="00B37889">
        <w:rPr>
          <w:rFonts w:cs="Arial"/>
          <w:szCs w:val="18"/>
          <w:lang w:val="fr-FR"/>
        </w:rPr>
        <w:t xml:space="preserve"> Article 179(1) APC. </w:t>
      </w:r>
    </w:p>
  </w:footnote>
  <w:footnote w:id="153">
    <w:p w14:paraId="1055BC2D" w14:textId="77777777" w:rsidR="00055942" w:rsidRPr="00B949AC" w:rsidRDefault="00055942" w:rsidP="001E53C6">
      <w:pPr>
        <w:pStyle w:val="FootnoteText"/>
        <w:spacing w:after="0"/>
        <w:jc w:val="both"/>
        <w:rPr>
          <w:rFonts w:cs="Arial"/>
          <w:szCs w:val="18"/>
        </w:rPr>
      </w:pPr>
      <w:r w:rsidRPr="00B37889">
        <w:rPr>
          <w:rStyle w:val="FootnoteReference"/>
          <w:rFonts w:cs="Arial"/>
          <w:szCs w:val="18"/>
        </w:rPr>
        <w:footnoteRef/>
      </w:r>
      <w:r w:rsidRPr="00B949AC">
        <w:rPr>
          <w:rFonts w:cs="Arial"/>
          <w:szCs w:val="18"/>
        </w:rPr>
        <w:t xml:space="preserve"> Article 179(2) APC. </w:t>
      </w:r>
    </w:p>
  </w:footnote>
  <w:footnote w:id="154">
    <w:p w14:paraId="4420BEB9" w14:textId="77777777" w:rsidR="00055942" w:rsidRPr="00B949AC" w:rsidRDefault="00055942" w:rsidP="001E53C6">
      <w:pPr>
        <w:pStyle w:val="FootnoteText"/>
        <w:spacing w:after="0"/>
        <w:jc w:val="both"/>
        <w:rPr>
          <w:rFonts w:cs="Arial"/>
          <w:szCs w:val="18"/>
        </w:rPr>
      </w:pPr>
      <w:r w:rsidRPr="00B37889">
        <w:rPr>
          <w:rStyle w:val="FootnoteReference"/>
          <w:rFonts w:cs="Arial"/>
          <w:szCs w:val="18"/>
        </w:rPr>
        <w:footnoteRef/>
      </w:r>
      <w:r w:rsidRPr="00B37889">
        <w:rPr>
          <w:rFonts w:cs="Arial"/>
          <w:szCs w:val="18"/>
        </w:rPr>
        <w:t xml:space="preserve"> </w:t>
      </w:r>
      <w:r w:rsidRPr="00B949AC">
        <w:rPr>
          <w:rFonts w:cs="Arial"/>
          <w:szCs w:val="18"/>
        </w:rPr>
        <w:t xml:space="preserve">Article 152(2-3) APC. </w:t>
      </w:r>
    </w:p>
  </w:footnote>
  <w:footnote w:id="155">
    <w:p w14:paraId="374197C6" w14:textId="77777777" w:rsidR="00055942" w:rsidRPr="00B37889" w:rsidRDefault="00055942" w:rsidP="001E53C6">
      <w:pPr>
        <w:pStyle w:val="FootnoteText"/>
        <w:spacing w:after="0"/>
        <w:jc w:val="both"/>
        <w:rPr>
          <w:rFonts w:cs="Arial"/>
          <w:szCs w:val="18"/>
          <w:lang w:val="en-US"/>
        </w:rPr>
      </w:pPr>
      <w:r w:rsidRPr="00B37889">
        <w:rPr>
          <w:rStyle w:val="FootnoteReference"/>
          <w:rFonts w:cs="Arial"/>
          <w:szCs w:val="18"/>
        </w:rPr>
        <w:footnoteRef/>
      </w:r>
      <w:r w:rsidRPr="00B37889">
        <w:rPr>
          <w:rFonts w:cs="Arial"/>
          <w:szCs w:val="18"/>
        </w:rPr>
        <w:t xml:space="preserve"> Article 252(1) CCP </w:t>
      </w:r>
      <w:r w:rsidRPr="00B37889">
        <w:rPr>
          <w:rFonts w:cs="Arial"/>
          <w:szCs w:val="18"/>
          <w:lang w:val="en-US"/>
        </w:rPr>
        <w:t xml:space="preserve">applies in accordance with Article 40 Presidential Decree 18/89 which states that CCP rules apply in cases of hearings and taking of evidence as well as Article 137 (1) APC. </w:t>
      </w:r>
    </w:p>
  </w:footnote>
  <w:footnote w:id="156">
    <w:p w14:paraId="6A68553A" w14:textId="77777777" w:rsidR="00055942" w:rsidRPr="00B37889" w:rsidRDefault="00055942" w:rsidP="001E53C6">
      <w:pPr>
        <w:pStyle w:val="FootnoteText"/>
        <w:spacing w:after="0"/>
        <w:jc w:val="both"/>
        <w:rPr>
          <w:rFonts w:cs="Arial"/>
          <w:szCs w:val="18"/>
          <w:lang w:val="en-US"/>
        </w:rPr>
      </w:pPr>
      <w:r w:rsidRPr="00B37889">
        <w:rPr>
          <w:rStyle w:val="FootnoteReference"/>
          <w:rFonts w:cs="Arial"/>
          <w:szCs w:val="18"/>
        </w:rPr>
        <w:footnoteRef/>
      </w:r>
      <w:r w:rsidRPr="00B37889">
        <w:rPr>
          <w:rFonts w:cs="Arial"/>
          <w:szCs w:val="18"/>
        </w:rPr>
        <w:t xml:space="preserve"> </w:t>
      </w:r>
      <w:r w:rsidRPr="00B37889">
        <w:rPr>
          <w:rFonts w:cs="Arial"/>
          <w:szCs w:val="18"/>
          <w:lang w:val="en-US"/>
        </w:rPr>
        <w:t xml:space="preserve">Information obtained through a stakeholder (judge). </w:t>
      </w:r>
    </w:p>
  </w:footnote>
  <w:footnote w:id="157">
    <w:p w14:paraId="3F9A8B28" w14:textId="77777777" w:rsidR="00055942" w:rsidRPr="00B37889" w:rsidRDefault="00055942" w:rsidP="001E53C6">
      <w:pPr>
        <w:pStyle w:val="FootnoteText"/>
        <w:spacing w:after="0"/>
        <w:jc w:val="both"/>
        <w:rPr>
          <w:rFonts w:cs="Arial"/>
          <w:szCs w:val="18"/>
        </w:rPr>
      </w:pPr>
      <w:r w:rsidRPr="00B37889">
        <w:rPr>
          <w:rStyle w:val="FootnoteReference"/>
          <w:rFonts w:cs="Arial"/>
          <w:szCs w:val="18"/>
        </w:rPr>
        <w:footnoteRef/>
      </w:r>
      <w:r w:rsidRPr="00B37889">
        <w:rPr>
          <w:rFonts w:cs="Arial"/>
          <w:szCs w:val="18"/>
        </w:rPr>
        <w:t xml:space="preserve"> Article 759 CCP. </w:t>
      </w:r>
    </w:p>
  </w:footnote>
  <w:footnote w:id="158">
    <w:p w14:paraId="26D94564" w14:textId="77777777" w:rsidR="00055942" w:rsidRPr="00B37889" w:rsidRDefault="00055942" w:rsidP="001E53C6">
      <w:pPr>
        <w:pStyle w:val="FootnoteText"/>
        <w:spacing w:after="0"/>
        <w:jc w:val="both"/>
        <w:rPr>
          <w:rFonts w:cs="Arial"/>
          <w:szCs w:val="18"/>
        </w:rPr>
      </w:pPr>
      <w:r w:rsidRPr="00B37889">
        <w:rPr>
          <w:rStyle w:val="FootnoteReference"/>
          <w:rFonts w:cs="Arial"/>
          <w:szCs w:val="18"/>
        </w:rPr>
        <w:footnoteRef/>
      </w:r>
      <w:r w:rsidRPr="00B37889">
        <w:rPr>
          <w:rFonts w:cs="Arial"/>
          <w:szCs w:val="18"/>
        </w:rPr>
        <w:t xml:space="preserve"> </w:t>
      </w:r>
      <w:r w:rsidRPr="00B37889">
        <w:rPr>
          <w:rFonts w:cs="Arial"/>
          <w:szCs w:val="18"/>
          <w:lang w:val="en-US"/>
        </w:rPr>
        <w:t>Information obtained through consultation conducted for the civil phase of this project with a stakeholder (lawyer).</w:t>
      </w:r>
    </w:p>
  </w:footnote>
  <w:footnote w:id="159">
    <w:p w14:paraId="7847C838" w14:textId="77777777" w:rsidR="00055942" w:rsidRPr="00B37889" w:rsidRDefault="00055942" w:rsidP="001E53C6">
      <w:pPr>
        <w:pStyle w:val="FootnoteText"/>
        <w:spacing w:after="0"/>
        <w:jc w:val="both"/>
        <w:rPr>
          <w:rFonts w:cs="Arial"/>
          <w:szCs w:val="18"/>
        </w:rPr>
      </w:pPr>
      <w:r w:rsidRPr="00B37889">
        <w:rPr>
          <w:rStyle w:val="FootnoteReference"/>
          <w:rFonts w:cs="Arial"/>
          <w:szCs w:val="18"/>
        </w:rPr>
        <w:footnoteRef/>
      </w:r>
      <w:r w:rsidRPr="00B37889">
        <w:rPr>
          <w:rFonts w:cs="Arial"/>
          <w:szCs w:val="18"/>
        </w:rPr>
        <w:t xml:space="preserve"> </w:t>
      </w:r>
      <w:r w:rsidRPr="00B37889">
        <w:rPr>
          <w:rFonts w:cs="Arial"/>
          <w:szCs w:val="18"/>
          <w:lang w:val="en-US"/>
        </w:rPr>
        <w:t>Information confirmed through consultation for the civil phase of this project with a stakeholder (lawyer); the interviewee noted that as there is no public organisation helping children, such assistance is provided on a voluntary basis by NGOs.</w:t>
      </w:r>
    </w:p>
  </w:footnote>
  <w:footnote w:id="160">
    <w:p w14:paraId="74D903B4" w14:textId="77777777" w:rsidR="00055942" w:rsidRPr="00B37889" w:rsidRDefault="00055942" w:rsidP="001E53C6">
      <w:pPr>
        <w:pStyle w:val="FootnoteText"/>
        <w:spacing w:after="0"/>
        <w:jc w:val="both"/>
        <w:rPr>
          <w:rFonts w:cs="Arial"/>
          <w:szCs w:val="18"/>
        </w:rPr>
      </w:pPr>
      <w:r w:rsidRPr="00B37889">
        <w:rPr>
          <w:rStyle w:val="FootnoteReference"/>
          <w:rFonts w:cs="Arial"/>
          <w:szCs w:val="18"/>
        </w:rPr>
        <w:footnoteRef/>
      </w:r>
      <w:r w:rsidRPr="00B37889">
        <w:rPr>
          <w:rFonts w:cs="Arial"/>
          <w:szCs w:val="18"/>
        </w:rPr>
        <w:t xml:space="preserve"> </w:t>
      </w:r>
      <w:r w:rsidRPr="00B37889">
        <w:rPr>
          <w:rFonts w:cs="Arial"/>
          <w:szCs w:val="18"/>
          <w:lang w:val="en-US"/>
        </w:rPr>
        <w:t>Information obtained through consultation with a stakeholder (lawyer).</w:t>
      </w:r>
    </w:p>
  </w:footnote>
  <w:footnote w:id="161">
    <w:p w14:paraId="446FF7DE" w14:textId="77777777" w:rsidR="00055942" w:rsidRPr="00B37889" w:rsidRDefault="00055942" w:rsidP="001E53C6">
      <w:pPr>
        <w:pStyle w:val="FootnoteText"/>
        <w:spacing w:after="0"/>
        <w:jc w:val="both"/>
        <w:rPr>
          <w:rFonts w:cs="Arial"/>
          <w:szCs w:val="18"/>
        </w:rPr>
      </w:pPr>
      <w:r w:rsidRPr="00B37889">
        <w:rPr>
          <w:rStyle w:val="FootnoteReference"/>
          <w:rFonts w:cs="Arial"/>
          <w:szCs w:val="18"/>
        </w:rPr>
        <w:footnoteRef/>
      </w:r>
      <w:r w:rsidRPr="00B37889">
        <w:rPr>
          <w:rFonts w:cs="Arial"/>
          <w:szCs w:val="18"/>
        </w:rPr>
        <w:t xml:space="preserve"> </w:t>
      </w:r>
      <w:r w:rsidRPr="00B37889">
        <w:rPr>
          <w:rFonts w:cs="Arial"/>
          <w:szCs w:val="18"/>
          <w:lang w:val="en-US"/>
        </w:rPr>
        <w:t>Information confirmed through consultation with a stakeholder (lawyer); the interviewee noted that as there is no public organisation helping children, such assistance is provided on a voluntary basis by NGOs.</w:t>
      </w:r>
    </w:p>
  </w:footnote>
  <w:footnote w:id="162">
    <w:p w14:paraId="1684D3A5" w14:textId="77777777" w:rsidR="00055942" w:rsidRPr="00B37889" w:rsidRDefault="00055942" w:rsidP="001E53C6">
      <w:pPr>
        <w:pStyle w:val="FootnoteText"/>
        <w:spacing w:after="0"/>
        <w:jc w:val="both"/>
        <w:rPr>
          <w:rFonts w:cs="Arial"/>
          <w:szCs w:val="18"/>
          <w:lang w:val="fr-FR"/>
        </w:rPr>
      </w:pPr>
      <w:r w:rsidRPr="00B37889">
        <w:rPr>
          <w:rStyle w:val="FootnoteReference"/>
          <w:rFonts w:cs="Arial"/>
          <w:szCs w:val="18"/>
        </w:rPr>
        <w:footnoteRef/>
      </w:r>
      <w:r w:rsidRPr="00B949AC">
        <w:rPr>
          <w:rFonts w:cs="Arial"/>
          <w:szCs w:val="18"/>
          <w:lang w:val="fr-FR"/>
        </w:rPr>
        <w:t xml:space="preserve"> </w:t>
      </w:r>
      <w:r w:rsidRPr="00B37889">
        <w:rPr>
          <w:rFonts w:cs="Arial"/>
          <w:szCs w:val="18"/>
          <w:lang w:val="fr-FR"/>
        </w:rPr>
        <w:t xml:space="preserve">Article 753 CCP. </w:t>
      </w:r>
    </w:p>
  </w:footnote>
  <w:footnote w:id="163">
    <w:p w14:paraId="00B82C2C" w14:textId="77777777" w:rsidR="00055942" w:rsidRPr="00B37889" w:rsidRDefault="00055942" w:rsidP="001E53C6">
      <w:pPr>
        <w:pStyle w:val="FootnoteText"/>
        <w:spacing w:after="0"/>
        <w:jc w:val="both"/>
        <w:rPr>
          <w:rFonts w:cs="Arial"/>
          <w:szCs w:val="18"/>
          <w:lang w:val="fr-FR"/>
        </w:rPr>
      </w:pPr>
      <w:r w:rsidRPr="00B37889">
        <w:rPr>
          <w:rStyle w:val="FootnoteReference"/>
          <w:rFonts w:cs="Arial"/>
          <w:szCs w:val="18"/>
        </w:rPr>
        <w:footnoteRef/>
      </w:r>
      <w:r w:rsidRPr="00B949AC">
        <w:rPr>
          <w:rFonts w:cs="Arial"/>
          <w:szCs w:val="18"/>
          <w:lang w:val="fr-FR"/>
        </w:rPr>
        <w:t xml:space="preserve"> </w:t>
      </w:r>
      <w:r w:rsidRPr="00B37889">
        <w:rPr>
          <w:rFonts w:cs="Arial"/>
          <w:szCs w:val="18"/>
          <w:lang w:val="fr-FR"/>
        </w:rPr>
        <w:t xml:space="preserve">Article 748(3) CCP. </w:t>
      </w:r>
    </w:p>
  </w:footnote>
  <w:footnote w:id="164">
    <w:p w14:paraId="3483558C" w14:textId="77777777" w:rsidR="00055942" w:rsidRPr="00B949AC" w:rsidRDefault="00055942" w:rsidP="001E53C6">
      <w:pPr>
        <w:pStyle w:val="FootnoteText"/>
        <w:spacing w:after="0"/>
        <w:jc w:val="both"/>
        <w:rPr>
          <w:rFonts w:cs="Arial"/>
          <w:szCs w:val="18"/>
          <w:lang w:val="fr-FR"/>
        </w:rPr>
      </w:pPr>
      <w:r w:rsidRPr="00B37889">
        <w:rPr>
          <w:rStyle w:val="FootnoteReference"/>
          <w:rFonts w:cs="Arial"/>
          <w:szCs w:val="18"/>
        </w:rPr>
        <w:footnoteRef/>
      </w:r>
      <w:r w:rsidRPr="00B949AC">
        <w:rPr>
          <w:rFonts w:cs="Arial"/>
          <w:szCs w:val="18"/>
          <w:lang w:val="fr-FR"/>
        </w:rPr>
        <w:t xml:space="preserve"> Article 757 CCP.</w:t>
      </w:r>
    </w:p>
  </w:footnote>
  <w:footnote w:id="165">
    <w:p w14:paraId="2D75B33A" w14:textId="77777777" w:rsidR="00055942" w:rsidRPr="00D93B17" w:rsidRDefault="00055942" w:rsidP="001E53C6">
      <w:pPr>
        <w:pStyle w:val="FootnoteText"/>
        <w:spacing w:after="0"/>
        <w:jc w:val="both"/>
        <w:rPr>
          <w:rFonts w:cs="Arial"/>
          <w:sz w:val="16"/>
          <w:szCs w:val="16"/>
        </w:rPr>
      </w:pPr>
      <w:r w:rsidRPr="00B37889">
        <w:rPr>
          <w:rStyle w:val="FootnoteReference"/>
          <w:rFonts w:cs="Arial"/>
          <w:szCs w:val="18"/>
        </w:rPr>
        <w:footnoteRef/>
      </w:r>
      <w:r w:rsidRPr="00B37889">
        <w:rPr>
          <w:rFonts w:cs="Arial"/>
          <w:szCs w:val="18"/>
        </w:rPr>
        <w:t xml:space="preserve"> In this case Article 802(4-5) CCP applies.</w:t>
      </w:r>
      <w:r w:rsidRPr="00D93B17">
        <w:rPr>
          <w:rFonts w:cs="Arial"/>
          <w:sz w:val="16"/>
          <w:szCs w:val="16"/>
        </w:rPr>
        <w:t xml:space="preserve"> </w:t>
      </w:r>
    </w:p>
  </w:footnote>
  <w:footnote w:id="166">
    <w:p w14:paraId="17699579" w14:textId="77777777" w:rsidR="00055942" w:rsidRPr="00B37889" w:rsidRDefault="00055942" w:rsidP="001E53C6">
      <w:pPr>
        <w:pStyle w:val="FootnoteText"/>
        <w:spacing w:after="0"/>
        <w:jc w:val="both"/>
        <w:rPr>
          <w:rFonts w:cs="Arial"/>
          <w:szCs w:val="18"/>
        </w:rPr>
      </w:pPr>
      <w:r w:rsidRPr="00B37889">
        <w:rPr>
          <w:rStyle w:val="FootnoteReference"/>
          <w:rFonts w:cs="Arial"/>
          <w:szCs w:val="18"/>
        </w:rPr>
        <w:footnoteRef/>
      </w:r>
      <w:r w:rsidRPr="00B37889">
        <w:rPr>
          <w:rFonts w:cs="Arial"/>
          <w:szCs w:val="18"/>
        </w:rPr>
        <w:t xml:space="preserve"> Article 19(1) Presidential Decree 18/89 and Article 126(1) APC. </w:t>
      </w:r>
    </w:p>
  </w:footnote>
  <w:footnote w:id="167">
    <w:p w14:paraId="4897F32C" w14:textId="77777777" w:rsidR="00055942" w:rsidRPr="00B37889" w:rsidRDefault="00055942" w:rsidP="001E53C6">
      <w:pPr>
        <w:pStyle w:val="FootnoteText"/>
        <w:spacing w:after="0"/>
        <w:jc w:val="both"/>
        <w:rPr>
          <w:rFonts w:cs="Arial"/>
          <w:szCs w:val="18"/>
        </w:rPr>
      </w:pPr>
      <w:r w:rsidRPr="00B37889">
        <w:rPr>
          <w:rStyle w:val="FootnoteReference"/>
          <w:rFonts w:cs="Arial"/>
          <w:szCs w:val="18"/>
        </w:rPr>
        <w:footnoteRef/>
      </w:r>
      <w:r w:rsidRPr="00B37889">
        <w:rPr>
          <w:rFonts w:cs="Arial"/>
          <w:szCs w:val="18"/>
        </w:rPr>
        <w:t xml:space="preserve"> Article 130(1) APC. </w:t>
      </w:r>
    </w:p>
  </w:footnote>
  <w:footnote w:id="168">
    <w:p w14:paraId="0858C7A0" w14:textId="77777777" w:rsidR="00055942" w:rsidRPr="00B37889" w:rsidRDefault="00055942" w:rsidP="001E53C6">
      <w:pPr>
        <w:pStyle w:val="FootnoteText"/>
        <w:spacing w:after="0"/>
        <w:jc w:val="both"/>
        <w:rPr>
          <w:rFonts w:cs="Arial"/>
          <w:szCs w:val="18"/>
        </w:rPr>
      </w:pPr>
      <w:r w:rsidRPr="00B37889">
        <w:rPr>
          <w:rStyle w:val="FootnoteReference"/>
          <w:rFonts w:cs="Arial"/>
          <w:szCs w:val="18"/>
        </w:rPr>
        <w:footnoteRef/>
      </w:r>
      <w:r w:rsidRPr="00B37889">
        <w:rPr>
          <w:rFonts w:cs="Arial"/>
          <w:szCs w:val="18"/>
        </w:rPr>
        <w:t xml:space="preserve"> Article 130(1-2) APC. </w:t>
      </w:r>
    </w:p>
  </w:footnote>
  <w:footnote w:id="169">
    <w:p w14:paraId="50EEFED2" w14:textId="77777777" w:rsidR="00055942" w:rsidRPr="00B37889" w:rsidRDefault="00055942" w:rsidP="001E53C6">
      <w:pPr>
        <w:pStyle w:val="FootnoteText"/>
        <w:spacing w:after="0"/>
        <w:jc w:val="both"/>
        <w:rPr>
          <w:rFonts w:cs="Arial"/>
          <w:szCs w:val="18"/>
        </w:rPr>
      </w:pPr>
      <w:r w:rsidRPr="00B37889">
        <w:rPr>
          <w:rStyle w:val="FootnoteReference"/>
          <w:rFonts w:cs="Arial"/>
          <w:szCs w:val="18"/>
        </w:rPr>
        <w:footnoteRef/>
      </w:r>
      <w:r w:rsidRPr="00B37889">
        <w:rPr>
          <w:rFonts w:cs="Arial"/>
          <w:szCs w:val="18"/>
        </w:rPr>
        <w:t xml:space="preserve"> Article 37 APC as well as Article 93 (2) of the Greek Constitution. </w:t>
      </w:r>
    </w:p>
  </w:footnote>
  <w:footnote w:id="170">
    <w:p w14:paraId="7BB292E1" w14:textId="77777777" w:rsidR="00055942" w:rsidRPr="00B37889" w:rsidRDefault="00055942" w:rsidP="001E53C6">
      <w:pPr>
        <w:pStyle w:val="FootnoteText"/>
        <w:spacing w:after="0"/>
        <w:jc w:val="both"/>
        <w:rPr>
          <w:rFonts w:cs="Arial"/>
          <w:szCs w:val="18"/>
        </w:rPr>
      </w:pPr>
      <w:r w:rsidRPr="00B37889">
        <w:rPr>
          <w:rStyle w:val="FootnoteReference"/>
          <w:rFonts w:cs="Arial"/>
          <w:szCs w:val="18"/>
        </w:rPr>
        <w:footnoteRef/>
      </w:r>
      <w:r w:rsidRPr="00B37889">
        <w:rPr>
          <w:rFonts w:cs="Arial"/>
          <w:szCs w:val="18"/>
        </w:rPr>
        <w:t xml:space="preserve"> Article 114 (1) CCP as applied in case</w:t>
      </w:r>
      <w:r w:rsidRPr="00B37889">
        <w:rPr>
          <w:rFonts w:cs="Arial"/>
          <w:szCs w:val="18"/>
          <w:lang w:val="en-US"/>
        </w:rPr>
        <w:t>s</w:t>
      </w:r>
      <w:r w:rsidRPr="00B37889">
        <w:rPr>
          <w:rFonts w:cs="Arial"/>
          <w:szCs w:val="18"/>
        </w:rPr>
        <w:t xml:space="preserve"> of annulment disputes. </w:t>
      </w:r>
    </w:p>
  </w:footnote>
  <w:footnote w:id="171">
    <w:p w14:paraId="0CB9C4B7" w14:textId="77777777" w:rsidR="00055942" w:rsidRPr="00C37A10" w:rsidRDefault="00055942" w:rsidP="001E53C6">
      <w:pPr>
        <w:pStyle w:val="FootnoteText"/>
        <w:spacing w:after="0"/>
        <w:jc w:val="both"/>
        <w:rPr>
          <w:rFonts w:cs="Arial"/>
          <w:sz w:val="16"/>
          <w:szCs w:val="16"/>
        </w:rPr>
      </w:pPr>
      <w:r w:rsidRPr="00B37889">
        <w:rPr>
          <w:rStyle w:val="FootnoteReference"/>
          <w:rFonts w:cs="Arial"/>
          <w:szCs w:val="18"/>
        </w:rPr>
        <w:footnoteRef/>
      </w:r>
      <w:r w:rsidRPr="00B37889">
        <w:rPr>
          <w:rFonts w:cs="Arial"/>
          <w:szCs w:val="18"/>
        </w:rPr>
        <w:t xml:space="preserve"> Article 40 Law 3659/2008: Amendments to the administrative procedure code.</w:t>
      </w:r>
      <w:r w:rsidRPr="00C37A10">
        <w:rPr>
          <w:rFonts w:cs="Arial"/>
          <w:sz w:val="16"/>
          <w:szCs w:val="16"/>
        </w:rPr>
        <w:t xml:space="preserve"> </w:t>
      </w:r>
    </w:p>
  </w:footnote>
  <w:footnote w:id="172">
    <w:p w14:paraId="4DBC6770" w14:textId="77777777" w:rsidR="00055942" w:rsidRPr="00B37889" w:rsidRDefault="00055942" w:rsidP="001E53C6">
      <w:pPr>
        <w:pStyle w:val="FootnoteText"/>
        <w:spacing w:after="0"/>
        <w:jc w:val="both"/>
        <w:rPr>
          <w:rFonts w:cs="Arial"/>
          <w:szCs w:val="18"/>
          <w:lang w:val="en-US"/>
        </w:rPr>
      </w:pPr>
      <w:r w:rsidRPr="00B37889">
        <w:rPr>
          <w:rStyle w:val="FootnoteReference"/>
          <w:rFonts w:cs="Arial"/>
          <w:szCs w:val="18"/>
        </w:rPr>
        <w:footnoteRef/>
      </w:r>
      <w:r w:rsidRPr="00B37889">
        <w:rPr>
          <w:rFonts w:cs="Arial"/>
          <w:szCs w:val="18"/>
        </w:rPr>
        <w:t xml:space="preserve"> </w:t>
      </w:r>
      <w:r w:rsidRPr="00B37889">
        <w:rPr>
          <w:rFonts w:cs="Arial"/>
          <w:szCs w:val="18"/>
          <w:lang w:val="en-US"/>
        </w:rPr>
        <w:t xml:space="preserve">Article 40 (2) Law 1756/1988 ‘Code on the Organisation of Courts and the Status of Judicial Officers. </w:t>
      </w:r>
    </w:p>
  </w:footnote>
  <w:footnote w:id="173">
    <w:p w14:paraId="4FD90E0D" w14:textId="77777777" w:rsidR="00055942" w:rsidRPr="00B37889" w:rsidRDefault="00055942" w:rsidP="001E53C6">
      <w:pPr>
        <w:pStyle w:val="FootnoteText"/>
        <w:spacing w:after="0"/>
        <w:jc w:val="both"/>
        <w:rPr>
          <w:rFonts w:cs="Arial"/>
          <w:szCs w:val="18"/>
        </w:rPr>
      </w:pPr>
      <w:r w:rsidRPr="00B37889">
        <w:rPr>
          <w:rStyle w:val="FootnoteReference"/>
          <w:rFonts w:cs="Arial"/>
          <w:szCs w:val="18"/>
        </w:rPr>
        <w:footnoteRef/>
      </w:r>
      <w:r w:rsidRPr="00B37889">
        <w:rPr>
          <w:rFonts w:cs="Arial"/>
          <w:szCs w:val="18"/>
        </w:rPr>
        <w:t xml:space="preserve"> Information obtained through interview with a stakeholder (judge). </w:t>
      </w:r>
    </w:p>
  </w:footnote>
  <w:footnote w:id="174">
    <w:p w14:paraId="54FCE4CF" w14:textId="77777777" w:rsidR="00055942" w:rsidRPr="00B37889" w:rsidRDefault="00055942" w:rsidP="001E53C6">
      <w:pPr>
        <w:pStyle w:val="FootnoteText"/>
        <w:spacing w:after="0"/>
        <w:jc w:val="both"/>
        <w:rPr>
          <w:rFonts w:cs="Arial"/>
          <w:szCs w:val="18"/>
          <w:lang w:val="en-US"/>
        </w:rPr>
      </w:pPr>
      <w:r w:rsidRPr="00B37889">
        <w:rPr>
          <w:rStyle w:val="FootnoteReference"/>
          <w:rFonts w:cs="Arial"/>
          <w:szCs w:val="18"/>
        </w:rPr>
        <w:footnoteRef/>
      </w:r>
      <w:r w:rsidRPr="00B37889">
        <w:rPr>
          <w:rFonts w:cs="Arial"/>
          <w:szCs w:val="18"/>
        </w:rPr>
        <w:t xml:space="preserve"> </w:t>
      </w:r>
      <w:r w:rsidRPr="00B37889">
        <w:rPr>
          <w:rFonts w:cs="Arial"/>
          <w:szCs w:val="18"/>
          <w:lang w:val="en-US"/>
        </w:rPr>
        <w:t xml:space="preserve">Article 5(c) Law 4194/2013: Lawyers code of conduct. </w:t>
      </w:r>
    </w:p>
  </w:footnote>
  <w:footnote w:id="175">
    <w:p w14:paraId="04E2BC1C" w14:textId="77777777" w:rsidR="00055942" w:rsidRPr="00B37889" w:rsidRDefault="00055942" w:rsidP="001E53C6">
      <w:pPr>
        <w:pStyle w:val="FootnoteText"/>
        <w:spacing w:after="0"/>
        <w:jc w:val="both"/>
        <w:rPr>
          <w:rFonts w:cs="Arial"/>
          <w:szCs w:val="18"/>
        </w:rPr>
      </w:pPr>
      <w:r w:rsidRPr="00B37889">
        <w:rPr>
          <w:rStyle w:val="FootnoteReference"/>
          <w:rFonts w:cs="Arial"/>
          <w:szCs w:val="18"/>
        </w:rPr>
        <w:footnoteRef/>
      </w:r>
      <w:r w:rsidRPr="00B37889">
        <w:rPr>
          <w:rFonts w:cs="Arial"/>
          <w:szCs w:val="18"/>
        </w:rPr>
        <w:t xml:space="preserve"> Article 189(3) APC and </w:t>
      </w:r>
      <w:r w:rsidRPr="00B949AC">
        <w:rPr>
          <w:rFonts w:cs="Arial"/>
          <w:szCs w:val="18"/>
        </w:rPr>
        <w:t>A</w:t>
      </w:r>
      <w:r w:rsidRPr="00B37889">
        <w:rPr>
          <w:rFonts w:cs="Arial"/>
          <w:szCs w:val="18"/>
        </w:rPr>
        <w:t xml:space="preserve">rticle 34 (7) PD 18/89. </w:t>
      </w:r>
    </w:p>
  </w:footnote>
  <w:footnote w:id="176">
    <w:p w14:paraId="095728A9" w14:textId="77777777" w:rsidR="00055942" w:rsidRPr="00B37889" w:rsidRDefault="00055942" w:rsidP="001E53C6">
      <w:pPr>
        <w:pStyle w:val="FootnoteText"/>
        <w:spacing w:after="0"/>
        <w:jc w:val="both"/>
        <w:rPr>
          <w:rFonts w:cs="Arial"/>
          <w:szCs w:val="18"/>
        </w:rPr>
      </w:pPr>
      <w:r w:rsidRPr="00B37889">
        <w:rPr>
          <w:rStyle w:val="FootnoteReference"/>
          <w:rFonts w:cs="Arial"/>
          <w:szCs w:val="18"/>
        </w:rPr>
        <w:footnoteRef/>
      </w:r>
      <w:r w:rsidRPr="00B37889">
        <w:rPr>
          <w:rFonts w:cs="Arial"/>
          <w:szCs w:val="18"/>
        </w:rPr>
        <w:t xml:space="preserve"> Information obtained through interview with a stakeholder (judge).</w:t>
      </w:r>
    </w:p>
  </w:footnote>
  <w:footnote w:id="177">
    <w:p w14:paraId="6FBF8E7E" w14:textId="77777777" w:rsidR="00055942" w:rsidRPr="00B37889" w:rsidRDefault="00055942" w:rsidP="001E53C6">
      <w:pPr>
        <w:pStyle w:val="FootnoteText"/>
        <w:spacing w:after="0"/>
        <w:jc w:val="both"/>
        <w:rPr>
          <w:rFonts w:cs="Arial"/>
          <w:szCs w:val="18"/>
          <w:lang w:val="en-US"/>
        </w:rPr>
      </w:pPr>
      <w:r w:rsidRPr="00B37889">
        <w:rPr>
          <w:rStyle w:val="FootnoteReference"/>
          <w:rFonts w:cs="Arial"/>
          <w:szCs w:val="18"/>
        </w:rPr>
        <w:footnoteRef/>
      </w:r>
      <w:r w:rsidRPr="00B37889">
        <w:rPr>
          <w:rFonts w:cs="Arial"/>
          <w:szCs w:val="18"/>
          <w:lang w:val="en-US"/>
        </w:rPr>
        <w:t>Hellenic Data Protection Authority Decision 43/2009, 16 June 2009, p. 6. This decision is based on Law 2472/1997 ‘Protection of Individuals with regard to the Processing of Personal Data’ (in particular, Articles 4 and 5(2) (e)).</w:t>
      </w:r>
    </w:p>
  </w:footnote>
  <w:footnote w:id="178">
    <w:p w14:paraId="22CA7355" w14:textId="77777777" w:rsidR="00055942" w:rsidRPr="00B37889" w:rsidRDefault="00055942" w:rsidP="001E53C6">
      <w:pPr>
        <w:pStyle w:val="FootnoteText"/>
        <w:spacing w:after="0"/>
        <w:jc w:val="both"/>
        <w:rPr>
          <w:rFonts w:cs="Arial"/>
          <w:szCs w:val="18"/>
          <w:lang w:val="en-US"/>
        </w:rPr>
      </w:pPr>
      <w:r w:rsidRPr="00B37889">
        <w:rPr>
          <w:rStyle w:val="FootnoteReference"/>
          <w:rFonts w:cs="Arial"/>
          <w:szCs w:val="18"/>
        </w:rPr>
        <w:footnoteRef/>
      </w:r>
      <w:r w:rsidRPr="00B37889">
        <w:rPr>
          <w:rFonts w:cs="Arial"/>
          <w:szCs w:val="18"/>
        </w:rPr>
        <w:t xml:space="preserve"> Presidential Decree 77/2003 ‘Code of Conduct for the news and political shows’</w:t>
      </w:r>
      <w:r w:rsidRPr="00B37889">
        <w:rPr>
          <w:rFonts w:cs="Arial"/>
          <w:szCs w:val="18"/>
          <w:lang w:val="en-US"/>
        </w:rPr>
        <w:t>.</w:t>
      </w:r>
    </w:p>
  </w:footnote>
  <w:footnote w:id="179">
    <w:p w14:paraId="4BB74B96" w14:textId="77777777" w:rsidR="00055942" w:rsidRPr="00B37889" w:rsidRDefault="00055942" w:rsidP="001E53C6">
      <w:pPr>
        <w:pStyle w:val="FootnoteText"/>
        <w:spacing w:after="0"/>
        <w:jc w:val="both"/>
        <w:rPr>
          <w:rFonts w:cs="Arial"/>
          <w:szCs w:val="18"/>
          <w:lang w:val="en-US"/>
        </w:rPr>
      </w:pPr>
      <w:r w:rsidRPr="00B37889">
        <w:rPr>
          <w:rStyle w:val="FootnoteReference"/>
          <w:rFonts w:cs="Arial"/>
          <w:szCs w:val="18"/>
        </w:rPr>
        <w:footnoteRef/>
      </w:r>
      <w:r w:rsidRPr="00B37889">
        <w:rPr>
          <w:rFonts w:cs="Arial"/>
          <w:szCs w:val="18"/>
        </w:rPr>
        <w:t xml:space="preserve"> Article 10(1) PD 77/2003 ‘Code of Conduct for the news and political shows’</w:t>
      </w:r>
      <w:r w:rsidRPr="00B37889">
        <w:rPr>
          <w:rFonts w:cs="Arial"/>
          <w:szCs w:val="18"/>
          <w:lang w:val="en-US"/>
        </w:rPr>
        <w:t>.</w:t>
      </w:r>
    </w:p>
  </w:footnote>
  <w:footnote w:id="180">
    <w:p w14:paraId="51DB8CD0" w14:textId="77777777" w:rsidR="00055942" w:rsidRPr="00B37889" w:rsidRDefault="00055942" w:rsidP="001E53C6">
      <w:pPr>
        <w:pStyle w:val="FootnoteText"/>
        <w:spacing w:after="0"/>
        <w:jc w:val="both"/>
        <w:rPr>
          <w:rFonts w:cs="Arial"/>
          <w:szCs w:val="18"/>
          <w:lang w:val="en-US"/>
        </w:rPr>
      </w:pPr>
      <w:r w:rsidRPr="00B37889">
        <w:rPr>
          <w:rStyle w:val="FootnoteReference"/>
          <w:rFonts w:cs="Arial"/>
          <w:szCs w:val="18"/>
        </w:rPr>
        <w:footnoteRef/>
      </w:r>
      <w:r w:rsidRPr="00B37889">
        <w:rPr>
          <w:rFonts w:cs="Arial"/>
          <w:szCs w:val="18"/>
        </w:rPr>
        <w:t xml:space="preserve"> </w:t>
      </w:r>
      <w:r w:rsidRPr="00B37889">
        <w:rPr>
          <w:rFonts w:cs="Arial"/>
          <w:szCs w:val="18"/>
          <w:lang w:val="en-US"/>
        </w:rPr>
        <w:t>Information confirmed through interview with a stakeholder (lawyer).</w:t>
      </w:r>
    </w:p>
  </w:footnote>
  <w:footnote w:id="181">
    <w:p w14:paraId="6EB5E0CD" w14:textId="77777777" w:rsidR="00055942" w:rsidRPr="00B37889" w:rsidRDefault="00055942" w:rsidP="001E53C6">
      <w:pPr>
        <w:pStyle w:val="FootnoteText"/>
        <w:spacing w:after="0"/>
        <w:jc w:val="both"/>
        <w:rPr>
          <w:rFonts w:cs="Arial"/>
          <w:szCs w:val="18"/>
        </w:rPr>
      </w:pPr>
      <w:r w:rsidRPr="00B37889">
        <w:rPr>
          <w:rStyle w:val="FootnoteReference"/>
          <w:rFonts w:cs="Arial"/>
          <w:szCs w:val="18"/>
        </w:rPr>
        <w:footnoteRef/>
      </w:r>
      <w:r w:rsidRPr="00B37889">
        <w:rPr>
          <w:rFonts w:cs="Arial"/>
          <w:szCs w:val="18"/>
        </w:rPr>
        <w:t xml:space="preserve"> </w:t>
      </w:r>
      <w:hyperlink w:history="1">
        <w:r w:rsidRPr="00B37889">
          <w:rPr>
            <w:rStyle w:val="Hyperlink"/>
            <w:rFonts w:cs="Arial"/>
            <w:szCs w:val="18"/>
          </w:rPr>
          <w:t xml:space="preserve">Website of the Greek National Council for Radio and Television . </w:t>
        </w:r>
      </w:hyperlink>
      <w:r w:rsidRPr="00B37889">
        <w:rPr>
          <w:rFonts w:cs="Arial"/>
          <w:szCs w:val="18"/>
        </w:rPr>
        <w:t xml:space="preserve"> </w:t>
      </w:r>
    </w:p>
  </w:footnote>
  <w:footnote w:id="182">
    <w:p w14:paraId="527DFF20" w14:textId="77777777" w:rsidR="00055942" w:rsidRPr="00B37889" w:rsidRDefault="00055942" w:rsidP="001E53C6">
      <w:pPr>
        <w:pStyle w:val="FootnoteText"/>
        <w:spacing w:after="0"/>
        <w:jc w:val="both"/>
        <w:rPr>
          <w:rFonts w:cs="Arial"/>
          <w:szCs w:val="18"/>
          <w:lang w:val="en-US"/>
        </w:rPr>
      </w:pPr>
      <w:r w:rsidRPr="00B37889">
        <w:rPr>
          <w:rStyle w:val="FootnoteReference"/>
          <w:rFonts w:cs="Arial"/>
          <w:szCs w:val="18"/>
        </w:rPr>
        <w:footnoteRef/>
      </w:r>
      <w:r w:rsidRPr="00B37889">
        <w:rPr>
          <w:rFonts w:cs="Arial"/>
          <w:szCs w:val="18"/>
        </w:rPr>
        <w:t xml:space="preserve"> </w:t>
      </w:r>
      <w:r w:rsidRPr="00B37889">
        <w:rPr>
          <w:rFonts w:cs="Arial"/>
          <w:szCs w:val="18"/>
          <w:lang w:val="en-US"/>
        </w:rPr>
        <w:t xml:space="preserve">Article 15 (2) of the Greek Constitution and Law 3051/2002 concerning the establishment and functioning of the independent authorities. </w:t>
      </w:r>
    </w:p>
  </w:footnote>
  <w:footnote w:id="183">
    <w:p w14:paraId="46B142C5" w14:textId="77777777" w:rsidR="00055942" w:rsidRPr="00B37889" w:rsidRDefault="00055942" w:rsidP="001E53C6">
      <w:pPr>
        <w:pStyle w:val="FootnoteText"/>
        <w:spacing w:after="0"/>
        <w:jc w:val="both"/>
        <w:rPr>
          <w:rFonts w:cs="Arial"/>
          <w:szCs w:val="18"/>
          <w:lang w:val="en-US"/>
        </w:rPr>
      </w:pPr>
      <w:r w:rsidRPr="00B37889">
        <w:rPr>
          <w:rStyle w:val="FootnoteReference"/>
          <w:rFonts w:cs="Arial"/>
          <w:szCs w:val="18"/>
        </w:rPr>
        <w:footnoteRef/>
      </w:r>
      <w:r w:rsidRPr="00B37889">
        <w:rPr>
          <w:rFonts w:cs="Arial"/>
          <w:szCs w:val="18"/>
        </w:rPr>
        <w:t xml:space="preserve"> </w:t>
      </w:r>
      <w:r w:rsidRPr="00B37889">
        <w:rPr>
          <w:rFonts w:cs="Arial"/>
          <w:szCs w:val="18"/>
          <w:lang w:val="en-US"/>
        </w:rPr>
        <w:t>Article 91 Law 1756/1988.</w:t>
      </w:r>
    </w:p>
  </w:footnote>
  <w:footnote w:id="184">
    <w:p w14:paraId="195B58BC" w14:textId="77777777" w:rsidR="00055942" w:rsidRPr="00B37889" w:rsidRDefault="00055942" w:rsidP="001E53C6">
      <w:pPr>
        <w:pStyle w:val="FootnoteText"/>
        <w:spacing w:after="0"/>
        <w:jc w:val="both"/>
        <w:rPr>
          <w:rFonts w:cs="Arial"/>
          <w:szCs w:val="18"/>
          <w:lang w:val="en-US"/>
        </w:rPr>
      </w:pPr>
      <w:r w:rsidRPr="00B37889">
        <w:rPr>
          <w:rStyle w:val="FootnoteReference"/>
          <w:rFonts w:cs="Arial"/>
          <w:szCs w:val="18"/>
        </w:rPr>
        <w:footnoteRef/>
      </w:r>
      <w:r w:rsidRPr="00B37889">
        <w:rPr>
          <w:rFonts w:cs="Arial"/>
          <w:szCs w:val="18"/>
        </w:rPr>
        <w:t xml:space="preserve"> </w:t>
      </w:r>
      <w:r w:rsidRPr="00B37889">
        <w:rPr>
          <w:rFonts w:cs="Arial"/>
          <w:szCs w:val="18"/>
          <w:lang w:val="en-US"/>
        </w:rPr>
        <w:t xml:space="preserve">Articles 95-97 Law 1756/1988 set a number of competent disciplinary judges which are responsible for imposing sanctions. Depending on the judge’s rank and on his/her default there are different disciplinary Councils that impose these sanctions. </w:t>
      </w:r>
    </w:p>
  </w:footnote>
  <w:footnote w:id="185">
    <w:p w14:paraId="6067DD9E" w14:textId="77777777" w:rsidR="00055942" w:rsidRPr="00B37889" w:rsidRDefault="00055942" w:rsidP="001E53C6">
      <w:pPr>
        <w:pStyle w:val="FootnoteText"/>
        <w:spacing w:after="0"/>
        <w:jc w:val="both"/>
        <w:rPr>
          <w:rFonts w:cs="Arial"/>
          <w:szCs w:val="18"/>
        </w:rPr>
      </w:pPr>
      <w:r w:rsidRPr="00B37889">
        <w:rPr>
          <w:rStyle w:val="FootnoteReference"/>
          <w:rFonts w:cs="Arial"/>
          <w:szCs w:val="18"/>
        </w:rPr>
        <w:footnoteRef/>
      </w:r>
      <w:r w:rsidRPr="00B37889">
        <w:rPr>
          <w:rFonts w:cs="Arial"/>
          <w:szCs w:val="18"/>
        </w:rPr>
        <w:t xml:space="preserve"> Articles 21 – 23 Law 2472/1997.</w:t>
      </w:r>
    </w:p>
  </w:footnote>
  <w:footnote w:id="186">
    <w:p w14:paraId="0BADCE85" w14:textId="77777777" w:rsidR="00055942" w:rsidRPr="00B37889" w:rsidRDefault="00055942" w:rsidP="001E53C6">
      <w:pPr>
        <w:pStyle w:val="FootnoteText"/>
        <w:spacing w:after="0"/>
        <w:jc w:val="both"/>
        <w:rPr>
          <w:rFonts w:cs="Arial"/>
          <w:szCs w:val="18"/>
        </w:rPr>
      </w:pPr>
      <w:r w:rsidRPr="00B37889">
        <w:rPr>
          <w:rStyle w:val="FootnoteReference"/>
          <w:rFonts w:cs="Arial"/>
          <w:szCs w:val="18"/>
        </w:rPr>
        <w:footnoteRef/>
      </w:r>
      <w:r w:rsidRPr="00B37889">
        <w:rPr>
          <w:rFonts w:cs="Arial"/>
          <w:szCs w:val="18"/>
        </w:rPr>
        <w:t xml:space="preserve"> Article 140(2)(d) Law 4194/2013 and Article 146 for the competent disciplinary Councils. </w:t>
      </w:r>
    </w:p>
  </w:footnote>
  <w:footnote w:id="187">
    <w:p w14:paraId="25D868CF" w14:textId="77777777" w:rsidR="00055942" w:rsidRPr="009F09A5" w:rsidRDefault="00055942" w:rsidP="001E53C6">
      <w:pPr>
        <w:pStyle w:val="FootnoteText"/>
        <w:spacing w:after="0"/>
        <w:jc w:val="both"/>
        <w:rPr>
          <w:rFonts w:cs="Arial"/>
          <w:sz w:val="16"/>
          <w:szCs w:val="16"/>
        </w:rPr>
      </w:pPr>
      <w:r w:rsidRPr="00B37889">
        <w:rPr>
          <w:rStyle w:val="FootnoteReference"/>
          <w:rFonts w:cs="Arial"/>
          <w:szCs w:val="18"/>
        </w:rPr>
        <w:footnoteRef/>
      </w:r>
      <w:r w:rsidRPr="00B37889">
        <w:rPr>
          <w:rFonts w:cs="Arial"/>
          <w:szCs w:val="18"/>
        </w:rPr>
        <w:t xml:space="preserve"> Article 1517 CC.</w:t>
      </w:r>
    </w:p>
  </w:footnote>
  <w:footnote w:id="188">
    <w:p w14:paraId="7A399248" w14:textId="77777777" w:rsidR="00055942" w:rsidRPr="00B37889" w:rsidRDefault="00055942" w:rsidP="001E53C6">
      <w:pPr>
        <w:pStyle w:val="FootnoteText"/>
        <w:spacing w:after="0"/>
        <w:jc w:val="both"/>
        <w:rPr>
          <w:rFonts w:cs="Arial"/>
          <w:szCs w:val="18"/>
          <w:lang w:val="en-US"/>
        </w:rPr>
      </w:pPr>
      <w:r w:rsidRPr="00B37889">
        <w:rPr>
          <w:rStyle w:val="FootnoteReference"/>
          <w:rFonts w:cs="Arial"/>
          <w:szCs w:val="18"/>
        </w:rPr>
        <w:footnoteRef/>
      </w:r>
      <w:r w:rsidRPr="00B37889">
        <w:rPr>
          <w:rFonts w:cs="Arial"/>
          <w:szCs w:val="18"/>
        </w:rPr>
        <w:t xml:space="preserve"> </w:t>
      </w:r>
      <w:r w:rsidRPr="00B37889">
        <w:rPr>
          <w:rFonts w:cs="Arial"/>
          <w:szCs w:val="18"/>
          <w:lang w:val="en-US"/>
        </w:rPr>
        <w:t>Article 756 CCP.</w:t>
      </w:r>
    </w:p>
  </w:footnote>
  <w:footnote w:id="189">
    <w:p w14:paraId="0DADC022" w14:textId="77777777" w:rsidR="00055942" w:rsidRPr="009F09A5" w:rsidRDefault="00055942" w:rsidP="001E53C6">
      <w:pPr>
        <w:pStyle w:val="FootnoteText"/>
        <w:spacing w:after="0"/>
        <w:jc w:val="both"/>
        <w:rPr>
          <w:rFonts w:cs="Arial"/>
          <w:sz w:val="16"/>
          <w:szCs w:val="16"/>
          <w:lang w:val="en-US"/>
        </w:rPr>
      </w:pPr>
      <w:r w:rsidRPr="00B37889">
        <w:rPr>
          <w:rStyle w:val="FootnoteReference"/>
          <w:rFonts w:cs="Arial"/>
          <w:szCs w:val="18"/>
        </w:rPr>
        <w:footnoteRef/>
      </w:r>
      <w:r w:rsidRPr="00B37889">
        <w:rPr>
          <w:rFonts w:cs="Arial"/>
          <w:szCs w:val="18"/>
        </w:rPr>
        <w:t xml:space="preserve"> </w:t>
      </w:r>
      <w:r w:rsidRPr="00B37889">
        <w:rPr>
          <w:rFonts w:cs="Arial"/>
          <w:szCs w:val="18"/>
          <w:lang w:val="en-US"/>
        </w:rPr>
        <w:t>Article 40 Law 1756/1988 ‘Code on the Organisation of Courts and the Status of Judicial Officers’.</w:t>
      </w:r>
    </w:p>
  </w:footnote>
  <w:footnote w:id="190">
    <w:p w14:paraId="5DB08216" w14:textId="77777777" w:rsidR="00055942" w:rsidRPr="004927B2" w:rsidRDefault="00055942" w:rsidP="001E53C6">
      <w:pPr>
        <w:pStyle w:val="FootnoteText"/>
        <w:spacing w:after="0"/>
        <w:jc w:val="both"/>
        <w:rPr>
          <w:rFonts w:cs="Arial"/>
          <w:szCs w:val="18"/>
        </w:rPr>
      </w:pPr>
      <w:r w:rsidRPr="004927B2">
        <w:rPr>
          <w:rStyle w:val="FootnoteReference"/>
          <w:rFonts w:cs="Arial"/>
          <w:szCs w:val="18"/>
        </w:rPr>
        <w:footnoteRef/>
      </w:r>
      <w:r w:rsidRPr="004927B2">
        <w:rPr>
          <w:rFonts w:cs="Arial"/>
          <w:szCs w:val="18"/>
        </w:rPr>
        <w:t xml:space="preserve"> Article 802(4) CCP.</w:t>
      </w:r>
    </w:p>
  </w:footnote>
  <w:footnote w:id="191">
    <w:p w14:paraId="577B6680" w14:textId="77777777" w:rsidR="00055942" w:rsidRPr="004927B2" w:rsidRDefault="00055942" w:rsidP="001E53C6">
      <w:pPr>
        <w:pStyle w:val="FootnoteText"/>
        <w:spacing w:after="0"/>
        <w:jc w:val="both"/>
        <w:rPr>
          <w:rFonts w:cs="Arial"/>
          <w:szCs w:val="18"/>
          <w:lang w:val="en-US"/>
        </w:rPr>
      </w:pPr>
      <w:r w:rsidRPr="004927B2">
        <w:rPr>
          <w:rStyle w:val="FootnoteReference"/>
          <w:rFonts w:cs="Arial"/>
          <w:szCs w:val="18"/>
        </w:rPr>
        <w:footnoteRef/>
      </w:r>
      <w:r w:rsidRPr="004927B2">
        <w:rPr>
          <w:rFonts w:cs="Arial"/>
          <w:szCs w:val="18"/>
        </w:rPr>
        <w:t xml:space="preserve"> </w:t>
      </w:r>
      <w:r w:rsidRPr="004927B2">
        <w:rPr>
          <w:rFonts w:cs="Arial"/>
          <w:szCs w:val="18"/>
          <w:lang w:val="en-US"/>
        </w:rPr>
        <w:t xml:space="preserve">Information obtained through consultation with a stakeholder (lawyer). </w:t>
      </w:r>
    </w:p>
  </w:footnote>
  <w:footnote w:id="192">
    <w:p w14:paraId="3418148B" w14:textId="77777777" w:rsidR="00055942" w:rsidRPr="004927B2" w:rsidRDefault="00055942" w:rsidP="001E53C6">
      <w:pPr>
        <w:pStyle w:val="FootnoteText"/>
        <w:spacing w:after="0"/>
        <w:jc w:val="both"/>
        <w:rPr>
          <w:rFonts w:cs="Arial"/>
          <w:szCs w:val="18"/>
          <w:lang w:val="fr-BE"/>
        </w:rPr>
      </w:pPr>
      <w:r w:rsidRPr="004927B2">
        <w:rPr>
          <w:rStyle w:val="FootnoteReference"/>
          <w:rFonts w:cs="Arial"/>
          <w:szCs w:val="18"/>
        </w:rPr>
        <w:footnoteRef/>
      </w:r>
      <w:r w:rsidRPr="00B949AC">
        <w:rPr>
          <w:rFonts w:cs="Arial"/>
          <w:szCs w:val="18"/>
          <w:lang w:val="fr-FR"/>
        </w:rPr>
        <w:t xml:space="preserve"> </w:t>
      </w:r>
      <w:r w:rsidRPr="004927B2">
        <w:rPr>
          <w:rFonts w:cs="Arial"/>
          <w:szCs w:val="18"/>
          <w:lang w:val="fr-BE"/>
        </w:rPr>
        <w:t>Articles 1533 and 1608 CC.</w:t>
      </w:r>
    </w:p>
  </w:footnote>
  <w:footnote w:id="193">
    <w:p w14:paraId="1AD8DC62" w14:textId="77777777" w:rsidR="00055942" w:rsidRPr="004927B2" w:rsidRDefault="00055942" w:rsidP="001E53C6">
      <w:pPr>
        <w:pStyle w:val="FootnoteText"/>
        <w:spacing w:after="0"/>
        <w:jc w:val="both"/>
        <w:rPr>
          <w:rFonts w:cs="Arial"/>
          <w:szCs w:val="18"/>
          <w:lang w:val="fr-BE"/>
        </w:rPr>
      </w:pPr>
      <w:r w:rsidRPr="004927B2">
        <w:rPr>
          <w:rStyle w:val="FootnoteReference"/>
          <w:rFonts w:cs="Arial"/>
          <w:szCs w:val="18"/>
        </w:rPr>
        <w:footnoteRef/>
      </w:r>
      <w:r w:rsidRPr="004927B2">
        <w:rPr>
          <w:rFonts w:cs="Arial"/>
          <w:szCs w:val="18"/>
          <w:lang w:val="fr-FR"/>
        </w:rPr>
        <w:t xml:space="preserve"> </w:t>
      </w:r>
      <w:r w:rsidRPr="004927B2">
        <w:rPr>
          <w:rFonts w:cs="Arial"/>
          <w:szCs w:val="18"/>
          <w:lang w:val="fr-BE"/>
        </w:rPr>
        <w:t>Article 1557 CC.</w:t>
      </w:r>
    </w:p>
  </w:footnote>
  <w:footnote w:id="194">
    <w:p w14:paraId="0C8B64CF" w14:textId="77777777" w:rsidR="00055942" w:rsidRPr="004927B2" w:rsidRDefault="00055942" w:rsidP="001E53C6">
      <w:pPr>
        <w:pStyle w:val="FootnoteText"/>
        <w:spacing w:after="0"/>
        <w:jc w:val="both"/>
        <w:rPr>
          <w:rFonts w:cs="Arial"/>
          <w:szCs w:val="18"/>
          <w:lang w:val="fr-FR"/>
        </w:rPr>
      </w:pPr>
      <w:r w:rsidRPr="004927B2">
        <w:rPr>
          <w:rStyle w:val="FootnoteReference"/>
          <w:rFonts w:cs="Arial"/>
          <w:szCs w:val="18"/>
        </w:rPr>
        <w:footnoteRef/>
      </w:r>
      <w:r w:rsidRPr="004927B2">
        <w:rPr>
          <w:rFonts w:cs="Arial"/>
          <w:szCs w:val="18"/>
          <w:lang w:val="fr-FR"/>
        </w:rPr>
        <w:t xml:space="preserve"> Article </w:t>
      </w:r>
      <w:smartTag w:uri="urn:schemas-microsoft-com:office:smarttags" w:element="metricconverter">
        <w:smartTagPr>
          <w:attr w:name="ProductID" w:val="681C"/>
        </w:smartTagPr>
        <w:smartTag w:uri="urn:schemas-microsoft-com:office:smarttags" w:element="Street">
          <w:smartTagPr>
            <w:attr w:name="ProductID" w:val="681C"/>
          </w:smartTagPr>
          <w:r w:rsidRPr="004927B2">
            <w:rPr>
              <w:rFonts w:cs="Arial"/>
              <w:szCs w:val="18"/>
              <w:lang w:val="fr-FR"/>
            </w:rPr>
            <w:t>681C</w:t>
          </w:r>
        </w:smartTag>
      </w:smartTag>
      <w:r w:rsidRPr="004927B2">
        <w:rPr>
          <w:rFonts w:cs="Arial"/>
          <w:szCs w:val="18"/>
          <w:lang w:val="fr-FR"/>
        </w:rPr>
        <w:t xml:space="preserve"> CCP.</w:t>
      </w:r>
    </w:p>
  </w:footnote>
  <w:footnote w:id="195">
    <w:p w14:paraId="5AA71E6F" w14:textId="77777777" w:rsidR="00055942" w:rsidRPr="004927B2" w:rsidRDefault="00055942" w:rsidP="001E53C6">
      <w:pPr>
        <w:pStyle w:val="FootnoteText"/>
        <w:spacing w:after="0"/>
        <w:jc w:val="both"/>
        <w:rPr>
          <w:rFonts w:cs="Arial"/>
          <w:szCs w:val="18"/>
          <w:lang w:val="fr-BE"/>
        </w:rPr>
      </w:pPr>
      <w:r w:rsidRPr="004927B2">
        <w:rPr>
          <w:rStyle w:val="FootnoteReference"/>
          <w:rFonts w:cs="Arial"/>
          <w:szCs w:val="18"/>
        </w:rPr>
        <w:footnoteRef/>
      </w:r>
      <w:r w:rsidRPr="00B949AC">
        <w:rPr>
          <w:rFonts w:cs="Arial"/>
          <w:szCs w:val="18"/>
          <w:lang w:val="fr-FR"/>
        </w:rPr>
        <w:t xml:space="preserve"> </w:t>
      </w:r>
      <w:r w:rsidRPr="004927B2">
        <w:rPr>
          <w:rFonts w:cs="Arial"/>
          <w:szCs w:val="18"/>
          <w:lang w:val="fr-BE"/>
        </w:rPr>
        <w:t>Article 53(1) Law 2447/1996.</w:t>
      </w:r>
    </w:p>
  </w:footnote>
  <w:footnote w:id="196">
    <w:p w14:paraId="58475BDE" w14:textId="77777777" w:rsidR="00055942" w:rsidRPr="004927B2" w:rsidRDefault="00055942" w:rsidP="001E53C6">
      <w:pPr>
        <w:pStyle w:val="FootnoteText"/>
        <w:spacing w:after="0"/>
        <w:jc w:val="both"/>
        <w:rPr>
          <w:rFonts w:cs="Arial"/>
          <w:szCs w:val="18"/>
          <w:lang w:val="en-US"/>
        </w:rPr>
      </w:pPr>
      <w:r w:rsidRPr="004927B2">
        <w:rPr>
          <w:rStyle w:val="FootnoteReference"/>
          <w:rFonts w:cs="Arial"/>
          <w:szCs w:val="18"/>
        </w:rPr>
        <w:footnoteRef/>
      </w:r>
      <w:r w:rsidRPr="004927B2">
        <w:rPr>
          <w:rFonts w:cs="Arial"/>
          <w:szCs w:val="18"/>
        </w:rPr>
        <w:t xml:space="preserve"> Article 5(1) Law 378/1976</w:t>
      </w:r>
      <w:r w:rsidRPr="004927B2">
        <w:rPr>
          <w:rFonts w:cs="Arial"/>
          <w:szCs w:val="18"/>
          <w:lang w:val="en-US"/>
        </w:rPr>
        <w:t xml:space="preserve"> ‘Juvenile Probation Officers’. Note that Article 5(1) refers to juvenile judges since juvenile probation officers conduct social inquiries primarily within the context of children’s involvement in criminal proceedings. However, arguably, the confidentiality requirement would be the same for social inquiry reports they prepare within the context of civil judicial proceedings.</w:t>
      </w:r>
    </w:p>
  </w:footnote>
  <w:footnote w:id="197">
    <w:p w14:paraId="449C41CB" w14:textId="77777777" w:rsidR="00055942" w:rsidRPr="004927B2" w:rsidRDefault="00055942" w:rsidP="001E53C6">
      <w:pPr>
        <w:pStyle w:val="FootnoteText"/>
        <w:spacing w:after="0"/>
        <w:jc w:val="both"/>
        <w:rPr>
          <w:rFonts w:cs="Arial"/>
          <w:szCs w:val="18"/>
          <w:lang w:val="en-US"/>
        </w:rPr>
      </w:pPr>
      <w:r w:rsidRPr="004927B2">
        <w:rPr>
          <w:rStyle w:val="FootnoteReference"/>
          <w:rFonts w:cs="Arial"/>
          <w:szCs w:val="18"/>
        </w:rPr>
        <w:footnoteRef/>
      </w:r>
      <w:r w:rsidRPr="004927B2">
        <w:rPr>
          <w:rFonts w:cs="Arial"/>
          <w:szCs w:val="18"/>
        </w:rPr>
        <w:t xml:space="preserve"> Article 5(2) Law 378/1976</w:t>
      </w:r>
      <w:r w:rsidRPr="004927B2">
        <w:rPr>
          <w:rFonts w:cs="Arial"/>
          <w:szCs w:val="18"/>
          <w:lang w:val="en-US"/>
        </w:rPr>
        <w:t xml:space="preserve"> ‘Juvenile Probation Officers’.</w:t>
      </w:r>
    </w:p>
  </w:footnote>
  <w:footnote w:id="198">
    <w:p w14:paraId="3994E309" w14:textId="77777777" w:rsidR="00055942" w:rsidRPr="004927B2" w:rsidRDefault="00055942" w:rsidP="001E53C6">
      <w:pPr>
        <w:pStyle w:val="FootnoteText"/>
        <w:spacing w:after="0"/>
        <w:jc w:val="both"/>
        <w:rPr>
          <w:rFonts w:cs="Arial"/>
          <w:szCs w:val="18"/>
          <w:lang w:val="en-US"/>
        </w:rPr>
      </w:pPr>
      <w:r w:rsidRPr="004927B2">
        <w:rPr>
          <w:rStyle w:val="FootnoteReference"/>
          <w:rFonts w:cs="Arial"/>
          <w:szCs w:val="18"/>
        </w:rPr>
        <w:footnoteRef/>
      </w:r>
      <w:r w:rsidRPr="004927B2">
        <w:rPr>
          <w:rFonts w:cs="Arial"/>
          <w:szCs w:val="18"/>
        </w:rPr>
        <w:t xml:space="preserve"> </w:t>
      </w:r>
      <w:r w:rsidRPr="004927B2">
        <w:rPr>
          <w:rFonts w:cs="Arial"/>
          <w:szCs w:val="18"/>
          <w:lang w:val="en-US"/>
        </w:rPr>
        <w:t xml:space="preserve">Article 6(1)(e) Presidential Decree 23/1992 ‘Exercise of the profession of social worker’. </w:t>
      </w:r>
    </w:p>
  </w:footnote>
  <w:footnote w:id="199">
    <w:p w14:paraId="1FD6A564" w14:textId="77777777" w:rsidR="00055942" w:rsidRPr="009F09A5" w:rsidRDefault="00055942" w:rsidP="001E53C6">
      <w:pPr>
        <w:pStyle w:val="FootnoteText"/>
        <w:spacing w:after="0"/>
        <w:jc w:val="both"/>
        <w:rPr>
          <w:rFonts w:cs="Arial"/>
          <w:sz w:val="16"/>
          <w:szCs w:val="16"/>
          <w:lang w:val="en-US"/>
        </w:rPr>
      </w:pPr>
      <w:r w:rsidRPr="004927B2">
        <w:rPr>
          <w:rStyle w:val="FootnoteReference"/>
          <w:rFonts w:cs="Arial"/>
          <w:szCs w:val="18"/>
        </w:rPr>
        <w:footnoteRef/>
      </w:r>
      <w:r w:rsidRPr="004927B2">
        <w:rPr>
          <w:rFonts w:cs="Arial"/>
          <w:szCs w:val="18"/>
        </w:rPr>
        <w:t xml:space="preserve"> </w:t>
      </w:r>
      <w:r w:rsidRPr="004927B2">
        <w:rPr>
          <w:rFonts w:cs="Arial"/>
          <w:szCs w:val="18"/>
          <w:lang w:val="en-US"/>
        </w:rPr>
        <w:t>Article 40 Law 1756/1988 ‘Code on the Organisation of Courts and the Status of Judicial Officers’.</w:t>
      </w:r>
    </w:p>
  </w:footnote>
  <w:footnote w:id="200">
    <w:p w14:paraId="0893ADFF" w14:textId="77777777" w:rsidR="00055942" w:rsidRPr="004927B2" w:rsidRDefault="00055942" w:rsidP="001E53C6">
      <w:pPr>
        <w:pStyle w:val="FootnoteText"/>
        <w:spacing w:after="0"/>
        <w:jc w:val="both"/>
        <w:rPr>
          <w:rFonts w:cs="Arial"/>
          <w:szCs w:val="18"/>
        </w:rPr>
      </w:pPr>
      <w:r w:rsidRPr="004927B2">
        <w:rPr>
          <w:rStyle w:val="FootnoteReference"/>
          <w:rFonts w:cs="Arial"/>
          <w:szCs w:val="18"/>
        </w:rPr>
        <w:footnoteRef/>
      </w:r>
      <w:r w:rsidRPr="004927B2">
        <w:rPr>
          <w:rFonts w:cs="Arial"/>
          <w:szCs w:val="18"/>
        </w:rPr>
        <w:t xml:space="preserve"> Article 33</w:t>
      </w:r>
      <w:r w:rsidRPr="004927B2">
        <w:rPr>
          <w:rFonts w:cs="Arial"/>
          <w:szCs w:val="18"/>
          <w:lang w:val="el-GR"/>
        </w:rPr>
        <w:t>Α</w:t>
      </w:r>
      <w:r w:rsidRPr="004927B2">
        <w:rPr>
          <w:rFonts w:cs="Arial"/>
          <w:szCs w:val="18"/>
        </w:rPr>
        <w:t xml:space="preserve"> </w:t>
      </w:r>
      <w:r w:rsidRPr="004927B2">
        <w:rPr>
          <w:rFonts w:cs="Arial"/>
          <w:szCs w:val="18"/>
          <w:lang w:val="en-US"/>
        </w:rPr>
        <w:t xml:space="preserve">PD 18/89 as well as Article 127A APC as added respectively by Articles 59 and 60 of Law </w:t>
      </w:r>
      <w:r w:rsidRPr="004927B2">
        <w:rPr>
          <w:rFonts w:cs="Arial"/>
          <w:szCs w:val="18"/>
        </w:rPr>
        <w:t xml:space="preserve">4055/2012. </w:t>
      </w:r>
    </w:p>
  </w:footnote>
  <w:footnote w:id="201">
    <w:p w14:paraId="2486B9C0" w14:textId="77777777" w:rsidR="00055942" w:rsidRPr="004927B2" w:rsidRDefault="00055942" w:rsidP="001E53C6">
      <w:pPr>
        <w:pStyle w:val="FootnoteText"/>
        <w:spacing w:after="0"/>
        <w:jc w:val="both"/>
        <w:rPr>
          <w:rFonts w:cs="Arial"/>
          <w:szCs w:val="18"/>
          <w:lang w:val="en-US"/>
        </w:rPr>
      </w:pPr>
      <w:r w:rsidRPr="004927B2">
        <w:rPr>
          <w:rStyle w:val="FootnoteReference"/>
          <w:rFonts w:cs="Arial"/>
          <w:szCs w:val="18"/>
        </w:rPr>
        <w:footnoteRef/>
      </w:r>
      <w:r w:rsidRPr="004927B2">
        <w:rPr>
          <w:rFonts w:cs="Arial"/>
          <w:szCs w:val="18"/>
        </w:rPr>
        <w:t xml:space="preserve"> </w:t>
      </w:r>
      <w:r w:rsidRPr="004927B2">
        <w:rPr>
          <w:rFonts w:cs="Arial"/>
          <w:szCs w:val="18"/>
          <w:lang w:val="en-US"/>
        </w:rPr>
        <w:t>Information obtained through consultation with a stakeholder (judge).</w:t>
      </w:r>
    </w:p>
  </w:footnote>
  <w:footnote w:id="202">
    <w:p w14:paraId="5F90B15F" w14:textId="77777777" w:rsidR="00055942" w:rsidRPr="004927B2" w:rsidRDefault="00055942" w:rsidP="001E53C6">
      <w:pPr>
        <w:pStyle w:val="FootnoteText"/>
        <w:spacing w:after="0"/>
        <w:jc w:val="both"/>
        <w:rPr>
          <w:rFonts w:cs="Arial"/>
          <w:szCs w:val="18"/>
          <w:lang w:val="en-US"/>
        </w:rPr>
      </w:pPr>
      <w:r w:rsidRPr="004927B2">
        <w:rPr>
          <w:rStyle w:val="FootnoteReference"/>
          <w:rFonts w:cs="Arial"/>
          <w:szCs w:val="18"/>
        </w:rPr>
        <w:footnoteRef/>
      </w:r>
      <w:r w:rsidRPr="004927B2">
        <w:rPr>
          <w:rFonts w:cs="Arial"/>
          <w:szCs w:val="18"/>
        </w:rPr>
        <w:t xml:space="preserve"> </w:t>
      </w:r>
      <w:r w:rsidRPr="004927B2">
        <w:rPr>
          <w:rFonts w:cs="Arial"/>
          <w:szCs w:val="18"/>
          <w:lang w:val="en-US"/>
        </w:rPr>
        <w:t xml:space="preserve">Article 52 PD 18/89 in cases of annulment disputes and Article 200 APC in cases of full jurisdiction disputes. </w:t>
      </w:r>
    </w:p>
  </w:footnote>
  <w:footnote w:id="203">
    <w:p w14:paraId="4CF1734F" w14:textId="77777777" w:rsidR="00055942" w:rsidRPr="004927B2" w:rsidRDefault="00055942" w:rsidP="001E53C6">
      <w:pPr>
        <w:pStyle w:val="FootnoteText"/>
        <w:spacing w:after="0"/>
        <w:jc w:val="both"/>
        <w:rPr>
          <w:rFonts w:cs="Arial"/>
          <w:szCs w:val="18"/>
          <w:lang w:val="en-US"/>
        </w:rPr>
      </w:pPr>
      <w:r w:rsidRPr="004927B2">
        <w:rPr>
          <w:rStyle w:val="FootnoteReference"/>
          <w:rFonts w:cs="Arial"/>
          <w:szCs w:val="18"/>
        </w:rPr>
        <w:footnoteRef/>
      </w:r>
      <w:r w:rsidRPr="004927B2">
        <w:rPr>
          <w:rFonts w:cs="Arial"/>
          <w:szCs w:val="18"/>
        </w:rPr>
        <w:t xml:space="preserve"> </w:t>
      </w:r>
      <w:r w:rsidRPr="004927B2">
        <w:rPr>
          <w:rFonts w:cs="Arial"/>
          <w:szCs w:val="18"/>
          <w:lang w:val="en-US"/>
        </w:rPr>
        <w:t xml:space="preserve">Article 52(6) PD 18/89 in cases of annulment disputes and Article 202 (1) APC in cases of full jurisdiction. </w:t>
      </w:r>
    </w:p>
  </w:footnote>
  <w:footnote w:id="204">
    <w:p w14:paraId="65E189D2" w14:textId="77777777" w:rsidR="00055942" w:rsidRPr="004927B2" w:rsidRDefault="00055942" w:rsidP="001E53C6">
      <w:pPr>
        <w:pStyle w:val="FootnoteText"/>
        <w:spacing w:after="0"/>
        <w:jc w:val="both"/>
        <w:rPr>
          <w:rFonts w:cs="Arial"/>
          <w:szCs w:val="18"/>
          <w:lang w:val="en-US"/>
        </w:rPr>
      </w:pPr>
      <w:r w:rsidRPr="004927B2">
        <w:rPr>
          <w:rStyle w:val="FootnoteReference"/>
          <w:rFonts w:cs="Arial"/>
          <w:szCs w:val="18"/>
        </w:rPr>
        <w:footnoteRef/>
      </w:r>
      <w:r w:rsidRPr="004927B2">
        <w:rPr>
          <w:rFonts w:cs="Arial"/>
          <w:szCs w:val="18"/>
        </w:rPr>
        <w:t xml:space="preserve"> </w:t>
      </w:r>
      <w:r w:rsidRPr="004927B2">
        <w:rPr>
          <w:rFonts w:cs="Arial"/>
          <w:szCs w:val="18"/>
          <w:lang w:val="en-US"/>
        </w:rPr>
        <w:t xml:space="preserve">Article 52(7) PD 18/89. </w:t>
      </w:r>
    </w:p>
  </w:footnote>
  <w:footnote w:id="205">
    <w:p w14:paraId="18711B40" w14:textId="77777777" w:rsidR="00055942" w:rsidRPr="004927B2" w:rsidRDefault="00055942" w:rsidP="001E53C6">
      <w:pPr>
        <w:pStyle w:val="FootnoteText"/>
        <w:spacing w:after="0"/>
        <w:jc w:val="both"/>
        <w:rPr>
          <w:rFonts w:cs="Arial"/>
          <w:szCs w:val="18"/>
        </w:rPr>
      </w:pPr>
      <w:r w:rsidRPr="004927B2">
        <w:rPr>
          <w:rStyle w:val="FootnoteReference"/>
          <w:rFonts w:cs="Arial"/>
          <w:szCs w:val="18"/>
        </w:rPr>
        <w:footnoteRef/>
      </w:r>
      <w:r w:rsidRPr="004927B2">
        <w:rPr>
          <w:rFonts w:cs="Arial"/>
          <w:szCs w:val="18"/>
        </w:rPr>
        <w:t xml:space="preserve"> </w:t>
      </w:r>
      <w:r w:rsidRPr="004927B2">
        <w:rPr>
          <w:rFonts w:cs="Arial"/>
          <w:szCs w:val="18"/>
          <w:lang w:val="en-US"/>
        </w:rPr>
        <w:t xml:space="preserve">Article 202 APC. </w:t>
      </w:r>
    </w:p>
  </w:footnote>
  <w:footnote w:id="206">
    <w:p w14:paraId="462F378C" w14:textId="77777777" w:rsidR="00055942" w:rsidRPr="009F09A5" w:rsidRDefault="00055942" w:rsidP="001E53C6">
      <w:pPr>
        <w:pStyle w:val="FootnoteText"/>
        <w:spacing w:after="0"/>
        <w:jc w:val="both"/>
        <w:rPr>
          <w:rFonts w:cs="Arial"/>
          <w:sz w:val="16"/>
          <w:szCs w:val="16"/>
          <w:lang w:val="en-US"/>
        </w:rPr>
      </w:pPr>
      <w:r w:rsidRPr="004927B2">
        <w:rPr>
          <w:rStyle w:val="FootnoteReference"/>
          <w:rFonts w:cs="Arial"/>
          <w:szCs w:val="18"/>
        </w:rPr>
        <w:footnoteRef/>
      </w:r>
      <w:r w:rsidRPr="004927B2">
        <w:rPr>
          <w:rFonts w:cs="Arial"/>
          <w:szCs w:val="18"/>
        </w:rPr>
        <w:t xml:space="preserve"> </w:t>
      </w:r>
      <w:r w:rsidRPr="004927B2">
        <w:rPr>
          <w:rFonts w:cs="Arial"/>
          <w:szCs w:val="18"/>
          <w:lang w:val="en-US"/>
        </w:rPr>
        <w:t>Information obtained through interview with a stakeholder (lawyer).</w:t>
      </w:r>
      <w:r w:rsidRPr="009F09A5">
        <w:rPr>
          <w:rFonts w:cs="Arial"/>
          <w:sz w:val="16"/>
          <w:szCs w:val="16"/>
          <w:lang w:val="en-US"/>
        </w:rPr>
        <w:t xml:space="preserve"> </w:t>
      </w:r>
    </w:p>
  </w:footnote>
  <w:footnote w:id="207">
    <w:p w14:paraId="1C72D2C6" w14:textId="77777777" w:rsidR="00055942" w:rsidRPr="004927B2" w:rsidRDefault="00055942" w:rsidP="001E53C6">
      <w:pPr>
        <w:pStyle w:val="FootnoteText"/>
        <w:spacing w:after="0"/>
        <w:jc w:val="both"/>
        <w:rPr>
          <w:rFonts w:cs="Arial"/>
          <w:szCs w:val="18"/>
          <w:lang w:val="en-US"/>
        </w:rPr>
      </w:pPr>
      <w:r w:rsidRPr="004927B2">
        <w:rPr>
          <w:rStyle w:val="FootnoteReference"/>
          <w:rFonts w:cs="Arial"/>
          <w:szCs w:val="18"/>
        </w:rPr>
        <w:footnoteRef/>
      </w:r>
      <w:r w:rsidRPr="004927B2">
        <w:rPr>
          <w:rFonts w:cs="Arial"/>
          <w:szCs w:val="18"/>
        </w:rPr>
        <w:t xml:space="preserve"> </w:t>
      </w:r>
      <w:r w:rsidRPr="004927B2">
        <w:rPr>
          <w:rFonts w:cs="Arial"/>
          <w:szCs w:val="18"/>
          <w:lang w:val="en-US"/>
        </w:rPr>
        <w:t>Where the CCP applies.</w:t>
      </w:r>
    </w:p>
  </w:footnote>
  <w:footnote w:id="208">
    <w:p w14:paraId="7C0CB265" w14:textId="77777777" w:rsidR="00055942" w:rsidRPr="004927B2" w:rsidRDefault="00055942" w:rsidP="001E53C6">
      <w:pPr>
        <w:pStyle w:val="FootnoteText"/>
        <w:spacing w:after="0"/>
        <w:jc w:val="both"/>
        <w:rPr>
          <w:rFonts w:cs="Arial"/>
          <w:szCs w:val="18"/>
          <w:lang w:val="en-US"/>
        </w:rPr>
      </w:pPr>
      <w:r w:rsidRPr="004927B2">
        <w:rPr>
          <w:rStyle w:val="FootnoteReference"/>
          <w:rFonts w:cs="Arial"/>
          <w:szCs w:val="18"/>
        </w:rPr>
        <w:footnoteRef/>
      </w:r>
      <w:r w:rsidRPr="004927B2">
        <w:rPr>
          <w:rFonts w:cs="Arial"/>
          <w:szCs w:val="18"/>
        </w:rPr>
        <w:t xml:space="preserve"> </w:t>
      </w:r>
      <w:r w:rsidRPr="004927B2">
        <w:rPr>
          <w:rFonts w:cs="Arial"/>
          <w:szCs w:val="18"/>
          <w:lang w:val="en-US"/>
        </w:rPr>
        <w:t xml:space="preserve">Article 134 APC in cases of full jurisdiction disputes and Article 415 CCP in cases of annulment disputes. </w:t>
      </w:r>
    </w:p>
  </w:footnote>
  <w:footnote w:id="209">
    <w:p w14:paraId="0E24BCF0" w14:textId="77777777" w:rsidR="00055942" w:rsidRPr="009F09A5" w:rsidRDefault="00055942" w:rsidP="001E53C6">
      <w:pPr>
        <w:pStyle w:val="FootnoteText"/>
        <w:spacing w:after="0"/>
        <w:jc w:val="both"/>
        <w:rPr>
          <w:rFonts w:cs="Arial"/>
          <w:sz w:val="16"/>
          <w:szCs w:val="16"/>
        </w:rPr>
      </w:pPr>
      <w:r w:rsidRPr="004927B2">
        <w:rPr>
          <w:rStyle w:val="FootnoteReference"/>
          <w:rFonts w:cs="Arial"/>
          <w:szCs w:val="18"/>
        </w:rPr>
        <w:footnoteRef/>
      </w:r>
      <w:r w:rsidRPr="004927B2">
        <w:rPr>
          <w:rFonts w:cs="Arial"/>
          <w:szCs w:val="18"/>
        </w:rPr>
        <w:t xml:space="preserve"> Article 270(8) CCP. Which applies in case</w:t>
      </w:r>
      <w:r w:rsidRPr="004927B2">
        <w:rPr>
          <w:rFonts w:cs="Arial"/>
          <w:szCs w:val="18"/>
          <w:lang w:val="en-US"/>
        </w:rPr>
        <w:t>s</w:t>
      </w:r>
      <w:r w:rsidRPr="004927B2">
        <w:rPr>
          <w:rFonts w:cs="Arial"/>
          <w:szCs w:val="18"/>
        </w:rPr>
        <w:t xml:space="preserve"> of annulment disputes.</w:t>
      </w:r>
      <w:r w:rsidRPr="009F09A5">
        <w:rPr>
          <w:rFonts w:cs="Arial"/>
          <w:sz w:val="16"/>
          <w:szCs w:val="16"/>
        </w:rPr>
        <w:t xml:space="preserve"> </w:t>
      </w:r>
    </w:p>
  </w:footnote>
  <w:footnote w:id="210">
    <w:p w14:paraId="3270FA90" w14:textId="77777777" w:rsidR="00055942" w:rsidRPr="004927B2" w:rsidRDefault="00055942" w:rsidP="001E53C6">
      <w:pPr>
        <w:pStyle w:val="FootnoteText"/>
        <w:spacing w:after="0"/>
        <w:jc w:val="both"/>
        <w:rPr>
          <w:rFonts w:cs="Arial"/>
          <w:szCs w:val="18"/>
          <w:lang w:val="en-US"/>
        </w:rPr>
      </w:pPr>
      <w:r w:rsidRPr="004927B2">
        <w:rPr>
          <w:rStyle w:val="FootnoteReference"/>
          <w:rFonts w:cs="Arial"/>
          <w:szCs w:val="18"/>
        </w:rPr>
        <w:footnoteRef/>
      </w:r>
      <w:r w:rsidRPr="004927B2">
        <w:rPr>
          <w:rFonts w:cs="Arial"/>
          <w:szCs w:val="18"/>
        </w:rPr>
        <w:t xml:space="preserve"> </w:t>
      </w:r>
      <w:r w:rsidRPr="004927B2">
        <w:rPr>
          <w:rFonts w:cs="Arial"/>
          <w:szCs w:val="18"/>
          <w:lang w:val="en-US"/>
        </w:rPr>
        <w:t xml:space="preserve">Article 181(3) APC. </w:t>
      </w:r>
    </w:p>
  </w:footnote>
  <w:footnote w:id="211">
    <w:p w14:paraId="334922B5" w14:textId="77777777" w:rsidR="00055942" w:rsidRPr="004927B2" w:rsidRDefault="00055942" w:rsidP="001E53C6">
      <w:pPr>
        <w:pStyle w:val="FootnoteText"/>
        <w:spacing w:after="0"/>
        <w:jc w:val="both"/>
        <w:rPr>
          <w:rFonts w:cs="Arial"/>
          <w:szCs w:val="18"/>
        </w:rPr>
      </w:pPr>
      <w:r w:rsidRPr="004927B2">
        <w:rPr>
          <w:rStyle w:val="FootnoteReference"/>
          <w:rFonts w:cs="Arial"/>
          <w:szCs w:val="18"/>
        </w:rPr>
        <w:footnoteRef/>
      </w:r>
      <w:r w:rsidRPr="004927B2">
        <w:rPr>
          <w:rFonts w:cs="Arial"/>
          <w:szCs w:val="18"/>
        </w:rPr>
        <w:t xml:space="preserve"> Article 270(8) CCP.</w:t>
      </w:r>
    </w:p>
  </w:footnote>
  <w:footnote w:id="212">
    <w:p w14:paraId="17C53CAB" w14:textId="77777777" w:rsidR="00055942" w:rsidRPr="009F09A5" w:rsidRDefault="00055942" w:rsidP="001E53C6">
      <w:pPr>
        <w:pStyle w:val="FootnoteText"/>
        <w:spacing w:after="0"/>
        <w:jc w:val="both"/>
        <w:rPr>
          <w:rFonts w:cs="Arial"/>
          <w:sz w:val="16"/>
          <w:szCs w:val="16"/>
          <w:lang w:val="en-US"/>
        </w:rPr>
      </w:pPr>
      <w:r w:rsidRPr="004927B2">
        <w:rPr>
          <w:rStyle w:val="FootnoteReference"/>
          <w:rFonts w:cs="Arial"/>
          <w:szCs w:val="18"/>
        </w:rPr>
        <w:footnoteRef/>
      </w:r>
      <w:r w:rsidRPr="004927B2">
        <w:rPr>
          <w:rFonts w:cs="Arial"/>
          <w:szCs w:val="18"/>
        </w:rPr>
        <w:t xml:space="preserve"> </w:t>
      </w:r>
      <w:r w:rsidRPr="004927B2">
        <w:rPr>
          <w:rFonts w:cs="Arial"/>
          <w:szCs w:val="18"/>
          <w:lang w:val="en-US"/>
        </w:rPr>
        <w:t>Article 184(4) APC in cases of full jurisdiction disputes and Articles 399 and 403(4) CCP in cases of annulment disputes.</w:t>
      </w:r>
      <w:r w:rsidRPr="009F09A5">
        <w:rPr>
          <w:rFonts w:cs="Arial"/>
          <w:sz w:val="16"/>
          <w:szCs w:val="16"/>
          <w:lang w:val="en-US"/>
        </w:rPr>
        <w:t xml:space="preserve"> </w:t>
      </w:r>
    </w:p>
  </w:footnote>
  <w:footnote w:id="213">
    <w:p w14:paraId="04B52778" w14:textId="77777777" w:rsidR="00055942" w:rsidRPr="004927B2" w:rsidRDefault="00055942" w:rsidP="001E53C6">
      <w:pPr>
        <w:pStyle w:val="FootnoteText"/>
        <w:spacing w:after="0"/>
        <w:jc w:val="both"/>
        <w:rPr>
          <w:rFonts w:cs="Arial"/>
          <w:szCs w:val="18"/>
        </w:rPr>
      </w:pPr>
      <w:r w:rsidRPr="004927B2">
        <w:rPr>
          <w:rStyle w:val="FootnoteReference"/>
          <w:rFonts w:cs="Arial"/>
          <w:szCs w:val="18"/>
        </w:rPr>
        <w:footnoteRef/>
      </w:r>
      <w:r w:rsidRPr="004927B2">
        <w:rPr>
          <w:rFonts w:cs="Arial"/>
          <w:szCs w:val="18"/>
        </w:rPr>
        <w:t xml:space="preserve"> </w:t>
      </w:r>
      <w:r w:rsidRPr="004927B2">
        <w:rPr>
          <w:rFonts w:cs="Arial"/>
          <w:szCs w:val="18"/>
          <w:lang w:val="en-US"/>
        </w:rPr>
        <w:t>Article 148 APC in cases of full jurisdiction disputes and Article 340 CCP in cases of annulment disputes.</w:t>
      </w:r>
    </w:p>
  </w:footnote>
  <w:footnote w:id="214">
    <w:p w14:paraId="34B7D4AD" w14:textId="77777777" w:rsidR="00055942" w:rsidRPr="009F09A5" w:rsidRDefault="00055942" w:rsidP="001E53C6">
      <w:pPr>
        <w:pStyle w:val="FootnoteText"/>
        <w:spacing w:after="0"/>
        <w:jc w:val="both"/>
        <w:rPr>
          <w:rFonts w:cs="Arial"/>
          <w:sz w:val="16"/>
          <w:szCs w:val="16"/>
          <w:lang w:val="fr-BE"/>
        </w:rPr>
      </w:pPr>
      <w:r w:rsidRPr="004927B2">
        <w:rPr>
          <w:rStyle w:val="FootnoteReference"/>
          <w:rFonts w:cs="Arial"/>
          <w:szCs w:val="18"/>
        </w:rPr>
        <w:footnoteRef/>
      </w:r>
      <w:r w:rsidRPr="00B949AC">
        <w:rPr>
          <w:rFonts w:cs="Arial"/>
          <w:szCs w:val="18"/>
          <w:lang w:val="fr-FR"/>
        </w:rPr>
        <w:t xml:space="preserve"> </w:t>
      </w:r>
      <w:r w:rsidRPr="004927B2">
        <w:rPr>
          <w:rFonts w:cs="Arial"/>
          <w:szCs w:val="18"/>
          <w:lang w:val="fr-BE"/>
        </w:rPr>
        <w:t>Article 113(2) CCP.</w:t>
      </w:r>
    </w:p>
  </w:footnote>
  <w:footnote w:id="215">
    <w:p w14:paraId="0B66BF87" w14:textId="77777777" w:rsidR="00055942" w:rsidRPr="00B949AC" w:rsidRDefault="00055942" w:rsidP="001E53C6">
      <w:pPr>
        <w:pStyle w:val="FootnoteText"/>
        <w:spacing w:after="0"/>
        <w:jc w:val="both"/>
        <w:rPr>
          <w:rFonts w:cs="Arial"/>
          <w:szCs w:val="18"/>
          <w:lang w:val="fr-FR"/>
        </w:rPr>
      </w:pPr>
      <w:r w:rsidRPr="004927B2">
        <w:rPr>
          <w:rStyle w:val="FootnoteReference"/>
          <w:rFonts w:cs="Arial"/>
          <w:szCs w:val="18"/>
        </w:rPr>
        <w:footnoteRef/>
      </w:r>
      <w:r w:rsidRPr="00B949AC">
        <w:rPr>
          <w:rFonts w:cs="Arial"/>
          <w:szCs w:val="18"/>
          <w:lang w:val="fr-FR"/>
        </w:rPr>
        <w:t xml:space="preserve"> Article 781 CCP. </w:t>
      </w:r>
    </w:p>
  </w:footnote>
  <w:footnote w:id="216">
    <w:p w14:paraId="7FCE46E0" w14:textId="77777777" w:rsidR="00055942" w:rsidRPr="00B949AC" w:rsidRDefault="00055942" w:rsidP="001E53C6">
      <w:pPr>
        <w:pStyle w:val="FootnoteText"/>
        <w:spacing w:after="0"/>
        <w:jc w:val="both"/>
        <w:rPr>
          <w:rFonts w:cs="Arial"/>
          <w:szCs w:val="18"/>
          <w:lang w:val="fr-FR"/>
        </w:rPr>
      </w:pPr>
      <w:r w:rsidRPr="004927B2">
        <w:rPr>
          <w:rStyle w:val="FootnoteReference"/>
          <w:rFonts w:cs="Arial"/>
          <w:szCs w:val="18"/>
        </w:rPr>
        <w:footnoteRef/>
      </w:r>
      <w:r w:rsidRPr="00B949AC">
        <w:rPr>
          <w:rFonts w:cs="Arial"/>
          <w:szCs w:val="18"/>
          <w:lang w:val="fr-FR"/>
        </w:rPr>
        <w:t xml:space="preserve"> Article 63(2) CCP.</w:t>
      </w:r>
    </w:p>
  </w:footnote>
  <w:footnote w:id="217">
    <w:p w14:paraId="2781FF5B" w14:textId="77777777" w:rsidR="00055942" w:rsidRPr="004927B2" w:rsidRDefault="00055942" w:rsidP="001E53C6">
      <w:pPr>
        <w:pStyle w:val="FootnoteText"/>
        <w:spacing w:after="0"/>
        <w:jc w:val="both"/>
        <w:rPr>
          <w:rFonts w:cs="Arial"/>
          <w:szCs w:val="18"/>
          <w:lang w:val="en-US"/>
        </w:rPr>
      </w:pPr>
      <w:r w:rsidRPr="004927B2">
        <w:rPr>
          <w:rStyle w:val="FootnoteReference"/>
          <w:rFonts w:cs="Arial"/>
          <w:szCs w:val="18"/>
        </w:rPr>
        <w:footnoteRef/>
      </w:r>
      <w:r w:rsidRPr="004927B2">
        <w:rPr>
          <w:rFonts w:cs="Arial"/>
          <w:szCs w:val="18"/>
        </w:rPr>
        <w:t xml:space="preserve"> </w:t>
      </w:r>
      <w:r w:rsidRPr="004927B2">
        <w:rPr>
          <w:rFonts w:cs="Arial"/>
          <w:szCs w:val="18"/>
          <w:lang w:val="en-US"/>
        </w:rPr>
        <w:t>Information obtained through consultation with a stakeholder (lawyer).</w:t>
      </w:r>
    </w:p>
  </w:footnote>
  <w:footnote w:id="218">
    <w:p w14:paraId="412E02D3" w14:textId="77777777" w:rsidR="00055942" w:rsidRPr="004927B2" w:rsidRDefault="00055942" w:rsidP="001E53C6">
      <w:pPr>
        <w:pStyle w:val="FootnoteText"/>
        <w:spacing w:after="0"/>
        <w:jc w:val="both"/>
        <w:rPr>
          <w:rFonts w:cs="Arial"/>
          <w:szCs w:val="18"/>
          <w:lang w:val="fr-BE"/>
        </w:rPr>
      </w:pPr>
      <w:r w:rsidRPr="004927B2">
        <w:rPr>
          <w:rStyle w:val="FootnoteReference"/>
          <w:rFonts w:cs="Arial"/>
          <w:szCs w:val="18"/>
        </w:rPr>
        <w:footnoteRef/>
      </w:r>
      <w:r w:rsidRPr="00B949AC">
        <w:rPr>
          <w:rFonts w:cs="Arial"/>
          <w:szCs w:val="18"/>
          <w:lang w:val="fr-FR"/>
        </w:rPr>
        <w:t xml:space="preserve"> </w:t>
      </w:r>
      <w:r w:rsidRPr="004927B2">
        <w:rPr>
          <w:rFonts w:cs="Arial"/>
          <w:szCs w:val="18"/>
          <w:lang w:val="fr-BE"/>
        </w:rPr>
        <w:t>Article 691(2) CCP.</w:t>
      </w:r>
    </w:p>
  </w:footnote>
  <w:footnote w:id="219">
    <w:p w14:paraId="1D2F3E68" w14:textId="77777777" w:rsidR="00055942" w:rsidRPr="004927B2" w:rsidRDefault="00055942" w:rsidP="001E53C6">
      <w:pPr>
        <w:pStyle w:val="FootnoteText"/>
        <w:spacing w:after="0"/>
        <w:jc w:val="both"/>
        <w:rPr>
          <w:rFonts w:cs="Arial"/>
          <w:szCs w:val="18"/>
          <w:lang w:val="fr-BE"/>
        </w:rPr>
      </w:pPr>
      <w:r w:rsidRPr="004927B2">
        <w:rPr>
          <w:rStyle w:val="FootnoteReference"/>
          <w:rFonts w:cs="Arial"/>
          <w:szCs w:val="18"/>
        </w:rPr>
        <w:footnoteRef/>
      </w:r>
      <w:r w:rsidRPr="00B949AC">
        <w:rPr>
          <w:rFonts w:cs="Arial"/>
          <w:szCs w:val="18"/>
          <w:lang w:val="fr-FR"/>
        </w:rPr>
        <w:t xml:space="preserve"> </w:t>
      </w:r>
      <w:r w:rsidRPr="004927B2">
        <w:rPr>
          <w:rFonts w:cs="Arial"/>
          <w:szCs w:val="18"/>
          <w:lang w:val="fr-BE"/>
        </w:rPr>
        <w:t>Article 691(4) CCP.</w:t>
      </w:r>
    </w:p>
  </w:footnote>
  <w:footnote w:id="220">
    <w:p w14:paraId="3879E8E2" w14:textId="77777777" w:rsidR="00055942" w:rsidRPr="00B949AC" w:rsidRDefault="00055942" w:rsidP="001E53C6">
      <w:pPr>
        <w:pStyle w:val="FootnoteText"/>
        <w:spacing w:after="0"/>
        <w:jc w:val="both"/>
        <w:rPr>
          <w:rFonts w:cs="Arial"/>
          <w:szCs w:val="18"/>
          <w:lang w:val="fr-FR"/>
        </w:rPr>
      </w:pPr>
      <w:r w:rsidRPr="00497E33">
        <w:rPr>
          <w:rStyle w:val="FootnoteReference"/>
          <w:rFonts w:cs="Arial"/>
          <w:szCs w:val="18"/>
        </w:rPr>
        <w:footnoteRef/>
      </w:r>
      <w:r w:rsidRPr="00B949AC">
        <w:rPr>
          <w:rFonts w:cs="Arial"/>
          <w:szCs w:val="18"/>
          <w:lang w:val="fr-FR"/>
        </w:rPr>
        <w:t xml:space="preserve"> Article 1532(3) CC.</w:t>
      </w:r>
    </w:p>
  </w:footnote>
  <w:footnote w:id="221">
    <w:p w14:paraId="37E7FC6B" w14:textId="77777777" w:rsidR="00055942" w:rsidRPr="00497E33" w:rsidRDefault="00055942" w:rsidP="001E53C6">
      <w:pPr>
        <w:pStyle w:val="FootnoteText"/>
        <w:spacing w:after="0"/>
        <w:jc w:val="both"/>
        <w:rPr>
          <w:rFonts w:cs="Arial"/>
          <w:szCs w:val="18"/>
          <w:lang w:val="en-US"/>
        </w:rPr>
      </w:pPr>
      <w:r w:rsidRPr="00497E33">
        <w:rPr>
          <w:rStyle w:val="FootnoteReference"/>
          <w:rFonts w:cs="Arial"/>
          <w:szCs w:val="18"/>
        </w:rPr>
        <w:footnoteRef/>
      </w:r>
      <w:r w:rsidRPr="00497E33">
        <w:rPr>
          <w:rFonts w:cs="Arial"/>
          <w:szCs w:val="18"/>
          <w:lang w:val="en-US"/>
        </w:rPr>
        <w:t xml:space="preserve"> Article 1687 CC, Law 2071/1992: Modernisation and Organisation of the Health System and Law 2716/1999: ‘Rehabilitation of Mental </w:t>
      </w:r>
      <w:r w:rsidRPr="00497E33">
        <w:rPr>
          <w:rFonts w:cs="Arial"/>
          <w:bCs/>
          <w:szCs w:val="18"/>
          <w:shd w:val="clear" w:color="auto" w:fill="FFFFFF"/>
          <w:lang w:val="en-US"/>
        </w:rPr>
        <w:t xml:space="preserve">Health care services’ See also the </w:t>
      </w:r>
      <w:hyperlink r:id="rId27" w:history="1">
        <w:r w:rsidRPr="00497E33">
          <w:rPr>
            <w:rStyle w:val="Hyperlink"/>
            <w:rFonts w:cs="Arial"/>
            <w:bCs/>
            <w:szCs w:val="18"/>
            <w:shd w:val="clear" w:color="auto" w:fill="FFFFFF"/>
            <w:lang w:val="en-US"/>
          </w:rPr>
          <w:t>report</w:t>
        </w:r>
      </w:hyperlink>
      <w:r w:rsidRPr="00497E33">
        <w:rPr>
          <w:rFonts w:cs="Arial"/>
          <w:bCs/>
          <w:szCs w:val="18"/>
          <w:shd w:val="clear" w:color="auto" w:fill="FFFFFF"/>
          <w:lang w:val="en-US"/>
        </w:rPr>
        <w:t xml:space="preserve"> of the Greek Ombudsman on placement of children into mental health care programmes. </w:t>
      </w:r>
    </w:p>
  </w:footnote>
  <w:footnote w:id="222">
    <w:p w14:paraId="59CB784D" w14:textId="77777777" w:rsidR="00055942" w:rsidRPr="00497E33" w:rsidRDefault="00055942" w:rsidP="001E53C6">
      <w:pPr>
        <w:pStyle w:val="FootnoteText"/>
        <w:spacing w:after="0"/>
        <w:jc w:val="both"/>
        <w:rPr>
          <w:rFonts w:cs="Arial"/>
          <w:szCs w:val="18"/>
          <w:lang w:val="en-US"/>
        </w:rPr>
      </w:pPr>
      <w:r w:rsidRPr="00497E33">
        <w:rPr>
          <w:rStyle w:val="FootnoteReference"/>
          <w:rFonts w:cs="Arial"/>
          <w:szCs w:val="18"/>
        </w:rPr>
        <w:footnoteRef/>
      </w:r>
      <w:r w:rsidRPr="00497E33">
        <w:rPr>
          <w:rFonts w:cs="Arial"/>
          <w:szCs w:val="18"/>
        </w:rPr>
        <w:t xml:space="preserve"> Article 96(1) Law 2071/1992. </w:t>
      </w:r>
    </w:p>
  </w:footnote>
  <w:footnote w:id="223">
    <w:p w14:paraId="6DD2FD3C" w14:textId="77777777" w:rsidR="00055942" w:rsidRPr="00497E33" w:rsidRDefault="00055942" w:rsidP="001E53C6">
      <w:pPr>
        <w:pStyle w:val="FootnoteText"/>
        <w:spacing w:after="0"/>
        <w:jc w:val="both"/>
        <w:rPr>
          <w:rFonts w:cs="Arial"/>
          <w:szCs w:val="18"/>
          <w:lang w:val="en-US"/>
        </w:rPr>
      </w:pPr>
      <w:r w:rsidRPr="00497E33">
        <w:rPr>
          <w:rStyle w:val="FootnoteReference"/>
          <w:rFonts w:cs="Arial"/>
          <w:szCs w:val="18"/>
        </w:rPr>
        <w:footnoteRef/>
      </w:r>
      <w:r w:rsidRPr="00497E33">
        <w:rPr>
          <w:rFonts w:cs="Arial"/>
          <w:szCs w:val="18"/>
        </w:rPr>
        <w:t xml:space="preserve"> Article 96(2) Law 2071/1992. </w:t>
      </w:r>
    </w:p>
  </w:footnote>
  <w:footnote w:id="224">
    <w:p w14:paraId="5249C9C7" w14:textId="77777777" w:rsidR="00055942" w:rsidRPr="00497E33" w:rsidRDefault="00055942" w:rsidP="001E53C6">
      <w:pPr>
        <w:pStyle w:val="FootnoteText"/>
        <w:spacing w:after="0"/>
        <w:jc w:val="both"/>
        <w:rPr>
          <w:rFonts w:cs="Arial"/>
          <w:szCs w:val="18"/>
          <w:lang w:val="en-US"/>
        </w:rPr>
      </w:pPr>
      <w:r w:rsidRPr="00497E33">
        <w:rPr>
          <w:rStyle w:val="FootnoteReference"/>
          <w:rFonts w:cs="Arial"/>
          <w:szCs w:val="18"/>
        </w:rPr>
        <w:footnoteRef/>
      </w:r>
      <w:r w:rsidRPr="00497E33">
        <w:rPr>
          <w:rFonts w:cs="Arial"/>
          <w:szCs w:val="18"/>
        </w:rPr>
        <w:t xml:space="preserve"> Article 96(6) Law 2071/1992. </w:t>
      </w:r>
    </w:p>
  </w:footnote>
  <w:footnote w:id="225">
    <w:p w14:paraId="73CEAF2E" w14:textId="77777777" w:rsidR="00055942" w:rsidRPr="00B949AC" w:rsidRDefault="00055942" w:rsidP="001E53C6">
      <w:pPr>
        <w:pStyle w:val="FootnoteText"/>
        <w:spacing w:after="0"/>
        <w:jc w:val="both"/>
        <w:rPr>
          <w:rFonts w:cs="Arial"/>
          <w:szCs w:val="18"/>
          <w:lang w:val="en-US"/>
        </w:rPr>
      </w:pPr>
      <w:r w:rsidRPr="00497E33">
        <w:rPr>
          <w:rStyle w:val="FootnoteReference"/>
          <w:rFonts w:cs="Arial"/>
          <w:szCs w:val="18"/>
        </w:rPr>
        <w:footnoteRef/>
      </w:r>
      <w:r w:rsidRPr="00497E33">
        <w:rPr>
          <w:rFonts w:cs="Arial"/>
          <w:szCs w:val="18"/>
        </w:rPr>
        <w:t xml:space="preserve"> </w:t>
      </w:r>
      <w:r w:rsidRPr="00B949AC">
        <w:rPr>
          <w:rFonts w:cs="Arial"/>
          <w:szCs w:val="18"/>
          <w:lang w:val="en-US"/>
        </w:rPr>
        <w:t>Article 113(2) CCP.</w:t>
      </w:r>
    </w:p>
  </w:footnote>
  <w:footnote w:id="226">
    <w:p w14:paraId="5B237A62" w14:textId="77777777" w:rsidR="00055942" w:rsidRPr="00497E33" w:rsidRDefault="00055942" w:rsidP="001E53C6">
      <w:pPr>
        <w:pStyle w:val="FootnoteText"/>
        <w:spacing w:after="0"/>
        <w:jc w:val="both"/>
        <w:rPr>
          <w:rFonts w:cs="Arial"/>
          <w:szCs w:val="18"/>
          <w:lang w:val="en-US"/>
        </w:rPr>
      </w:pPr>
      <w:r w:rsidRPr="00497E33">
        <w:rPr>
          <w:rStyle w:val="FootnoteReference"/>
          <w:rFonts w:cs="Arial"/>
          <w:szCs w:val="18"/>
        </w:rPr>
        <w:footnoteRef/>
      </w:r>
      <w:r w:rsidRPr="00497E33">
        <w:rPr>
          <w:rFonts w:cs="Arial"/>
          <w:szCs w:val="18"/>
        </w:rPr>
        <w:t xml:space="preserve"> </w:t>
      </w:r>
      <w:r w:rsidRPr="00497E33">
        <w:rPr>
          <w:rFonts w:cs="Arial"/>
          <w:szCs w:val="18"/>
          <w:lang w:val="en-US"/>
        </w:rPr>
        <w:t xml:space="preserve">Articles 796 (4) and </w:t>
      </w:r>
      <w:smartTag w:uri="urn:schemas-microsoft-com:office:smarttags" w:element="metricconverter">
        <w:smartTagPr>
          <w:attr w:name="ProductID" w:val="681C"/>
        </w:smartTagPr>
        <w:r w:rsidRPr="00497E33">
          <w:rPr>
            <w:rFonts w:cs="Arial"/>
            <w:szCs w:val="18"/>
            <w:lang w:val="en-US"/>
          </w:rPr>
          <w:t>681C</w:t>
        </w:r>
      </w:smartTag>
      <w:r w:rsidRPr="00497E33">
        <w:rPr>
          <w:rFonts w:cs="Arial"/>
          <w:szCs w:val="18"/>
          <w:lang w:val="en-US"/>
        </w:rPr>
        <w:t xml:space="preserve">(3) CCP. </w:t>
      </w:r>
    </w:p>
  </w:footnote>
  <w:footnote w:id="227">
    <w:p w14:paraId="7B1AF969" w14:textId="77777777" w:rsidR="00055942" w:rsidRPr="00497E33" w:rsidRDefault="00055942" w:rsidP="001E53C6">
      <w:pPr>
        <w:pStyle w:val="FootnoteText"/>
        <w:spacing w:after="0"/>
        <w:jc w:val="both"/>
        <w:rPr>
          <w:rFonts w:cs="Arial"/>
          <w:szCs w:val="18"/>
        </w:rPr>
      </w:pPr>
      <w:r w:rsidRPr="00497E33">
        <w:rPr>
          <w:rStyle w:val="FootnoteReference"/>
          <w:rFonts w:cs="Arial"/>
          <w:szCs w:val="18"/>
        </w:rPr>
        <w:footnoteRef/>
      </w:r>
      <w:r w:rsidRPr="00497E33">
        <w:rPr>
          <w:rFonts w:cs="Arial"/>
          <w:szCs w:val="18"/>
        </w:rPr>
        <w:t xml:space="preserve"> Article 270(7) CCP.</w:t>
      </w:r>
    </w:p>
  </w:footnote>
  <w:footnote w:id="228">
    <w:p w14:paraId="54DF1BFE" w14:textId="77777777" w:rsidR="00055942" w:rsidRPr="00497E33" w:rsidRDefault="00055942" w:rsidP="001E53C6">
      <w:pPr>
        <w:pStyle w:val="FootnoteText"/>
        <w:spacing w:after="0"/>
        <w:jc w:val="both"/>
        <w:rPr>
          <w:rFonts w:cs="Arial"/>
          <w:szCs w:val="18"/>
          <w:lang w:val="en-US"/>
        </w:rPr>
      </w:pPr>
      <w:r w:rsidRPr="00497E33">
        <w:rPr>
          <w:rStyle w:val="FootnoteReference"/>
          <w:rFonts w:cs="Arial"/>
          <w:szCs w:val="18"/>
        </w:rPr>
        <w:footnoteRef/>
      </w:r>
      <w:r w:rsidRPr="00497E33">
        <w:rPr>
          <w:rFonts w:cs="Arial"/>
          <w:szCs w:val="18"/>
        </w:rPr>
        <w:t xml:space="preserve"> </w:t>
      </w:r>
      <w:r w:rsidRPr="00497E33">
        <w:rPr>
          <w:rFonts w:cs="Arial"/>
          <w:szCs w:val="18"/>
          <w:lang w:val="en-US"/>
        </w:rPr>
        <w:t xml:space="preserve">Judges cannot freely evaluate a confession made in court (Article 352(1) CCP); public documents (Articles 438 – 431 CCP); and private documents if certain conditions are met (Articles 445 – 449). </w:t>
      </w:r>
    </w:p>
  </w:footnote>
  <w:footnote w:id="229">
    <w:p w14:paraId="0E41BA04" w14:textId="77777777" w:rsidR="00055942" w:rsidRPr="00497E33" w:rsidRDefault="00055942" w:rsidP="001E53C6">
      <w:pPr>
        <w:pStyle w:val="FootnoteText"/>
        <w:spacing w:after="0"/>
        <w:jc w:val="both"/>
        <w:rPr>
          <w:rFonts w:cs="Arial"/>
          <w:szCs w:val="18"/>
        </w:rPr>
      </w:pPr>
      <w:r w:rsidRPr="00497E33">
        <w:rPr>
          <w:rStyle w:val="FootnoteReference"/>
          <w:rFonts w:cs="Arial"/>
          <w:szCs w:val="18"/>
        </w:rPr>
        <w:footnoteRef/>
      </w:r>
      <w:r w:rsidRPr="00497E33">
        <w:rPr>
          <w:rFonts w:cs="Arial"/>
          <w:szCs w:val="18"/>
        </w:rPr>
        <w:t xml:space="preserve"> Article 340 CCP.</w:t>
      </w:r>
    </w:p>
  </w:footnote>
  <w:footnote w:id="230">
    <w:p w14:paraId="0A89DDA9" w14:textId="77777777" w:rsidR="00055942" w:rsidRPr="00497E33" w:rsidRDefault="00055942" w:rsidP="001E53C6">
      <w:pPr>
        <w:pStyle w:val="FootnoteText"/>
        <w:spacing w:after="0"/>
        <w:jc w:val="both"/>
        <w:rPr>
          <w:rFonts w:cs="Arial"/>
          <w:szCs w:val="18"/>
          <w:lang w:val="en-US"/>
        </w:rPr>
      </w:pPr>
      <w:r w:rsidRPr="00497E33">
        <w:rPr>
          <w:rStyle w:val="FootnoteReference"/>
          <w:rFonts w:cs="Arial"/>
          <w:szCs w:val="18"/>
        </w:rPr>
        <w:footnoteRef/>
      </w:r>
      <w:r w:rsidRPr="00497E33">
        <w:rPr>
          <w:rFonts w:cs="Arial"/>
          <w:szCs w:val="18"/>
        </w:rPr>
        <w:t xml:space="preserve"> </w:t>
      </w:r>
      <w:r w:rsidRPr="00497E33">
        <w:rPr>
          <w:rFonts w:cs="Arial"/>
          <w:szCs w:val="18"/>
          <w:lang w:val="en-US"/>
        </w:rPr>
        <w:t>Information obtained through consultation with a stakeholder (lawyer).</w:t>
      </w:r>
    </w:p>
  </w:footnote>
  <w:footnote w:id="231">
    <w:p w14:paraId="66094454" w14:textId="77777777" w:rsidR="00055942" w:rsidRPr="00497E33" w:rsidRDefault="00055942" w:rsidP="001E53C6">
      <w:pPr>
        <w:pStyle w:val="FootnoteText"/>
        <w:spacing w:after="0"/>
        <w:jc w:val="both"/>
        <w:rPr>
          <w:rFonts w:cs="Arial"/>
          <w:szCs w:val="18"/>
          <w:lang w:val="en-US"/>
        </w:rPr>
      </w:pPr>
      <w:r w:rsidRPr="00497E33">
        <w:rPr>
          <w:rStyle w:val="FootnoteReference"/>
          <w:rFonts w:cs="Arial"/>
          <w:szCs w:val="18"/>
        </w:rPr>
        <w:footnoteRef/>
      </w:r>
      <w:r w:rsidRPr="00497E33">
        <w:rPr>
          <w:rFonts w:cs="Arial"/>
          <w:szCs w:val="18"/>
        </w:rPr>
        <w:t xml:space="preserve"> </w:t>
      </w:r>
      <w:r w:rsidRPr="00497E33">
        <w:rPr>
          <w:rFonts w:cs="Arial"/>
          <w:szCs w:val="18"/>
          <w:lang w:val="en-US"/>
        </w:rPr>
        <w:t>Article 415(1) and (2) CCP.</w:t>
      </w:r>
    </w:p>
  </w:footnote>
  <w:footnote w:id="232">
    <w:p w14:paraId="0C8F439A" w14:textId="77777777" w:rsidR="00055942" w:rsidRPr="00497E33" w:rsidRDefault="00055942" w:rsidP="001E53C6">
      <w:pPr>
        <w:pStyle w:val="FootnoteText"/>
        <w:spacing w:after="0"/>
        <w:jc w:val="both"/>
        <w:rPr>
          <w:rFonts w:cs="Arial"/>
          <w:szCs w:val="18"/>
        </w:rPr>
      </w:pPr>
      <w:r w:rsidRPr="00497E33">
        <w:rPr>
          <w:rStyle w:val="FootnoteReference"/>
          <w:rFonts w:cs="Arial"/>
          <w:szCs w:val="18"/>
        </w:rPr>
        <w:footnoteRef/>
      </w:r>
      <w:r w:rsidRPr="00497E33">
        <w:rPr>
          <w:rFonts w:cs="Arial"/>
          <w:szCs w:val="18"/>
        </w:rPr>
        <w:t xml:space="preserve"> Article 416 CCP.</w:t>
      </w:r>
    </w:p>
  </w:footnote>
  <w:footnote w:id="233">
    <w:p w14:paraId="6F2132CD" w14:textId="77777777" w:rsidR="00055942" w:rsidRPr="00497E33" w:rsidRDefault="00055942" w:rsidP="001E53C6">
      <w:pPr>
        <w:pStyle w:val="FootnoteText"/>
        <w:spacing w:after="0"/>
        <w:jc w:val="both"/>
        <w:rPr>
          <w:rFonts w:cs="Arial"/>
          <w:szCs w:val="18"/>
          <w:lang w:val="en-US"/>
        </w:rPr>
      </w:pPr>
      <w:r w:rsidRPr="00497E33">
        <w:rPr>
          <w:rStyle w:val="FootnoteReference"/>
          <w:rFonts w:cs="Arial"/>
          <w:szCs w:val="18"/>
        </w:rPr>
        <w:footnoteRef/>
      </w:r>
      <w:r w:rsidRPr="00497E33">
        <w:rPr>
          <w:rFonts w:cs="Arial"/>
          <w:szCs w:val="18"/>
        </w:rPr>
        <w:t xml:space="preserve"> Article 252(1) CCP </w:t>
      </w:r>
      <w:r w:rsidRPr="00497E33">
        <w:rPr>
          <w:rFonts w:cs="Arial"/>
          <w:szCs w:val="18"/>
          <w:lang w:val="en-US"/>
        </w:rPr>
        <w:t xml:space="preserve">applicable in cases of annulment disputes as well as Article 138(1) APC in cases of full jurisdiction disputes. </w:t>
      </w:r>
    </w:p>
  </w:footnote>
  <w:footnote w:id="234">
    <w:p w14:paraId="67A6C3BA" w14:textId="77777777" w:rsidR="00055942" w:rsidRPr="00497E33" w:rsidRDefault="00055942" w:rsidP="001E53C6">
      <w:pPr>
        <w:pStyle w:val="FootnoteText"/>
        <w:spacing w:after="0"/>
        <w:jc w:val="both"/>
        <w:rPr>
          <w:rFonts w:cs="Arial"/>
          <w:szCs w:val="18"/>
          <w:lang w:val="en-US"/>
        </w:rPr>
      </w:pPr>
      <w:r w:rsidRPr="00497E33">
        <w:rPr>
          <w:rStyle w:val="FootnoteReference"/>
          <w:rFonts w:cs="Arial"/>
          <w:szCs w:val="18"/>
        </w:rPr>
        <w:footnoteRef/>
      </w:r>
      <w:r w:rsidRPr="00497E33">
        <w:rPr>
          <w:rFonts w:cs="Arial"/>
          <w:szCs w:val="18"/>
        </w:rPr>
        <w:t xml:space="preserve"> Article 252(3) CCP </w:t>
      </w:r>
      <w:r w:rsidRPr="00497E33">
        <w:rPr>
          <w:rFonts w:cs="Arial"/>
          <w:szCs w:val="18"/>
          <w:lang w:val="en-US"/>
        </w:rPr>
        <w:t xml:space="preserve">applicable in cases of annulment disputes as well as Article 137(1) APC in cases of full jurisdiction disputes. </w:t>
      </w:r>
    </w:p>
  </w:footnote>
  <w:footnote w:id="235">
    <w:p w14:paraId="03AFAE16" w14:textId="77777777" w:rsidR="00055942" w:rsidRPr="00B949AC" w:rsidRDefault="00055942" w:rsidP="001E53C6">
      <w:pPr>
        <w:pStyle w:val="FootnoteText"/>
        <w:spacing w:after="0"/>
        <w:jc w:val="both"/>
        <w:rPr>
          <w:rFonts w:cs="Arial"/>
          <w:sz w:val="16"/>
          <w:szCs w:val="16"/>
          <w:lang w:val="fr-FR"/>
        </w:rPr>
      </w:pPr>
      <w:r w:rsidRPr="00497E33">
        <w:rPr>
          <w:rStyle w:val="FootnoteReference"/>
          <w:rFonts w:cs="Arial"/>
          <w:szCs w:val="18"/>
        </w:rPr>
        <w:footnoteRef/>
      </w:r>
      <w:r w:rsidRPr="00B949AC">
        <w:rPr>
          <w:rFonts w:cs="Arial"/>
          <w:szCs w:val="18"/>
          <w:lang w:val="fr-FR"/>
        </w:rPr>
        <w:t xml:space="preserve"> Article 252(2) CCP.</w:t>
      </w:r>
    </w:p>
  </w:footnote>
  <w:footnote w:id="236">
    <w:p w14:paraId="05B62A9B" w14:textId="77777777" w:rsidR="00055942" w:rsidRPr="00497E33" w:rsidRDefault="00055942" w:rsidP="001E53C6">
      <w:pPr>
        <w:pStyle w:val="FootnoteText"/>
        <w:spacing w:after="0"/>
        <w:jc w:val="both"/>
        <w:rPr>
          <w:rFonts w:cs="Arial"/>
          <w:szCs w:val="18"/>
          <w:lang w:val="fr-BE"/>
        </w:rPr>
      </w:pPr>
      <w:r w:rsidRPr="00497E33">
        <w:rPr>
          <w:rStyle w:val="FootnoteReference"/>
          <w:rFonts w:cs="Arial"/>
          <w:szCs w:val="18"/>
        </w:rPr>
        <w:footnoteRef/>
      </w:r>
      <w:r w:rsidRPr="00B949AC">
        <w:rPr>
          <w:rFonts w:cs="Arial"/>
          <w:szCs w:val="18"/>
          <w:lang w:val="fr-FR"/>
        </w:rPr>
        <w:t xml:space="preserve"> </w:t>
      </w:r>
      <w:r w:rsidRPr="00497E33">
        <w:rPr>
          <w:rFonts w:cs="Arial"/>
          <w:szCs w:val="18"/>
          <w:lang w:val="fr-BE"/>
        </w:rPr>
        <w:t xml:space="preserve">Article 134(1-3) APC. </w:t>
      </w:r>
    </w:p>
  </w:footnote>
  <w:footnote w:id="237">
    <w:p w14:paraId="388D4105" w14:textId="77777777" w:rsidR="00055942" w:rsidRPr="00B949AC" w:rsidRDefault="00055942" w:rsidP="001E53C6">
      <w:pPr>
        <w:pStyle w:val="FootnoteText"/>
        <w:spacing w:after="0"/>
        <w:jc w:val="both"/>
        <w:rPr>
          <w:rFonts w:cs="Arial"/>
          <w:szCs w:val="18"/>
          <w:lang w:val="fr-FR"/>
        </w:rPr>
      </w:pPr>
      <w:r w:rsidRPr="00497E33">
        <w:rPr>
          <w:rStyle w:val="FootnoteReference"/>
          <w:rFonts w:cs="Arial"/>
          <w:szCs w:val="18"/>
        </w:rPr>
        <w:footnoteRef/>
      </w:r>
      <w:r w:rsidRPr="00B949AC">
        <w:rPr>
          <w:rFonts w:cs="Arial"/>
          <w:szCs w:val="18"/>
          <w:lang w:val="fr-FR"/>
        </w:rPr>
        <w:t xml:space="preserve"> Article 178 APC. </w:t>
      </w:r>
    </w:p>
  </w:footnote>
  <w:footnote w:id="238">
    <w:p w14:paraId="1E0425F3" w14:textId="77777777" w:rsidR="00055942" w:rsidRPr="00497E33" w:rsidRDefault="00055942" w:rsidP="001E53C6">
      <w:pPr>
        <w:pStyle w:val="FootnoteText"/>
        <w:spacing w:after="0"/>
        <w:jc w:val="both"/>
        <w:rPr>
          <w:rFonts w:cs="Arial"/>
          <w:szCs w:val="18"/>
          <w:lang w:val="en-US"/>
        </w:rPr>
      </w:pPr>
      <w:r w:rsidRPr="00497E33">
        <w:rPr>
          <w:rStyle w:val="FootnoteReference"/>
          <w:rFonts w:cs="Arial"/>
          <w:szCs w:val="18"/>
        </w:rPr>
        <w:footnoteRef/>
      </w:r>
      <w:r w:rsidRPr="00497E33">
        <w:rPr>
          <w:rFonts w:cs="Arial"/>
          <w:szCs w:val="18"/>
        </w:rPr>
        <w:t xml:space="preserve"> Article 134(3) APC </w:t>
      </w:r>
      <w:r w:rsidRPr="00497E33">
        <w:rPr>
          <w:rFonts w:cs="Arial"/>
          <w:szCs w:val="18"/>
          <w:lang w:val="en-US"/>
        </w:rPr>
        <w:t xml:space="preserve">Information confirmed through interview with a stakeholder (judge). </w:t>
      </w:r>
    </w:p>
  </w:footnote>
  <w:footnote w:id="239">
    <w:p w14:paraId="2030998C" w14:textId="77777777" w:rsidR="00055942" w:rsidRPr="00497E33" w:rsidRDefault="00055942" w:rsidP="001E53C6">
      <w:pPr>
        <w:pStyle w:val="FootnoteText"/>
        <w:spacing w:after="0"/>
        <w:jc w:val="both"/>
        <w:rPr>
          <w:rFonts w:cs="Arial"/>
          <w:szCs w:val="18"/>
        </w:rPr>
      </w:pPr>
      <w:r w:rsidRPr="00497E33">
        <w:rPr>
          <w:rStyle w:val="FootnoteReference"/>
          <w:rFonts w:cs="Arial"/>
          <w:szCs w:val="18"/>
        </w:rPr>
        <w:footnoteRef/>
      </w:r>
      <w:r w:rsidRPr="00497E33">
        <w:rPr>
          <w:rFonts w:cs="Arial"/>
          <w:szCs w:val="18"/>
        </w:rPr>
        <w:t xml:space="preserve"> Articles 234-236 CCP </w:t>
      </w:r>
      <w:r w:rsidRPr="00497E33">
        <w:rPr>
          <w:rFonts w:cs="Arial"/>
          <w:szCs w:val="18"/>
          <w:lang w:val="en-US"/>
        </w:rPr>
        <w:t>applicable in cases of annulment disputes.</w:t>
      </w:r>
    </w:p>
  </w:footnote>
  <w:footnote w:id="240">
    <w:p w14:paraId="037F412B" w14:textId="77777777" w:rsidR="00055942" w:rsidRPr="009F09A5" w:rsidRDefault="00055942" w:rsidP="001E53C6">
      <w:pPr>
        <w:pStyle w:val="FootnoteText"/>
        <w:spacing w:after="0"/>
        <w:jc w:val="both"/>
        <w:rPr>
          <w:rFonts w:cs="Arial"/>
          <w:sz w:val="16"/>
          <w:szCs w:val="16"/>
          <w:lang w:val="en-US"/>
        </w:rPr>
      </w:pPr>
      <w:r w:rsidRPr="00497E33">
        <w:rPr>
          <w:rStyle w:val="FootnoteReference"/>
          <w:rFonts w:cs="Arial"/>
          <w:szCs w:val="18"/>
        </w:rPr>
        <w:footnoteRef/>
      </w:r>
      <w:r w:rsidRPr="00497E33">
        <w:rPr>
          <w:rFonts w:cs="Arial"/>
          <w:szCs w:val="18"/>
        </w:rPr>
        <w:t xml:space="preserve"> Article 415(1) and (2) CCP</w:t>
      </w:r>
      <w:r w:rsidRPr="00497E33">
        <w:rPr>
          <w:rFonts w:cs="Arial"/>
          <w:szCs w:val="18"/>
          <w:lang w:val="en-US"/>
        </w:rPr>
        <w:t xml:space="preserve"> applicable in cases of annulment disputes.</w:t>
      </w:r>
      <w:r w:rsidRPr="009F09A5">
        <w:rPr>
          <w:rFonts w:cs="Arial"/>
          <w:sz w:val="16"/>
          <w:szCs w:val="16"/>
          <w:lang w:val="en-US"/>
        </w:rPr>
        <w:t xml:space="preserve"> </w:t>
      </w:r>
    </w:p>
  </w:footnote>
  <w:footnote w:id="241">
    <w:p w14:paraId="43F3AFAA" w14:textId="77777777" w:rsidR="00055942" w:rsidRPr="00393472" w:rsidRDefault="00055942" w:rsidP="001E53C6">
      <w:pPr>
        <w:pStyle w:val="FootnoteText"/>
        <w:spacing w:after="0"/>
        <w:jc w:val="both"/>
        <w:rPr>
          <w:rFonts w:cs="Arial"/>
          <w:szCs w:val="18"/>
        </w:rPr>
      </w:pPr>
      <w:r w:rsidRPr="00393472">
        <w:rPr>
          <w:rStyle w:val="FootnoteReference"/>
          <w:rFonts w:cs="Arial"/>
          <w:szCs w:val="18"/>
        </w:rPr>
        <w:footnoteRef/>
      </w:r>
      <w:r w:rsidRPr="00393472">
        <w:rPr>
          <w:rFonts w:cs="Arial"/>
          <w:szCs w:val="18"/>
        </w:rPr>
        <w:t xml:space="preserve"> Article 183(7) APC. </w:t>
      </w:r>
    </w:p>
  </w:footnote>
  <w:footnote w:id="242">
    <w:p w14:paraId="76A6EA91" w14:textId="77777777" w:rsidR="00055942" w:rsidRPr="00393472" w:rsidRDefault="00055942" w:rsidP="001E53C6">
      <w:pPr>
        <w:pStyle w:val="FootnoteText"/>
        <w:spacing w:after="0"/>
        <w:jc w:val="both"/>
        <w:rPr>
          <w:rFonts w:cs="Arial"/>
          <w:szCs w:val="18"/>
        </w:rPr>
      </w:pPr>
      <w:r w:rsidRPr="00393472">
        <w:rPr>
          <w:rStyle w:val="FootnoteReference"/>
          <w:rFonts w:cs="Arial"/>
          <w:szCs w:val="18"/>
        </w:rPr>
        <w:footnoteRef/>
      </w:r>
      <w:r w:rsidRPr="00393472">
        <w:rPr>
          <w:rFonts w:cs="Arial"/>
          <w:szCs w:val="18"/>
        </w:rPr>
        <w:t xml:space="preserve"> Article 25 Law 3907/2011. </w:t>
      </w:r>
    </w:p>
  </w:footnote>
  <w:footnote w:id="243">
    <w:p w14:paraId="7C81A665" w14:textId="77777777" w:rsidR="00055942" w:rsidRPr="00393472" w:rsidRDefault="00055942" w:rsidP="001E53C6">
      <w:pPr>
        <w:pStyle w:val="FootnoteText"/>
        <w:spacing w:after="0"/>
        <w:jc w:val="both"/>
        <w:rPr>
          <w:rFonts w:cs="Arial"/>
          <w:szCs w:val="18"/>
        </w:rPr>
      </w:pPr>
      <w:r w:rsidRPr="00393472">
        <w:rPr>
          <w:rStyle w:val="FootnoteReference"/>
          <w:rFonts w:cs="Arial"/>
          <w:szCs w:val="18"/>
        </w:rPr>
        <w:footnoteRef/>
      </w:r>
      <w:r w:rsidRPr="00393472">
        <w:rPr>
          <w:rFonts w:cs="Arial"/>
          <w:szCs w:val="18"/>
        </w:rPr>
        <w:t xml:space="preserve"> Article 11 Presidential Decree 113/2013. </w:t>
      </w:r>
    </w:p>
  </w:footnote>
  <w:footnote w:id="244">
    <w:p w14:paraId="14D97C49" w14:textId="77777777" w:rsidR="00055942" w:rsidRPr="00393472" w:rsidRDefault="00055942" w:rsidP="001E53C6">
      <w:pPr>
        <w:pStyle w:val="FootnoteText"/>
        <w:spacing w:after="0"/>
        <w:jc w:val="both"/>
        <w:rPr>
          <w:rFonts w:cs="Arial"/>
          <w:szCs w:val="18"/>
        </w:rPr>
      </w:pPr>
      <w:r w:rsidRPr="00393472">
        <w:rPr>
          <w:rStyle w:val="FootnoteReference"/>
          <w:rFonts w:cs="Arial"/>
          <w:szCs w:val="18"/>
        </w:rPr>
        <w:footnoteRef/>
      </w:r>
      <w:r w:rsidRPr="00393472">
        <w:rPr>
          <w:rFonts w:cs="Arial"/>
          <w:szCs w:val="18"/>
        </w:rPr>
        <w:t xml:space="preserve"> Information confirmed through interview with a stakeholder (Ombudsman-legal assistant). </w:t>
      </w:r>
    </w:p>
  </w:footnote>
  <w:footnote w:id="245">
    <w:p w14:paraId="7681BF47" w14:textId="77777777" w:rsidR="00055942" w:rsidRPr="00393472" w:rsidRDefault="00055942" w:rsidP="001E53C6">
      <w:pPr>
        <w:pStyle w:val="FootnoteText"/>
        <w:spacing w:after="0"/>
        <w:jc w:val="both"/>
        <w:rPr>
          <w:rFonts w:cs="Arial"/>
          <w:szCs w:val="18"/>
        </w:rPr>
      </w:pPr>
      <w:r w:rsidRPr="00393472">
        <w:rPr>
          <w:rStyle w:val="FootnoteReference"/>
          <w:rFonts w:cs="Arial"/>
          <w:szCs w:val="18"/>
        </w:rPr>
        <w:footnoteRef/>
      </w:r>
      <w:r w:rsidRPr="00393472">
        <w:rPr>
          <w:rFonts w:cs="Arial"/>
          <w:szCs w:val="18"/>
        </w:rPr>
        <w:t xml:space="preserve"> Article 28 Presidential Decree 113/2013. </w:t>
      </w:r>
    </w:p>
  </w:footnote>
  <w:footnote w:id="246">
    <w:p w14:paraId="6A9400EC" w14:textId="77777777" w:rsidR="00055942" w:rsidRPr="00393472" w:rsidRDefault="00055942" w:rsidP="001E53C6">
      <w:pPr>
        <w:pStyle w:val="FootnoteText"/>
        <w:spacing w:after="0"/>
        <w:jc w:val="both"/>
        <w:rPr>
          <w:rFonts w:cs="Arial"/>
          <w:szCs w:val="18"/>
        </w:rPr>
      </w:pPr>
      <w:r w:rsidRPr="00393472">
        <w:rPr>
          <w:rStyle w:val="FootnoteReference"/>
          <w:rFonts w:cs="Arial"/>
          <w:szCs w:val="18"/>
        </w:rPr>
        <w:footnoteRef/>
      </w:r>
      <w:r w:rsidRPr="00393472">
        <w:rPr>
          <w:rFonts w:cs="Arial"/>
          <w:szCs w:val="18"/>
        </w:rPr>
        <w:t xml:space="preserve"> Article 28(5) Law 3907/2011. </w:t>
      </w:r>
    </w:p>
  </w:footnote>
  <w:footnote w:id="247">
    <w:p w14:paraId="4AF460EF" w14:textId="77777777" w:rsidR="00055942" w:rsidRPr="00C37A10" w:rsidRDefault="00055942" w:rsidP="001E53C6">
      <w:pPr>
        <w:pStyle w:val="FootnoteText"/>
        <w:spacing w:after="0"/>
        <w:jc w:val="both"/>
        <w:rPr>
          <w:rFonts w:cs="Arial"/>
          <w:sz w:val="16"/>
          <w:szCs w:val="16"/>
        </w:rPr>
      </w:pPr>
      <w:r w:rsidRPr="00393472">
        <w:rPr>
          <w:rStyle w:val="FootnoteReference"/>
          <w:rFonts w:cs="Arial"/>
          <w:szCs w:val="18"/>
        </w:rPr>
        <w:footnoteRef/>
      </w:r>
      <w:r w:rsidRPr="00393472">
        <w:rPr>
          <w:rFonts w:cs="Arial"/>
          <w:szCs w:val="18"/>
        </w:rPr>
        <w:t xml:space="preserve"> Article 19(1) Presidential Decree 220/2007.</w:t>
      </w:r>
      <w:r w:rsidRPr="00C37A10">
        <w:rPr>
          <w:rFonts w:cs="Arial"/>
          <w:sz w:val="16"/>
          <w:szCs w:val="16"/>
        </w:rPr>
        <w:t xml:space="preserve"> </w:t>
      </w:r>
    </w:p>
  </w:footnote>
  <w:footnote w:id="248">
    <w:p w14:paraId="1C378CB0" w14:textId="77777777" w:rsidR="00055942" w:rsidRPr="00497E33" w:rsidRDefault="00055942" w:rsidP="001E53C6">
      <w:pPr>
        <w:pStyle w:val="FootnoteText"/>
        <w:spacing w:after="0"/>
        <w:jc w:val="both"/>
        <w:rPr>
          <w:rFonts w:cs="Arial"/>
          <w:szCs w:val="18"/>
        </w:rPr>
      </w:pPr>
      <w:r w:rsidRPr="00497E33">
        <w:rPr>
          <w:rStyle w:val="FootnoteReference"/>
          <w:rFonts w:cs="Arial"/>
          <w:szCs w:val="18"/>
        </w:rPr>
        <w:footnoteRef/>
      </w:r>
      <w:r w:rsidRPr="00497E33">
        <w:rPr>
          <w:rFonts w:cs="Arial"/>
          <w:szCs w:val="18"/>
        </w:rPr>
        <w:t xml:space="preserve"> Article 1647 CC.</w:t>
      </w:r>
    </w:p>
  </w:footnote>
  <w:footnote w:id="249">
    <w:p w14:paraId="1A1D09F1" w14:textId="77777777" w:rsidR="00055942" w:rsidRPr="00201557" w:rsidRDefault="00055942" w:rsidP="001E53C6">
      <w:pPr>
        <w:pStyle w:val="FootnoteText"/>
        <w:spacing w:after="0"/>
        <w:jc w:val="both"/>
        <w:rPr>
          <w:rFonts w:cs="Arial"/>
          <w:szCs w:val="18"/>
          <w:lang w:val="en-US"/>
        </w:rPr>
      </w:pPr>
      <w:r w:rsidRPr="00201557">
        <w:rPr>
          <w:rStyle w:val="FootnoteReference"/>
          <w:rFonts w:cs="Arial"/>
          <w:szCs w:val="18"/>
        </w:rPr>
        <w:footnoteRef/>
      </w:r>
      <w:r w:rsidRPr="00201557">
        <w:rPr>
          <w:rFonts w:cs="Arial"/>
          <w:szCs w:val="18"/>
        </w:rPr>
        <w:t xml:space="preserve"> Article 94(1) CCP </w:t>
      </w:r>
      <w:r w:rsidRPr="00201557">
        <w:rPr>
          <w:rFonts w:cs="Arial"/>
          <w:szCs w:val="18"/>
          <w:lang w:val="en-US"/>
        </w:rPr>
        <w:t>applicable in cases of annulment disputes and</w:t>
      </w:r>
      <w:r w:rsidRPr="00201557">
        <w:rPr>
          <w:rFonts w:cs="Arial"/>
          <w:szCs w:val="18"/>
        </w:rPr>
        <w:t xml:space="preserve"> Article 27 </w:t>
      </w:r>
      <w:r w:rsidRPr="00201557">
        <w:rPr>
          <w:rFonts w:cs="Arial"/>
          <w:szCs w:val="18"/>
          <w:lang w:val="en-US"/>
        </w:rPr>
        <w:t>APC</w:t>
      </w:r>
      <w:r w:rsidRPr="00201557">
        <w:rPr>
          <w:rFonts w:cs="Arial"/>
          <w:szCs w:val="18"/>
        </w:rPr>
        <w:t xml:space="preserve"> </w:t>
      </w:r>
      <w:r w:rsidRPr="00201557">
        <w:rPr>
          <w:rFonts w:cs="Arial"/>
          <w:szCs w:val="18"/>
          <w:lang w:val="en-US"/>
        </w:rPr>
        <w:t xml:space="preserve">in cases of full jurisdiction disputes. </w:t>
      </w:r>
    </w:p>
  </w:footnote>
  <w:footnote w:id="250">
    <w:p w14:paraId="67131965" w14:textId="77777777" w:rsidR="00055942" w:rsidRPr="00201557" w:rsidRDefault="00055942" w:rsidP="001E53C6">
      <w:pPr>
        <w:spacing w:before="0" w:after="0" w:line="240" w:lineRule="auto"/>
        <w:jc w:val="both"/>
        <w:rPr>
          <w:bCs/>
          <w:sz w:val="18"/>
          <w:szCs w:val="18"/>
        </w:rPr>
      </w:pPr>
      <w:r w:rsidRPr="00201557">
        <w:rPr>
          <w:rStyle w:val="FootnoteReference"/>
          <w:rFonts w:cs="Arial"/>
          <w:sz w:val="18"/>
          <w:szCs w:val="18"/>
        </w:rPr>
        <w:footnoteRef/>
      </w:r>
      <w:r w:rsidRPr="00201557">
        <w:rPr>
          <w:sz w:val="18"/>
          <w:szCs w:val="18"/>
        </w:rPr>
        <w:t xml:space="preserve"> The only instances where children and their </w:t>
      </w:r>
      <w:r w:rsidRPr="00201557">
        <w:rPr>
          <w:sz w:val="18"/>
          <w:szCs w:val="18"/>
          <w:lang w:val="en-US"/>
        </w:rPr>
        <w:t>parents/guardian</w:t>
      </w:r>
      <w:r w:rsidRPr="00201557">
        <w:rPr>
          <w:sz w:val="18"/>
          <w:szCs w:val="18"/>
        </w:rPr>
        <w:t xml:space="preserve"> have the right to bring cases and appear before the courts in their own names are (in cases of full jurisdiction disputes) mentioned in </w:t>
      </w:r>
      <w:hyperlink w:anchor="section1" w:history="1">
        <w:r w:rsidRPr="00201557">
          <w:rPr>
            <w:rStyle w:val="Hyperlink"/>
            <w:rFonts w:cs="Arial"/>
            <w:sz w:val="18"/>
            <w:szCs w:val="18"/>
          </w:rPr>
          <w:t>Section 1</w:t>
        </w:r>
      </w:hyperlink>
      <w:r w:rsidRPr="00201557">
        <w:rPr>
          <w:sz w:val="18"/>
          <w:szCs w:val="18"/>
        </w:rPr>
        <w:t xml:space="preserve">. </w:t>
      </w:r>
    </w:p>
  </w:footnote>
  <w:footnote w:id="251">
    <w:p w14:paraId="62C23665" w14:textId="77777777" w:rsidR="00055942" w:rsidRPr="00201557" w:rsidRDefault="00055942" w:rsidP="001E53C6">
      <w:pPr>
        <w:pStyle w:val="FootnoteText"/>
        <w:spacing w:after="0"/>
        <w:jc w:val="both"/>
        <w:rPr>
          <w:rFonts w:cs="Arial"/>
          <w:szCs w:val="18"/>
          <w:lang w:val="en-US"/>
        </w:rPr>
      </w:pPr>
      <w:r w:rsidRPr="00201557">
        <w:rPr>
          <w:rStyle w:val="FootnoteReference"/>
          <w:rFonts w:cs="Arial"/>
          <w:szCs w:val="18"/>
        </w:rPr>
        <w:footnoteRef/>
      </w:r>
      <w:r w:rsidRPr="00201557">
        <w:rPr>
          <w:rFonts w:cs="Arial"/>
          <w:szCs w:val="18"/>
        </w:rPr>
        <w:t xml:space="preserve"> </w:t>
      </w:r>
      <w:r w:rsidRPr="00201557">
        <w:rPr>
          <w:rFonts w:cs="Arial"/>
          <w:szCs w:val="18"/>
          <w:lang w:val="en-US"/>
        </w:rPr>
        <w:t>Conclusion confirmed through consultation with a stakeholder (lawyer).</w:t>
      </w:r>
    </w:p>
  </w:footnote>
  <w:footnote w:id="252">
    <w:p w14:paraId="4FADA073" w14:textId="77777777" w:rsidR="00055942" w:rsidRPr="00201557" w:rsidRDefault="00055942" w:rsidP="001E53C6">
      <w:pPr>
        <w:pStyle w:val="FootnoteText"/>
        <w:spacing w:after="0"/>
        <w:jc w:val="both"/>
        <w:rPr>
          <w:rFonts w:cs="Arial"/>
          <w:szCs w:val="18"/>
          <w:lang w:val="en-US"/>
        </w:rPr>
      </w:pPr>
      <w:r w:rsidRPr="00201557">
        <w:rPr>
          <w:rStyle w:val="FootnoteReference"/>
          <w:rFonts w:cs="Arial"/>
          <w:szCs w:val="18"/>
        </w:rPr>
        <w:footnoteRef/>
      </w:r>
      <w:r w:rsidRPr="00201557">
        <w:rPr>
          <w:rFonts w:cs="Arial"/>
          <w:szCs w:val="18"/>
        </w:rPr>
        <w:t xml:space="preserve"> </w:t>
      </w:r>
      <w:r w:rsidRPr="00201557">
        <w:rPr>
          <w:rFonts w:cs="Arial"/>
          <w:szCs w:val="18"/>
          <w:lang w:val="en-US"/>
        </w:rPr>
        <w:t>Information obtained through consultation with a stakeholder (lawyer).</w:t>
      </w:r>
    </w:p>
  </w:footnote>
  <w:footnote w:id="253">
    <w:p w14:paraId="52F13ADC" w14:textId="77777777" w:rsidR="00055942" w:rsidRPr="009F09A5" w:rsidRDefault="00055942" w:rsidP="001E53C6">
      <w:pPr>
        <w:pStyle w:val="FootnoteText"/>
        <w:spacing w:after="0"/>
        <w:jc w:val="both"/>
        <w:rPr>
          <w:rFonts w:cs="Arial"/>
          <w:sz w:val="16"/>
          <w:szCs w:val="16"/>
          <w:lang w:val="en-US"/>
        </w:rPr>
      </w:pPr>
      <w:r w:rsidRPr="00201557">
        <w:rPr>
          <w:rStyle w:val="FootnoteReference"/>
          <w:rFonts w:cs="Arial"/>
          <w:szCs w:val="18"/>
        </w:rPr>
        <w:footnoteRef/>
      </w:r>
      <w:r w:rsidRPr="00201557">
        <w:rPr>
          <w:rFonts w:cs="Arial"/>
          <w:szCs w:val="18"/>
        </w:rPr>
        <w:t xml:space="preserve"> </w:t>
      </w:r>
      <w:r w:rsidRPr="00201557">
        <w:rPr>
          <w:rFonts w:cs="Arial"/>
          <w:szCs w:val="18"/>
          <w:lang w:val="en-US"/>
        </w:rPr>
        <w:t>According to Law 3226/2004 ‘Legal aid to low-income citizens’.</w:t>
      </w:r>
    </w:p>
  </w:footnote>
  <w:footnote w:id="254">
    <w:p w14:paraId="0B6BF705" w14:textId="77777777" w:rsidR="00055942" w:rsidRPr="00201557" w:rsidRDefault="00055942" w:rsidP="001E53C6">
      <w:pPr>
        <w:pStyle w:val="FootnoteText"/>
        <w:spacing w:after="0"/>
        <w:jc w:val="both"/>
        <w:rPr>
          <w:rFonts w:cs="Arial"/>
          <w:szCs w:val="18"/>
        </w:rPr>
      </w:pPr>
      <w:r w:rsidRPr="00201557">
        <w:rPr>
          <w:rStyle w:val="FootnoteReference"/>
          <w:rFonts w:cs="Arial"/>
          <w:szCs w:val="18"/>
        </w:rPr>
        <w:footnoteRef/>
      </w:r>
      <w:r w:rsidRPr="00201557">
        <w:rPr>
          <w:rFonts w:cs="Arial"/>
          <w:szCs w:val="18"/>
        </w:rPr>
        <w:t xml:space="preserve"> Article 37 Presidential Degree 18/89 for annulment disputes and Article 276 APC. Case law: Council of State 3283/2000, Information confirmed through consultation with a stakeholder (judge). </w:t>
      </w:r>
    </w:p>
  </w:footnote>
  <w:footnote w:id="255">
    <w:p w14:paraId="47F04046" w14:textId="77777777" w:rsidR="00055942" w:rsidRPr="00201557" w:rsidRDefault="00055942" w:rsidP="001E53C6">
      <w:pPr>
        <w:pStyle w:val="FootnoteText"/>
        <w:spacing w:after="0"/>
        <w:jc w:val="both"/>
        <w:rPr>
          <w:rFonts w:cs="Arial"/>
          <w:szCs w:val="18"/>
          <w:lang w:val="en-US"/>
        </w:rPr>
      </w:pPr>
      <w:r w:rsidRPr="00201557">
        <w:rPr>
          <w:rStyle w:val="FootnoteReference"/>
          <w:rFonts w:cs="Arial"/>
          <w:szCs w:val="18"/>
        </w:rPr>
        <w:footnoteRef/>
      </w:r>
      <w:r w:rsidRPr="00201557">
        <w:rPr>
          <w:rFonts w:cs="Arial"/>
          <w:szCs w:val="18"/>
        </w:rPr>
        <w:t xml:space="preserve"> </w:t>
      </w:r>
      <w:r w:rsidRPr="00201557">
        <w:rPr>
          <w:rFonts w:cs="Arial"/>
          <w:szCs w:val="18"/>
          <w:lang w:val="en-US"/>
        </w:rPr>
        <w:t>For further information see ‘</w:t>
      </w:r>
      <w:hyperlink r:id="rId28" w:history="1">
        <w:r w:rsidRPr="00201557">
          <w:rPr>
            <w:rStyle w:val="Hyperlink"/>
            <w:rFonts w:cs="Arial"/>
            <w:szCs w:val="18"/>
            <w:lang w:val="en-US"/>
          </w:rPr>
          <w:t>Youth Legal Aid</w:t>
        </w:r>
      </w:hyperlink>
      <w:r w:rsidRPr="00201557">
        <w:rPr>
          <w:rFonts w:cs="Arial"/>
          <w:szCs w:val="18"/>
          <w:lang w:val="en-US"/>
        </w:rPr>
        <w:t xml:space="preserve">’, General Secretariat for Youth. </w:t>
      </w:r>
    </w:p>
  </w:footnote>
  <w:footnote w:id="256">
    <w:p w14:paraId="66DEA5E1" w14:textId="77777777" w:rsidR="00055942" w:rsidRPr="00201557" w:rsidRDefault="00055942" w:rsidP="001E53C6">
      <w:pPr>
        <w:pStyle w:val="FootnoteText"/>
        <w:spacing w:after="0"/>
        <w:jc w:val="both"/>
        <w:rPr>
          <w:rFonts w:cs="Arial"/>
          <w:szCs w:val="18"/>
        </w:rPr>
      </w:pPr>
      <w:r w:rsidRPr="00201557">
        <w:rPr>
          <w:rStyle w:val="FootnoteReference"/>
          <w:rFonts w:cs="Arial"/>
          <w:szCs w:val="18"/>
        </w:rPr>
        <w:footnoteRef/>
      </w:r>
      <w:r w:rsidRPr="00201557">
        <w:rPr>
          <w:rFonts w:cs="Arial"/>
          <w:szCs w:val="18"/>
        </w:rPr>
        <w:t xml:space="preserve"> </w:t>
      </w:r>
      <w:r w:rsidRPr="00201557">
        <w:rPr>
          <w:rFonts w:cs="Arial"/>
          <w:szCs w:val="18"/>
          <w:lang w:val="en-US"/>
        </w:rPr>
        <w:t>‘</w:t>
      </w:r>
      <w:hyperlink r:id="rId29" w:history="1">
        <w:r w:rsidRPr="00201557">
          <w:rPr>
            <w:rStyle w:val="Hyperlink"/>
            <w:rFonts w:cs="Arial"/>
            <w:szCs w:val="18"/>
            <w:lang w:val="en-US"/>
          </w:rPr>
          <w:t>Youth Legal Aid</w:t>
        </w:r>
      </w:hyperlink>
      <w:r w:rsidRPr="00201557">
        <w:rPr>
          <w:rFonts w:cs="Arial"/>
          <w:szCs w:val="18"/>
          <w:lang w:val="en-US"/>
        </w:rPr>
        <w:t>’, General Secretariat for Youth.</w:t>
      </w:r>
    </w:p>
  </w:footnote>
  <w:footnote w:id="257">
    <w:p w14:paraId="068E8A86" w14:textId="77777777" w:rsidR="00055942" w:rsidRPr="00201557" w:rsidRDefault="00055942" w:rsidP="001E53C6">
      <w:pPr>
        <w:pStyle w:val="FootnoteText"/>
        <w:spacing w:after="0"/>
        <w:jc w:val="both"/>
        <w:rPr>
          <w:rFonts w:cs="Arial"/>
          <w:szCs w:val="18"/>
          <w:lang w:val="en-US"/>
        </w:rPr>
      </w:pPr>
      <w:r w:rsidRPr="00201557">
        <w:rPr>
          <w:rStyle w:val="FootnoteReference"/>
          <w:rFonts w:cs="Arial"/>
          <w:szCs w:val="18"/>
        </w:rPr>
        <w:footnoteRef/>
      </w:r>
      <w:r w:rsidRPr="00201557">
        <w:rPr>
          <w:rFonts w:cs="Arial"/>
          <w:szCs w:val="18"/>
        </w:rPr>
        <w:t xml:space="preserve"> </w:t>
      </w:r>
      <w:r w:rsidRPr="00201557">
        <w:rPr>
          <w:rFonts w:cs="Arial"/>
          <w:szCs w:val="18"/>
          <w:lang w:val="en-US"/>
        </w:rPr>
        <w:t>For further information see ‘</w:t>
      </w:r>
      <w:hyperlink r:id="rId30" w:history="1">
        <w:r w:rsidRPr="00201557">
          <w:rPr>
            <w:rStyle w:val="Hyperlink"/>
            <w:rFonts w:cs="Arial"/>
            <w:szCs w:val="18"/>
            <w:lang w:val="en-US"/>
          </w:rPr>
          <w:t>Youth Legal Aid</w:t>
        </w:r>
      </w:hyperlink>
      <w:r w:rsidRPr="00201557">
        <w:rPr>
          <w:rFonts w:cs="Arial"/>
          <w:szCs w:val="18"/>
          <w:lang w:val="en-US"/>
        </w:rPr>
        <w:t xml:space="preserve">’, General Secretariat for Youth. </w:t>
      </w:r>
    </w:p>
  </w:footnote>
  <w:footnote w:id="258">
    <w:p w14:paraId="2564EBBB" w14:textId="77777777" w:rsidR="00055942" w:rsidRPr="00201557" w:rsidRDefault="00055942" w:rsidP="001E53C6">
      <w:pPr>
        <w:pStyle w:val="FootnoteText"/>
        <w:spacing w:after="0"/>
        <w:jc w:val="both"/>
        <w:rPr>
          <w:rFonts w:cs="Arial"/>
          <w:szCs w:val="18"/>
          <w:lang w:val="en-US"/>
        </w:rPr>
      </w:pPr>
      <w:r w:rsidRPr="00201557">
        <w:rPr>
          <w:rStyle w:val="FootnoteReference"/>
          <w:rFonts w:cs="Arial"/>
          <w:szCs w:val="18"/>
        </w:rPr>
        <w:footnoteRef/>
      </w:r>
      <w:r w:rsidRPr="00201557">
        <w:rPr>
          <w:rFonts w:cs="Arial"/>
          <w:szCs w:val="18"/>
        </w:rPr>
        <w:t xml:space="preserve"> </w:t>
      </w:r>
      <w:r w:rsidRPr="00201557">
        <w:rPr>
          <w:rFonts w:cs="Arial"/>
          <w:szCs w:val="18"/>
          <w:lang w:val="en-US"/>
        </w:rPr>
        <w:t>Regulated by Law 3226/2004 ‘Legal aid to low-income citizens’.</w:t>
      </w:r>
    </w:p>
  </w:footnote>
  <w:footnote w:id="259">
    <w:p w14:paraId="2BB42F7D" w14:textId="77777777" w:rsidR="00055942" w:rsidRPr="00201557" w:rsidRDefault="00055942" w:rsidP="001E53C6">
      <w:pPr>
        <w:pStyle w:val="FootnoteText"/>
        <w:spacing w:after="0"/>
        <w:jc w:val="both"/>
        <w:rPr>
          <w:rFonts w:cs="Arial"/>
          <w:szCs w:val="18"/>
          <w:lang w:val="en-US"/>
        </w:rPr>
      </w:pPr>
      <w:r w:rsidRPr="00201557">
        <w:rPr>
          <w:rStyle w:val="FootnoteReference"/>
          <w:rFonts w:cs="Arial"/>
          <w:szCs w:val="18"/>
        </w:rPr>
        <w:footnoteRef/>
      </w:r>
      <w:r w:rsidRPr="00201557">
        <w:rPr>
          <w:rFonts w:cs="Arial"/>
          <w:szCs w:val="18"/>
        </w:rPr>
        <w:t xml:space="preserve"> Article 1(1) Law 3226/2004</w:t>
      </w:r>
      <w:r w:rsidRPr="00201557">
        <w:rPr>
          <w:rFonts w:cs="Arial"/>
          <w:szCs w:val="18"/>
          <w:lang w:val="en-US"/>
        </w:rPr>
        <w:t xml:space="preserve"> ‘Legal aid to low-income citizens’. </w:t>
      </w:r>
    </w:p>
  </w:footnote>
  <w:footnote w:id="260">
    <w:p w14:paraId="3A8E9DFC" w14:textId="77777777" w:rsidR="00055942" w:rsidRPr="009F09A5" w:rsidRDefault="00055942" w:rsidP="001E53C6">
      <w:pPr>
        <w:pStyle w:val="FootnoteText"/>
        <w:spacing w:after="0"/>
        <w:jc w:val="both"/>
        <w:rPr>
          <w:rFonts w:cs="Arial"/>
          <w:sz w:val="16"/>
          <w:szCs w:val="16"/>
          <w:lang w:val="en-US"/>
        </w:rPr>
      </w:pPr>
      <w:r w:rsidRPr="00201557">
        <w:rPr>
          <w:rStyle w:val="FootnoteReference"/>
          <w:rFonts w:cs="Arial"/>
          <w:szCs w:val="18"/>
        </w:rPr>
        <w:footnoteRef/>
      </w:r>
      <w:r w:rsidRPr="00201557">
        <w:rPr>
          <w:rFonts w:cs="Arial"/>
          <w:szCs w:val="18"/>
        </w:rPr>
        <w:t xml:space="preserve"> </w:t>
      </w:r>
      <w:r w:rsidRPr="00201557">
        <w:rPr>
          <w:rFonts w:cs="Arial"/>
          <w:szCs w:val="18"/>
          <w:lang w:val="en-US"/>
        </w:rPr>
        <w:t>It is provided so in Article 28(4) Law 3807/2011.</w:t>
      </w:r>
    </w:p>
  </w:footnote>
  <w:footnote w:id="261">
    <w:p w14:paraId="0C4FA2A5" w14:textId="77777777" w:rsidR="00055942" w:rsidRPr="00201557" w:rsidRDefault="00055942" w:rsidP="001E53C6">
      <w:pPr>
        <w:pStyle w:val="FootnoteText"/>
        <w:spacing w:after="0"/>
        <w:jc w:val="both"/>
        <w:rPr>
          <w:rFonts w:cs="Arial"/>
          <w:szCs w:val="18"/>
          <w:lang w:val="fr-BE"/>
        </w:rPr>
      </w:pPr>
      <w:r w:rsidRPr="00201557">
        <w:rPr>
          <w:rStyle w:val="FootnoteReference"/>
          <w:rFonts w:cs="Arial"/>
          <w:szCs w:val="18"/>
        </w:rPr>
        <w:footnoteRef/>
      </w:r>
      <w:r w:rsidRPr="00B949AC">
        <w:rPr>
          <w:rFonts w:cs="Arial"/>
          <w:szCs w:val="18"/>
          <w:lang w:val="fr-FR"/>
        </w:rPr>
        <w:t xml:space="preserve"> </w:t>
      </w:r>
      <w:r w:rsidRPr="00201557">
        <w:rPr>
          <w:rFonts w:cs="Arial"/>
          <w:szCs w:val="18"/>
          <w:lang w:val="fr-BE"/>
        </w:rPr>
        <w:t>Article 1517 CC.</w:t>
      </w:r>
    </w:p>
  </w:footnote>
  <w:footnote w:id="262">
    <w:p w14:paraId="661F3C1A" w14:textId="77777777" w:rsidR="00055942" w:rsidRPr="00B949AC" w:rsidRDefault="00055942" w:rsidP="001E53C6">
      <w:pPr>
        <w:pStyle w:val="FootnoteText"/>
        <w:spacing w:after="0"/>
        <w:jc w:val="both"/>
        <w:rPr>
          <w:rFonts w:cs="Arial"/>
          <w:szCs w:val="18"/>
          <w:lang w:val="fr-FR"/>
        </w:rPr>
      </w:pPr>
      <w:r w:rsidRPr="00201557">
        <w:rPr>
          <w:rStyle w:val="FootnoteReference"/>
          <w:rFonts w:cs="Arial"/>
          <w:szCs w:val="18"/>
        </w:rPr>
        <w:footnoteRef/>
      </w:r>
      <w:r w:rsidRPr="00B949AC">
        <w:rPr>
          <w:rFonts w:cs="Arial"/>
          <w:szCs w:val="18"/>
          <w:lang w:val="fr-FR"/>
        </w:rPr>
        <w:t xml:space="preserve"> Article 1628 CC.</w:t>
      </w:r>
    </w:p>
  </w:footnote>
  <w:footnote w:id="263">
    <w:p w14:paraId="57519912" w14:textId="77777777" w:rsidR="00055942" w:rsidRPr="00B949AC" w:rsidRDefault="00055942" w:rsidP="001E53C6">
      <w:pPr>
        <w:pStyle w:val="FootnoteText"/>
        <w:spacing w:after="0"/>
        <w:jc w:val="both"/>
        <w:rPr>
          <w:rFonts w:cs="Arial"/>
          <w:szCs w:val="18"/>
          <w:lang w:val="fr-FR"/>
        </w:rPr>
      </w:pPr>
      <w:r w:rsidRPr="00201557">
        <w:rPr>
          <w:rStyle w:val="FootnoteReference"/>
          <w:rFonts w:cs="Arial"/>
          <w:szCs w:val="18"/>
        </w:rPr>
        <w:footnoteRef/>
      </w:r>
      <w:r w:rsidRPr="00B949AC">
        <w:rPr>
          <w:rFonts w:cs="Arial"/>
          <w:szCs w:val="18"/>
          <w:lang w:val="fr-FR"/>
        </w:rPr>
        <w:t xml:space="preserve"> Article 1627 CC.</w:t>
      </w:r>
    </w:p>
  </w:footnote>
  <w:footnote w:id="264">
    <w:p w14:paraId="706A2965" w14:textId="77777777" w:rsidR="00055942" w:rsidRPr="00201557" w:rsidRDefault="00055942" w:rsidP="001E53C6">
      <w:pPr>
        <w:pStyle w:val="FootnoteText"/>
        <w:spacing w:after="0"/>
        <w:jc w:val="both"/>
        <w:rPr>
          <w:rFonts w:cs="Arial"/>
          <w:szCs w:val="18"/>
          <w:lang w:val="en-US"/>
        </w:rPr>
      </w:pPr>
      <w:r w:rsidRPr="00201557">
        <w:rPr>
          <w:rStyle w:val="FootnoteReference"/>
          <w:rFonts w:cs="Arial"/>
          <w:szCs w:val="18"/>
        </w:rPr>
        <w:footnoteRef/>
      </w:r>
      <w:r w:rsidRPr="00201557">
        <w:rPr>
          <w:rFonts w:cs="Arial"/>
          <w:szCs w:val="18"/>
        </w:rPr>
        <w:t xml:space="preserve"> </w:t>
      </w:r>
      <w:r w:rsidRPr="00201557">
        <w:rPr>
          <w:rFonts w:cs="Arial"/>
          <w:szCs w:val="18"/>
          <w:lang w:val="en-US"/>
        </w:rPr>
        <w:t>Law 3907/2011.</w:t>
      </w:r>
    </w:p>
  </w:footnote>
  <w:footnote w:id="265">
    <w:p w14:paraId="33C2EA13" w14:textId="77777777" w:rsidR="00055942" w:rsidRPr="00201557" w:rsidRDefault="00055942" w:rsidP="001E53C6">
      <w:pPr>
        <w:pStyle w:val="FootnoteText"/>
        <w:rPr>
          <w:szCs w:val="18"/>
          <w:lang w:val="en-US"/>
        </w:rPr>
      </w:pPr>
      <w:r w:rsidRPr="00201557">
        <w:rPr>
          <w:rStyle w:val="FootnoteReference"/>
          <w:szCs w:val="18"/>
        </w:rPr>
        <w:footnoteRef/>
      </w:r>
      <w:r w:rsidRPr="00201557">
        <w:rPr>
          <w:szCs w:val="18"/>
        </w:rPr>
        <w:t xml:space="preserve"> </w:t>
      </w:r>
      <w:r w:rsidRPr="00201557">
        <w:rPr>
          <w:szCs w:val="18"/>
          <w:lang w:val="en-US"/>
        </w:rPr>
        <w:t xml:space="preserve">Article 41 (1a) Law 3907/2011. </w:t>
      </w:r>
    </w:p>
  </w:footnote>
  <w:footnote w:id="266">
    <w:p w14:paraId="579AA169" w14:textId="77777777" w:rsidR="00055942" w:rsidRPr="00201557" w:rsidRDefault="00055942" w:rsidP="001E53C6">
      <w:pPr>
        <w:pStyle w:val="FootnoteText"/>
        <w:spacing w:after="0"/>
        <w:jc w:val="both"/>
        <w:rPr>
          <w:rFonts w:cs="Arial"/>
          <w:szCs w:val="18"/>
          <w:lang w:val="en-US"/>
        </w:rPr>
      </w:pPr>
      <w:r w:rsidRPr="00201557">
        <w:rPr>
          <w:rStyle w:val="FootnoteReference"/>
          <w:rFonts w:cs="Arial"/>
          <w:szCs w:val="18"/>
        </w:rPr>
        <w:footnoteRef/>
      </w:r>
      <w:r w:rsidRPr="00201557">
        <w:rPr>
          <w:rFonts w:cs="Arial"/>
          <w:szCs w:val="18"/>
        </w:rPr>
        <w:t xml:space="preserve"> Article 30(1) Law 3907/2011.</w:t>
      </w:r>
    </w:p>
  </w:footnote>
  <w:footnote w:id="267">
    <w:p w14:paraId="622F100F" w14:textId="77777777" w:rsidR="00055942" w:rsidRPr="00201557" w:rsidRDefault="00055942" w:rsidP="00201557">
      <w:pPr>
        <w:pStyle w:val="FootnoteText"/>
        <w:spacing w:after="0"/>
        <w:rPr>
          <w:szCs w:val="18"/>
          <w:lang w:val="en-US"/>
        </w:rPr>
      </w:pPr>
      <w:r w:rsidRPr="00201557">
        <w:rPr>
          <w:rStyle w:val="FootnoteReference"/>
          <w:szCs w:val="18"/>
        </w:rPr>
        <w:footnoteRef/>
      </w:r>
      <w:r w:rsidRPr="00201557">
        <w:rPr>
          <w:szCs w:val="18"/>
        </w:rPr>
        <w:t xml:space="preserve"> </w:t>
      </w:r>
      <w:r w:rsidRPr="00201557">
        <w:rPr>
          <w:rFonts w:cs="Arial"/>
          <w:szCs w:val="18"/>
        </w:rPr>
        <w:t>Article 30 (5) Law 3907/2011.</w:t>
      </w:r>
    </w:p>
  </w:footnote>
  <w:footnote w:id="268">
    <w:p w14:paraId="42880443" w14:textId="77777777" w:rsidR="00055942" w:rsidRPr="00201557" w:rsidRDefault="00055942" w:rsidP="001E53C6">
      <w:pPr>
        <w:pStyle w:val="FootnoteText"/>
        <w:spacing w:after="0"/>
        <w:jc w:val="both"/>
        <w:rPr>
          <w:rFonts w:cs="Arial"/>
          <w:szCs w:val="18"/>
        </w:rPr>
      </w:pPr>
      <w:r w:rsidRPr="00201557">
        <w:rPr>
          <w:rStyle w:val="FootnoteReference"/>
          <w:rFonts w:cs="Arial"/>
          <w:szCs w:val="18"/>
        </w:rPr>
        <w:footnoteRef/>
      </w:r>
      <w:r w:rsidRPr="00201557">
        <w:rPr>
          <w:rFonts w:cs="Arial"/>
          <w:szCs w:val="18"/>
        </w:rPr>
        <w:t xml:space="preserve"> Article 30 (6) Law 3907/2011.</w:t>
      </w:r>
    </w:p>
  </w:footnote>
  <w:footnote w:id="269">
    <w:p w14:paraId="77185EFF" w14:textId="77777777" w:rsidR="00055942" w:rsidRPr="00201557" w:rsidRDefault="00055942" w:rsidP="001E53C6">
      <w:pPr>
        <w:pStyle w:val="FootnoteText"/>
        <w:spacing w:after="0"/>
        <w:jc w:val="both"/>
        <w:rPr>
          <w:rFonts w:cs="Arial"/>
          <w:szCs w:val="18"/>
        </w:rPr>
      </w:pPr>
      <w:r w:rsidRPr="00201557">
        <w:rPr>
          <w:rStyle w:val="FootnoteReference"/>
          <w:rFonts w:cs="Arial"/>
          <w:szCs w:val="18"/>
        </w:rPr>
        <w:footnoteRef/>
      </w:r>
      <w:r w:rsidRPr="00201557">
        <w:rPr>
          <w:rFonts w:cs="Arial"/>
          <w:szCs w:val="18"/>
        </w:rPr>
        <w:t xml:space="preserve"> </w:t>
      </w:r>
      <w:r w:rsidRPr="00201557">
        <w:rPr>
          <w:rFonts w:cs="Arial"/>
          <w:szCs w:val="18"/>
          <w:lang w:val="en-US"/>
        </w:rPr>
        <w:t>Article 32 (1) Law 3907/2011.</w:t>
      </w:r>
    </w:p>
  </w:footnote>
  <w:footnote w:id="270">
    <w:p w14:paraId="7D01429C" w14:textId="77777777" w:rsidR="00055942" w:rsidRPr="00201557" w:rsidRDefault="00055942" w:rsidP="001E53C6">
      <w:pPr>
        <w:autoSpaceDE w:val="0"/>
        <w:autoSpaceDN w:val="0"/>
        <w:adjustRightInd w:val="0"/>
        <w:spacing w:before="0" w:after="0" w:line="240" w:lineRule="auto"/>
        <w:jc w:val="both"/>
        <w:rPr>
          <w:rFonts w:eastAsia="Times New Roman"/>
          <w:sz w:val="18"/>
          <w:szCs w:val="18"/>
          <w:lang w:eastAsia="el-GR"/>
        </w:rPr>
      </w:pPr>
      <w:r w:rsidRPr="00201557">
        <w:rPr>
          <w:rStyle w:val="FootnoteReference"/>
          <w:rFonts w:cs="Arial"/>
          <w:sz w:val="18"/>
          <w:szCs w:val="18"/>
        </w:rPr>
        <w:footnoteRef/>
      </w:r>
      <w:r w:rsidRPr="00201557">
        <w:rPr>
          <w:sz w:val="18"/>
          <w:szCs w:val="18"/>
        </w:rPr>
        <w:t xml:space="preserve"> </w:t>
      </w:r>
      <w:r w:rsidRPr="00201557">
        <w:rPr>
          <w:sz w:val="18"/>
          <w:szCs w:val="18"/>
          <w:lang w:val="en-US"/>
        </w:rPr>
        <w:t xml:space="preserve">Article 32 (3) Law 3907/2011 and Article </w:t>
      </w:r>
      <w:r w:rsidRPr="00201557">
        <w:rPr>
          <w:rFonts w:eastAsia="Times New Roman"/>
          <w:sz w:val="18"/>
          <w:szCs w:val="18"/>
          <w:lang w:eastAsia="el-GR"/>
        </w:rPr>
        <w:t>72</w:t>
      </w:r>
      <w:r w:rsidRPr="00201557">
        <w:rPr>
          <w:rFonts w:eastAsia="Times New Roman"/>
          <w:sz w:val="18"/>
          <w:szCs w:val="18"/>
          <w:lang w:val="en-US" w:eastAsia="el-GR"/>
        </w:rPr>
        <w:t xml:space="preserve"> Law</w:t>
      </w:r>
      <w:r w:rsidRPr="00201557">
        <w:rPr>
          <w:rFonts w:eastAsia="Times New Roman"/>
          <w:sz w:val="18"/>
          <w:szCs w:val="18"/>
          <w:lang w:eastAsia="el-GR"/>
        </w:rPr>
        <w:t xml:space="preserve"> 3386/ 2005</w:t>
      </w:r>
      <w:r w:rsidRPr="00201557">
        <w:rPr>
          <w:sz w:val="18"/>
          <w:szCs w:val="18"/>
          <w:lang w:val="en-US"/>
        </w:rPr>
        <w:t xml:space="preserve">. </w:t>
      </w:r>
    </w:p>
  </w:footnote>
  <w:footnote w:id="271">
    <w:p w14:paraId="3465631E" w14:textId="77777777" w:rsidR="00055942" w:rsidRPr="00201557" w:rsidRDefault="00055942" w:rsidP="001E53C6">
      <w:pPr>
        <w:pStyle w:val="FootnoteText"/>
        <w:spacing w:after="0"/>
        <w:jc w:val="both"/>
        <w:rPr>
          <w:rFonts w:cs="Arial"/>
          <w:szCs w:val="18"/>
          <w:lang w:val="en-US"/>
        </w:rPr>
      </w:pPr>
      <w:r w:rsidRPr="00201557">
        <w:rPr>
          <w:rStyle w:val="FootnoteReference"/>
          <w:rFonts w:cs="Arial"/>
          <w:szCs w:val="18"/>
        </w:rPr>
        <w:footnoteRef/>
      </w:r>
      <w:r w:rsidRPr="00201557">
        <w:rPr>
          <w:rFonts w:cs="Arial"/>
          <w:szCs w:val="18"/>
        </w:rPr>
        <w:t xml:space="preserve"> </w:t>
      </w:r>
      <w:r w:rsidRPr="00201557">
        <w:rPr>
          <w:rFonts w:cs="Arial"/>
          <w:szCs w:val="18"/>
          <w:lang w:val="en-US"/>
        </w:rPr>
        <w:t xml:space="preserve">Article 32 (4) Law 3907/2011. </w:t>
      </w:r>
    </w:p>
  </w:footnote>
  <w:footnote w:id="272">
    <w:p w14:paraId="309846E6" w14:textId="77777777" w:rsidR="00055942" w:rsidRPr="00201557" w:rsidRDefault="00055942" w:rsidP="001E53C6">
      <w:pPr>
        <w:pStyle w:val="FootnoteText"/>
        <w:spacing w:after="0"/>
        <w:jc w:val="both"/>
        <w:rPr>
          <w:rFonts w:cs="Arial"/>
          <w:szCs w:val="18"/>
          <w:lang w:val="en-US"/>
        </w:rPr>
      </w:pPr>
      <w:r w:rsidRPr="00201557">
        <w:rPr>
          <w:rStyle w:val="FootnoteReference"/>
          <w:rFonts w:cs="Arial"/>
          <w:szCs w:val="18"/>
        </w:rPr>
        <w:footnoteRef/>
      </w:r>
      <w:r w:rsidRPr="00201557">
        <w:rPr>
          <w:rFonts w:cs="Arial"/>
          <w:szCs w:val="18"/>
        </w:rPr>
        <w:t xml:space="preserve"> </w:t>
      </w:r>
      <w:r w:rsidRPr="00201557">
        <w:rPr>
          <w:rFonts w:cs="Arial"/>
          <w:szCs w:val="18"/>
          <w:lang w:val="en-US"/>
        </w:rPr>
        <w:t>Article 32 (5) Law 3907/2011.</w:t>
      </w:r>
    </w:p>
  </w:footnote>
  <w:footnote w:id="273">
    <w:p w14:paraId="5CE4A697" w14:textId="77777777" w:rsidR="00055942" w:rsidRPr="00201557" w:rsidRDefault="00055942" w:rsidP="001E53C6">
      <w:pPr>
        <w:pStyle w:val="FootnoteText"/>
        <w:spacing w:after="0"/>
        <w:jc w:val="both"/>
        <w:rPr>
          <w:rFonts w:cs="Arial"/>
          <w:szCs w:val="18"/>
          <w:lang w:val="en-US"/>
        </w:rPr>
      </w:pPr>
      <w:r w:rsidRPr="00201557">
        <w:rPr>
          <w:rStyle w:val="FootnoteReference"/>
          <w:rFonts w:cs="Arial"/>
          <w:szCs w:val="18"/>
        </w:rPr>
        <w:footnoteRef/>
      </w:r>
      <w:r w:rsidRPr="00201557">
        <w:rPr>
          <w:rFonts w:cs="Arial"/>
          <w:szCs w:val="18"/>
        </w:rPr>
        <w:t xml:space="preserve"> </w:t>
      </w:r>
      <w:r w:rsidRPr="00201557">
        <w:rPr>
          <w:rFonts w:cs="Arial"/>
          <w:szCs w:val="18"/>
          <w:lang w:val="en-US"/>
        </w:rPr>
        <w:t xml:space="preserve">Article 12 (2) Presidential Degree 113/2013. </w:t>
      </w:r>
    </w:p>
  </w:footnote>
  <w:footnote w:id="274">
    <w:p w14:paraId="4AD7E22B" w14:textId="77777777" w:rsidR="00055942" w:rsidRPr="00792636" w:rsidRDefault="00055942" w:rsidP="001E53C6">
      <w:pPr>
        <w:pStyle w:val="FootnoteText"/>
        <w:rPr>
          <w:lang w:val="en-US"/>
        </w:rPr>
      </w:pPr>
      <w:r w:rsidRPr="00201557">
        <w:rPr>
          <w:rStyle w:val="FootnoteReference"/>
          <w:szCs w:val="18"/>
        </w:rPr>
        <w:footnoteRef/>
      </w:r>
      <w:r w:rsidRPr="00201557">
        <w:rPr>
          <w:szCs w:val="18"/>
        </w:rPr>
        <w:t xml:space="preserve"> </w:t>
      </w:r>
      <w:r w:rsidRPr="00201557">
        <w:rPr>
          <w:rFonts w:cs="Arial"/>
          <w:szCs w:val="18"/>
          <w:lang w:val="en-US"/>
        </w:rPr>
        <w:t>Article 12 (3) Presidential Degree 113/2013.</w:t>
      </w:r>
    </w:p>
  </w:footnote>
  <w:footnote w:id="275">
    <w:p w14:paraId="570C7A5D" w14:textId="77777777" w:rsidR="00055942" w:rsidRPr="00201557" w:rsidRDefault="00055942" w:rsidP="00201557">
      <w:pPr>
        <w:pStyle w:val="FootnoteText"/>
        <w:spacing w:after="0"/>
        <w:rPr>
          <w:szCs w:val="18"/>
          <w:lang w:val="en-US"/>
        </w:rPr>
      </w:pPr>
      <w:r w:rsidRPr="00201557">
        <w:rPr>
          <w:rStyle w:val="FootnoteReference"/>
          <w:szCs w:val="18"/>
        </w:rPr>
        <w:footnoteRef/>
      </w:r>
      <w:r w:rsidRPr="00201557">
        <w:rPr>
          <w:szCs w:val="18"/>
        </w:rPr>
        <w:t xml:space="preserve"> </w:t>
      </w:r>
      <w:r w:rsidRPr="00201557">
        <w:rPr>
          <w:rFonts w:cs="Arial"/>
          <w:szCs w:val="18"/>
          <w:lang w:val="en-US"/>
        </w:rPr>
        <w:t>Article 12 (6) Presidential Degree 113/2013.</w:t>
      </w:r>
    </w:p>
  </w:footnote>
  <w:footnote w:id="276">
    <w:p w14:paraId="14BF2D76" w14:textId="77777777" w:rsidR="00055942" w:rsidRPr="00201557" w:rsidRDefault="00055942" w:rsidP="001E53C6">
      <w:pPr>
        <w:pStyle w:val="FootnoteText"/>
        <w:spacing w:after="0"/>
        <w:jc w:val="both"/>
        <w:rPr>
          <w:rFonts w:cs="Arial"/>
          <w:szCs w:val="18"/>
          <w:lang w:val="en-US"/>
        </w:rPr>
      </w:pPr>
      <w:r w:rsidRPr="00201557">
        <w:rPr>
          <w:rStyle w:val="FootnoteReference"/>
          <w:rFonts w:cs="Arial"/>
          <w:szCs w:val="18"/>
        </w:rPr>
        <w:footnoteRef/>
      </w:r>
      <w:r w:rsidRPr="00201557">
        <w:rPr>
          <w:rFonts w:cs="Arial"/>
          <w:szCs w:val="18"/>
        </w:rPr>
        <w:t xml:space="preserve"> </w:t>
      </w:r>
      <w:r w:rsidRPr="00201557">
        <w:rPr>
          <w:rFonts w:cs="Arial"/>
          <w:szCs w:val="18"/>
          <w:lang w:val="en-US"/>
        </w:rPr>
        <w:t xml:space="preserve">Article 12(8)(b) Presidential Degree 113/2013. </w:t>
      </w:r>
    </w:p>
  </w:footnote>
  <w:footnote w:id="277">
    <w:p w14:paraId="053FBC05" w14:textId="77777777" w:rsidR="00055942" w:rsidRPr="00201557" w:rsidRDefault="00055942" w:rsidP="001E53C6">
      <w:pPr>
        <w:pStyle w:val="FootnoteText"/>
        <w:spacing w:after="0"/>
        <w:jc w:val="both"/>
        <w:rPr>
          <w:rFonts w:cs="Arial"/>
          <w:szCs w:val="18"/>
        </w:rPr>
      </w:pPr>
      <w:r w:rsidRPr="00201557">
        <w:rPr>
          <w:rStyle w:val="FootnoteReference"/>
          <w:rFonts w:cs="Arial"/>
          <w:szCs w:val="18"/>
        </w:rPr>
        <w:footnoteRef/>
      </w:r>
      <w:r w:rsidRPr="00201557">
        <w:rPr>
          <w:rFonts w:cs="Arial"/>
          <w:szCs w:val="18"/>
        </w:rPr>
        <w:t xml:space="preserve"> As already mentioned in </w:t>
      </w:r>
      <w:hyperlink w:anchor="The child as an actor in administrative judicial proceedings" w:history="1">
        <w:r w:rsidRPr="00201557">
          <w:rPr>
            <w:rStyle w:val="Hyperlink"/>
            <w:rFonts w:cs="Arial"/>
            <w:szCs w:val="18"/>
          </w:rPr>
          <w:t>Section 2.1</w:t>
        </w:r>
      </w:hyperlink>
      <w:r w:rsidRPr="00201557">
        <w:rPr>
          <w:rFonts w:cs="Arial"/>
          <w:szCs w:val="18"/>
        </w:rPr>
        <w:t xml:space="preserve"> in </w:t>
      </w:r>
      <w:r w:rsidRPr="00201557">
        <w:rPr>
          <w:rFonts w:cs="Arial"/>
          <w:szCs w:val="18"/>
          <w:lang w:val="en-US"/>
        </w:rPr>
        <w:t xml:space="preserve">a </w:t>
      </w:r>
      <w:r w:rsidRPr="00201557">
        <w:rPr>
          <w:rFonts w:cs="Arial"/>
          <w:szCs w:val="18"/>
        </w:rPr>
        <w:t>case of interim measures the presence of lawyer in not mandatory. Moreover, the application contesting detention could be considered as a situation where ‘’imminent danger’’ is to be prevented and so, a judge can allow even a child to present his objections on his own right, without legal representation or presence of his/her parent/guardian. Information confirmed through consultation with a stakeholder (</w:t>
      </w:r>
      <w:r w:rsidRPr="00201557">
        <w:rPr>
          <w:rFonts w:cs="Arial"/>
          <w:szCs w:val="18"/>
          <w:lang w:val="en-US"/>
        </w:rPr>
        <w:t>j</w:t>
      </w:r>
      <w:r w:rsidRPr="00201557">
        <w:rPr>
          <w:rFonts w:cs="Arial"/>
          <w:szCs w:val="18"/>
        </w:rPr>
        <w:t xml:space="preserve">udge). </w:t>
      </w:r>
    </w:p>
  </w:footnote>
  <w:footnote w:id="278">
    <w:p w14:paraId="791CCF79" w14:textId="77777777" w:rsidR="00055942" w:rsidRPr="00201557" w:rsidRDefault="00055942" w:rsidP="001E53C6">
      <w:pPr>
        <w:pStyle w:val="FootnoteText"/>
        <w:spacing w:after="0"/>
        <w:jc w:val="both"/>
        <w:rPr>
          <w:rFonts w:cs="Arial"/>
          <w:szCs w:val="18"/>
        </w:rPr>
      </w:pPr>
      <w:r w:rsidRPr="00201557">
        <w:rPr>
          <w:rStyle w:val="FootnoteReference"/>
          <w:rFonts w:cs="Arial"/>
          <w:szCs w:val="18"/>
        </w:rPr>
        <w:footnoteRef/>
      </w:r>
      <w:r w:rsidRPr="00201557">
        <w:rPr>
          <w:rFonts w:cs="Arial"/>
          <w:szCs w:val="18"/>
        </w:rPr>
        <w:t xml:space="preserve"> </w:t>
      </w:r>
      <w:r w:rsidRPr="00201557">
        <w:rPr>
          <w:rFonts w:cs="Arial"/>
          <w:szCs w:val="18"/>
          <w:lang w:val="en-US"/>
        </w:rPr>
        <w:t xml:space="preserve">Article 76(3) Law 3386/2005 as revised by the Article 48(2) Law 3772/2009. This article describing a statutory provision on the right of a child to appeal against an administrative decision of detention is aligned to the European convention’s of humans rights standards described in the Article 5(1), Katsogiannou, M., ‘The restriction of children’s personal liberty in the light of the European Convention of Human Right. The europeanisation of Greek juvenile law a posse ad esse’ [2012], Nomiko Vima 2311, 2333. </w:t>
      </w:r>
    </w:p>
  </w:footnote>
  <w:footnote w:id="279">
    <w:p w14:paraId="615055FB" w14:textId="77777777" w:rsidR="00055942" w:rsidRPr="00201557" w:rsidRDefault="00055942" w:rsidP="001E53C6">
      <w:pPr>
        <w:pStyle w:val="FootnoteText"/>
        <w:spacing w:after="0"/>
        <w:jc w:val="both"/>
        <w:rPr>
          <w:rFonts w:cs="Arial"/>
          <w:szCs w:val="18"/>
        </w:rPr>
      </w:pPr>
      <w:r w:rsidRPr="00201557">
        <w:rPr>
          <w:rStyle w:val="FootnoteReference"/>
          <w:rFonts w:cs="Arial"/>
          <w:szCs w:val="18"/>
        </w:rPr>
        <w:footnoteRef/>
      </w:r>
      <w:r w:rsidRPr="00201557">
        <w:rPr>
          <w:rFonts w:cs="Arial"/>
          <w:szCs w:val="18"/>
        </w:rPr>
        <w:t xml:space="preserve"> </w:t>
      </w:r>
      <w:r w:rsidRPr="00201557">
        <w:rPr>
          <w:rFonts w:cs="Arial"/>
          <w:szCs w:val="18"/>
          <w:lang w:val="en-US"/>
        </w:rPr>
        <w:t xml:space="preserve">Article 76(4) Law 3386/2005 as revised by the Article 55(1) Law 3900/2010. </w:t>
      </w:r>
    </w:p>
  </w:footnote>
  <w:footnote w:id="280">
    <w:p w14:paraId="61FF764B" w14:textId="77777777" w:rsidR="00055942" w:rsidRPr="00201557" w:rsidRDefault="00055942" w:rsidP="001E53C6">
      <w:pPr>
        <w:pStyle w:val="FootnoteText"/>
        <w:spacing w:after="0"/>
        <w:jc w:val="both"/>
        <w:rPr>
          <w:rFonts w:cs="Arial"/>
          <w:szCs w:val="18"/>
        </w:rPr>
      </w:pPr>
      <w:r w:rsidRPr="00201557">
        <w:rPr>
          <w:rStyle w:val="FootnoteReference"/>
          <w:rFonts w:cs="Arial"/>
          <w:szCs w:val="18"/>
        </w:rPr>
        <w:footnoteRef/>
      </w:r>
      <w:r w:rsidRPr="00201557">
        <w:rPr>
          <w:rFonts w:cs="Arial"/>
          <w:szCs w:val="18"/>
        </w:rPr>
        <w:t xml:space="preserve"> </w:t>
      </w:r>
      <w:r w:rsidRPr="00201557">
        <w:rPr>
          <w:rFonts w:cs="Arial"/>
          <w:szCs w:val="18"/>
          <w:lang w:val="en-US"/>
        </w:rPr>
        <w:t xml:space="preserve">Article 76(5) Law 3386/2005 as revised by the Article 55(2) Law 3900/2010. </w:t>
      </w:r>
    </w:p>
  </w:footnote>
  <w:footnote w:id="281">
    <w:p w14:paraId="2069FB9B" w14:textId="77777777" w:rsidR="00055942" w:rsidRPr="00201557" w:rsidRDefault="00055942" w:rsidP="001E53C6">
      <w:pPr>
        <w:pStyle w:val="FootnoteText"/>
        <w:spacing w:after="0"/>
        <w:jc w:val="both"/>
        <w:rPr>
          <w:rFonts w:cs="Arial"/>
          <w:szCs w:val="18"/>
        </w:rPr>
      </w:pPr>
      <w:r w:rsidRPr="00201557">
        <w:rPr>
          <w:rStyle w:val="FootnoteReference"/>
          <w:rFonts w:cs="Arial"/>
          <w:szCs w:val="18"/>
        </w:rPr>
        <w:footnoteRef/>
      </w:r>
      <w:r w:rsidRPr="00201557">
        <w:rPr>
          <w:rFonts w:cs="Arial"/>
          <w:szCs w:val="18"/>
        </w:rPr>
        <w:t xml:space="preserve"> </w:t>
      </w:r>
      <w:r w:rsidRPr="00201557">
        <w:rPr>
          <w:rFonts w:cs="Arial"/>
          <w:szCs w:val="18"/>
          <w:lang w:val="en-US"/>
        </w:rPr>
        <w:t xml:space="preserve">Article 76(6) Law 3386/2005. </w:t>
      </w:r>
    </w:p>
  </w:footnote>
  <w:footnote w:id="282">
    <w:p w14:paraId="1CE6336A" w14:textId="77777777" w:rsidR="00055942" w:rsidRPr="00201557" w:rsidRDefault="00055942" w:rsidP="001E53C6">
      <w:pPr>
        <w:pStyle w:val="FootnoteText"/>
        <w:spacing w:after="0"/>
        <w:jc w:val="both"/>
        <w:rPr>
          <w:rFonts w:cs="Arial"/>
          <w:szCs w:val="18"/>
        </w:rPr>
      </w:pPr>
      <w:r w:rsidRPr="00201557">
        <w:rPr>
          <w:rStyle w:val="FootnoteReference"/>
          <w:rFonts w:cs="Arial"/>
          <w:szCs w:val="18"/>
        </w:rPr>
        <w:footnoteRef/>
      </w:r>
      <w:r w:rsidRPr="00201557">
        <w:rPr>
          <w:rFonts w:cs="Arial"/>
          <w:szCs w:val="18"/>
        </w:rPr>
        <w:t xml:space="preserve"> Greek Ombudsman for Children’s rights </w:t>
      </w:r>
      <w:hyperlink r:id="rId31" w:history="1">
        <w:r w:rsidRPr="00201557">
          <w:rPr>
            <w:rStyle w:val="Hyperlink"/>
            <w:rFonts w:cs="Arial"/>
            <w:szCs w:val="18"/>
            <w:lang w:val="en-US"/>
          </w:rPr>
          <w:t>Special</w:t>
        </w:r>
        <w:r w:rsidRPr="00201557">
          <w:rPr>
            <w:rStyle w:val="Hyperlink"/>
            <w:rFonts w:cs="Arial"/>
            <w:szCs w:val="18"/>
          </w:rPr>
          <w:t xml:space="preserve"> </w:t>
        </w:r>
        <w:r w:rsidRPr="00201557">
          <w:rPr>
            <w:rStyle w:val="Hyperlink"/>
            <w:rFonts w:cs="Arial"/>
            <w:szCs w:val="18"/>
            <w:lang w:val="en-US"/>
          </w:rPr>
          <w:t>report</w:t>
        </w:r>
      </w:hyperlink>
      <w:r w:rsidRPr="00201557">
        <w:rPr>
          <w:rFonts w:cs="Arial"/>
          <w:szCs w:val="18"/>
        </w:rPr>
        <w:t xml:space="preserve"> </w:t>
      </w:r>
      <w:r w:rsidRPr="00201557">
        <w:rPr>
          <w:rFonts w:cs="Arial"/>
          <w:szCs w:val="18"/>
          <w:lang w:val="en-US"/>
        </w:rPr>
        <w:t>of</w:t>
      </w:r>
      <w:r w:rsidRPr="00201557">
        <w:rPr>
          <w:rFonts w:cs="Arial"/>
          <w:szCs w:val="18"/>
        </w:rPr>
        <w:t xml:space="preserve"> the 6 </w:t>
      </w:r>
      <w:r w:rsidRPr="00201557">
        <w:rPr>
          <w:rFonts w:cs="Arial"/>
          <w:szCs w:val="18"/>
          <w:lang w:val="en-US"/>
        </w:rPr>
        <w:t>October</w:t>
      </w:r>
      <w:r w:rsidRPr="00201557">
        <w:rPr>
          <w:rFonts w:cs="Arial"/>
          <w:szCs w:val="18"/>
        </w:rPr>
        <w:t xml:space="preserve"> 2005 </w:t>
      </w:r>
      <w:r w:rsidRPr="00201557">
        <w:rPr>
          <w:rFonts w:cs="Arial"/>
          <w:szCs w:val="18"/>
          <w:lang w:val="en-US"/>
        </w:rPr>
        <w:t>presented to the President of the Parliament and to the Prime Minister</w:t>
      </w:r>
      <w:r w:rsidRPr="00201557">
        <w:rPr>
          <w:rFonts w:cs="Arial"/>
          <w:szCs w:val="18"/>
        </w:rPr>
        <w:t xml:space="preserve">. </w:t>
      </w:r>
    </w:p>
  </w:footnote>
  <w:footnote w:id="283">
    <w:p w14:paraId="464F35A3" w14:textId="77777777" w:rsidR="00055942" w:rsidRPr="00201557" w:rsidRDefault="00055942" w:rsidP="001E53C6">
      <w:pPr>
        <w:pStyle w:val="FootnoteText"/>
        <w:spacing w:after="0"/>
        <w:jc w:val="both"/>
        <w:rPr>
          <w:rFonts w:cs="Arial"/>
          <w:szCs w:val="18"/>
        </w:rPr>
      </w:pPr>
      <w:r w:rsidRPr="00201557">
        <w:rPr>
          <w:rStyle w:val="FootnoteReference"/>
          <w:rFonts w:cs="Arial"/>
          <w:szCs w:val="18"/>
        </w:rPr>
        <w:footnoteRef/>
      </w:r>
      <w:r w:rsidRPr="00201557">
        <w:rPr>
          <w:rFonts w:cs="Arial"/>
          <w:szCs w:val="18"/>
        </w:rPr>
        <w:t xml:space="preserve"> Greek Ombudsman for Children’s rights </w:t>
      </w:r>
      <w:hyperlink r:id="rId32" w:history="1">
        <w:r w:rsidRPr="00201557">
          <w:rPr>
            <w:rStyle w:val="Hyperlink"/>
            <w:rFonts w:cs="Arial"/>
            <w:szCs w:val="18"/>
          </w:rPr>
          <w:t>Report</w:t>
        </w:r>
      </w:hyperlink>
      <w:r w:rsidRPr="00201557">
        <w:rPr>
          <w:rFonts w:cs="Arial"/>
          <w:szCs w:val="18"/>
        </w:rPr>
        <w:t xml:space="preserve"> of the 30 December 2006. </w:t>
      </w:r>
    </w:p>
  </w:footnote>
  <w:footnote w:id="284">
    <w:p w14:paraId="67C976AB" w14:textId="77777777" w:rsidR="00055942" w:rsidRPr="00201557" w:rsidRDefault="00055942" w:rsidP="001E53C6">
      <w:pPr>
        <w:pStyle w:val="FootnoteText"/>
        <w:spacing w:after="0"/>
        <w:jc w:val="both"/>
        <w:rPr>
          <w:rFonts w:cs="Arial"/>
          <w:szCs w:val="18"/>
        </w:rPr>
      </w:pPr>
      <w:r w:rsidRPr="00201557">
        <w:rPr>
          <w:rStyle w:val="FootnoteReference"/>
          <w:rFonts w:cs="Arial"/>
          <w:szCs w:val="18"/>
        </w:rPr>
        <w:footnoteRef/>
      </w:r>
      <w:r w:rsidRPr="00201557">
        <w:rPr>
          <w:rFonts w:cs="Arial"/>
          <w:szCs w:val="18"/>
        </w:rPr>
        <w:t xml:space="preserve"> Greek Ombudsman for Children’s rights </w:t>
      </w:r>
      <w:hyperlink r:id="rId33" w:history="1">
        <w:r w:rsidRPr="00201557">
          <w:rPr>
            <w:rStyle w:val="Hyperlink"/>
            <w:rFonts w:cs="Arial"/>
            <w:szCs w:val="18"/>
          </w:rPr>
          <w:t>letter to the Minister of Public order and citizen protection n°</w:t>
        </w:r>
        <w:r w:rsidRPr="00201557">
          <w:rPr>
            <w:rStyle w:val="Hyperlink"/>
            <w:rFonts w:eastAsia="Times New Roman" w:cs="Arial"/>
            <w:szCs w:val="18"/>
            <w:lang w:eastAsia="el-GR"/>
          </w:rPr>
          <w:t>13253/2013</w:t>
        </w:r>
      </w:hyperlink>
      <w:r w:rsidRPr="00201557">
        <w:rPr>
          <w:rFonts w:eastAsia="Times New Roman" w:cs="Arial"/>
          <w:szCs w:val="18"/>
          <w:lang w:val="en-US" w:eastAsia="el-GR"/>
        </w:rPr>
        <w:t>, 3 April 2013</w:t>
      </w:r>
      <w:r w:rsidRPr="00201557">
        <w:rPr>
          <w:rFonts w:cs="Arial"/>
          <w:szCs w:val="18"/>
        </w:rPr>
        <w:t xml:space="preserve">. </w:t>
      </w:r>
    </w:p>
  </w:footnote>
  <w:footnote w:id="285">
    <w:p w14:paraId="36DA70C3" w14:textId="77777777" w:rsidR="00055942" w:rsidRPr="00C37A10" w:rsidRDefault="00055942" w:rsidP="001E53C6">
      <w:pPr>
        <w:pStyle w:val="FootnoteText"/>
        <w:spacing w:after="0"/>
        <w:jc w:val="both"/>
        <w:rPr>
          <w:rFonts w:cs="Arial"/>
          <w:sz w:val="16"/>
          <w:szCs w:val="16"/>
        </w:rPr>
      </w:pPr>
      <w:r w:rsidRPr="00201557">
        <w:rPr>
          <w:rStyle w:val="FootnoteReference"/>
          <w:rFonts w:cs="Arial"/>
          <w:szCs w:val="18"/>
        </w:rPr>
        <w:footnoteRef/>
      </w:r>
      <w:r w:rsidRPr="00201557">
        <w:rPr>
          <w:rFonts w:cs="Arial"/>
          <w:szCs w:val="18"/>
        </w:rPr>
        <w:t xml:space="preserve"> Article 21(2)(a) Presidential Degree 113/2013. Information confirmed through interview with a stakeholder (UNHCR representative).</w:t>
      </w:r>
      <w:r w:rsidRPr="00C37A10">
        <w:rPr>
          <w:rFonts w:cs="Arial"/>
          <w:sz w:val="16"/>
          <w:szCs w:val="16"/>
        </w:rPr>
        <w:t xml:space="preserve"> </w:t>
      </w:r>
    </w:p>
  </w:footnote>
  <w:footnote w:id="286">
    <w:p w14:paraId="7524BF3B" w14:textId="77777777" w:rsidR="00055942" w:rsidRPr="00A352DD" w:rsidRDefault="00055942" w:rsidP="001E53C6">
      <w:pPr>
        <w:pStyle w:val="FootnoteText"/>
        <w:spacing w:after="0"/>
        <w:jc w:val="both"/>
        <w:rPr>
          <w:rFonts w:cs="Arial"/>
          <w:szCs w:val="18"/>
          <w:lang w:val="fr-FR"/>
        </w:rPr>
      </w:pPr>
      <w:r w:rsidRPr="00A352DD">
        <w:rPr>
          <w:rStyle w:val="FootnoteReference"/>
          <w:rFonts w:cs="Arial"/>
          <w:szCs w:val="18"/>
        </w:rPr>
        <w:footnoteRef/>
      </w:r>
      <w:r w:rsidRPr="00B949AC">
        <w:rPr>
          <w:rFonts w:cs="Arial"/>
          <w:szCs w:val="18"/>
          <w:lang w:val="fr-FR"/>
        </w:rPr>
        <w:t xml:space="preserve"> </w:t>
      </w:r>
      <w:r w:rsidRPr="00A352DD">
        <w:rPr>
          <w:rFonts w:cs="Arial"/>
          <w:szCs w:val="18"/>
          <w:lang w:val="fr-FR"/>
        </w:rPr>
        <w:t xml:space="preserve">Article 1667 CC. </w:t>
      </w:r>
    </w:p>
  </w:footnote>
  <w:footnote w:id="287">
    <w:p w14:paraId="1DC924D6" w14:textId="77777777" w:rsidR="00055942" w:rsidRPr="00A352DD" w:rsidRDefault="00055942" w:rsidP="001E53C6">
      <w:pPr>
        <w:pStyle w:val="FootnoteText"/>
        <w:spacing w:after="0"/>
        <w:jc w:val="both"/>
        <w:rPr>
          <w:rFonts w:cs="Arial"/>
          <w:szCs w:val="18"/>
          <w:lang w:val="fr-FR"/>
        </w:rPr>
      </w:pPr>
      <w:r w:rsidRPr="00A352DD">
        <w:rPr>
          <w:rStyle w:val="FootnoteReference"/>
          <w:rFonts w:cs="Arial"/>
          <w:szCs w:val="18"/>
        </w:rPr>
        <w:footnoteRef/>
      </w:r>
      <w:r w:rsidRPr="00B949AC">
        <w:rPr>
          <w:rFonts w:cs="Arial"/>
          <w:szCs w:val="18"/>
          <w:lang w:val="fr-FR"/>
        </w:rPr>
        <w:t xml:space="preserve"> Article 740 et seq. CCP.</w:t>
      </w:r>
    </w:p>
  </w:footnote>
  <w:footnote w:id="288">
    <w:p w14:paraId="4896D685" w14:textId="77777777" w:rsidR="00055942" w:rsidRPr="00A352DD" w:rsidRDefault="00055942" w:rsidP="001E53C6">
      <w:pPr>
        <w:pStyle w:val="FootnoteText"/>
        <w:spacing w:after="0"/>
        <w:jc w:val="both"/>
        <w:rPr>
          <w:rFonts w:cs="Arial"/>
          <w:szCs w:val="18"/>
          <w:lang w:val="fr-FR"/>
        </w:rPr>
      </w:pPr>
      <w:r w:rsidRPr="00A352DD">
        <w:rPr>
          <w:rStyle w:val="FootnoteReference"/>
          <w:rFonts w:cs="Arial"/>
          <w:szCs w:val="18"/>
        </w:rPr>
        <w:footnoteRef/>
      </w:r>
      <w:r w:rsidRPr="00B949AC">
        <w:rPr>
          <w:rFonts w:cs="Arial"/>
          <w:szCs w:val="18"/>
          <w:lang w:val="fr-FR"/>
        </w:rPr>
        <w:t xml:space="preserve"> Article 97 Law 2071/1992. </w:t>
      </w:r>
    </w:p>
  </w:footnote>
  <w:footnote w:id="289">
    <w:p w14:paraId="5DB08FAB" w14:textId="77777777" w:rsidR="00055942" w:rsidRPr="00A352DD" w:rsidRDefault="00055942" w:rsidP="001E53C6">
      <w:pPr>
        <w:pStyle w:val="FootnoteText"/>
        <w:spacing w:after="0"/>
        <w:jc w:val="both"/>
        <w:rPr>
          <w:rFonts w:cs="Arial"/>
          <w:szCs w:val="18"/>
          <w:lang w:val="fr-FR"/>
        </w:rPr>
      </w:pPr>
      <w:r w:rsidRPr="00A352DD">
        <w:rPr>
          <w:rStyle w:val="FootnoteReference"/>
          <w:rFonts w:cs="Arial"/>
          <w:szCs w:val="18"/>
        </w:rPr>
        <w:footnoteRef/>
      </w:r>
      <w:r w:rsidRPr="00B949AC">
        <w:rPr>
          <w:rFonts w:cs="Arial"/>
          <w:szCs w:val="18"/>
          <w:lang w:val="fr-FR"/>
        </w:rPr>
        <w:t xml:space="preserve"> Article 802(1) CCP.</w:t>
      </w:r>
    </w:p>
  </w:footnote>
  <w:footnote w:id="290">
    <w:p w14:paraId="59848DC7" w14:textId="77777777" w:rsidR="00055942" w:rsidRPr="009F09A5" w:rsidRDefault="00055942" w:rsidP="001E53C6">
      <w:pPr>
        <w:pStyle w:val="FootnoteText"/>
        <w:spacing w:after="0"/>
        <w:jc w:val="both"/>
        <w:rPr>
          <w:rFonts w:cs="Arial"/>
          <w:sz w:val="16"/>
          <w:szCs w:val="16"/>
        </w:rPr>
      </w:pPr>
      <w:r w:rsidRPr="00A352DD">
        <w:rPr>
          <w:rStyle w:val="FootnoteReference"/>
          <w:rFonts w:cs="Arial"/>
          <w:szCs w:val="18"/>
        </w:rPr>
        <w:footnoteRef/>
      </w:r>
      <w:r w:rsidRPr="00A352DD">
        <w:rPr>
          <w:rFonts w:cs="Arial"/>
          <w:szCs w:val="18"/>
        </w:rPr>
        <w:t xml:space="preserve"> Article</w:t>
      </w:r>
      <w:r w:rsidRPr="00B949AC">
        <w:rPr>
          <w:rFonts w:cs="Arial"/>
          <w:szCs w:val="18"/>
        </w:rPr>
        <w:t>s</w:t>
      </w:r>
      <w:r w:rsidRPr="00A352DD">
        <w:rPr>
          <w:rFonts w:cs="Arial"/>
          <w:szCs w:val="18"/>
        </w:rPr>
        <w:t xml:space="preserve"> 99(1) and 95(2) Law 2071/1992.</w:t>
      </w:r>
      <w:r w:rsidRPr="00C37A10">
        <w:rPr>
          <w:rFonts w:cs="Arial"/>
          <w:sz w:val="16"/>
          <w:szCs w:val="16"/>
        </w:rPr>
        <w:t xml:space="preserve"> </w:t>
      </w:r>
    </w:p>
  </w:footnote>
  <w:footnote w:id="291">
    <w:p w14:paraId="4D3FF265" w14:textId="77777777" w:rsidR="00055942" w:rsidRPr="00A352DD" w:rsidRDefault="00055942" w:rsidP="001E53C6">
      <w:pPr>
        <w:pStyle w:val="FootnoteText"/>
        <w:spacing w:after="0"/>
        <w:jc w:val="both"/>
        <w:rPr>
          <w:rFonts w:cs="Arial"/>
          <w:szCs w:val="18"/>
          <w:lang w:val="en-US"/>
        </w:rPr>
      </w:pPr>
      <w:r w:rsidRPr="00A352DD">
        <w:rPr>
          <w:rStyle w:val="FootnoteReference"/>
          <w:rFonts w:cs="Arial"/>
          <w:szCs w:val="18"/>
        </w:rPr>
        <w:footnoteRef/>
      </w:r>
      <w:r w:rsidRPr="00A352DD">
        <w:rPr>
          <w:rFonts w:cs="Arial"/>
          <w:szCs w:val="18"/>
        </w:rPr>
        <w:t xml:space="preserve"> Article 99(</w:t>
      </w:r>
      <w:r w:rsidRPr="00A352DD">
        <w:rPr>
          <w:rFonts w:cs="Arial"/>
          <w:szCs w:val="18"/>
          <w:lang w:val="en-US"/>
        </w:rPr>
        <w:t xml:space="preserve">1) Law 2071/1992. </w:t>
      </w:r>
    </w:p>
  </w:footnote>
  <w:footnote w:id="292">
    <w:p w14:paraId="2942E422" w14:textId="77777777" w:rsidR="00055942" w:rsidRPr="00A352DD" w:rsidRDefault="00055942" w:rsidP="001E53C6">
      <w:pPr>
        <w:pStyle w:val="FootnoteText"/>
        <w:spacing w:after="0"/>
        <w:jc w:val="both"/>
        <w:rPr>
          <w:rFonts w:cs="Arial"/>
          <w:szCs w:val="18"/>
          <w:lang w:val="en-US"/>
        </w:rPr>
      </w:pPr>
      <w:r w:rsidRPr="00A352DD">
        <w:rPr>
          <w:rStyle w:val="FootnoteReference"/>
          <w:rFonts w:cs="Arial"/>
          <w:szCs w:val="18"/>
        </w:rPr>
        <w:footnoteRef/>
      </w:r>
      <w:r w:rsidRPr="00A352DD">
        <w:rPr>
          <w:rFonts w:cs="Arial"/>
          <w:szCs w:val="18"/>
        </w:rPr>
        <w:t xml:space="preserve"> Article 99(2) Law 2071/1992. </w:t>
      </w:r>
    </w:p>
  </w:footnote>
  <w:footnote w:id="293">
    <w:p w14:paraId="0636C538" w14:textId="77777777" w:rsidR="00055942" w:rsidRPr="00A352DD" w:rsidRDefault="00055942" w:rsidP="001E53C6">
      <w:pPr>
        <w:pStyle w:val="FootnoteText"/>
        <w:spacing w:after="0"/>
        <w:jc w:val="both"/>
        <w:rPr>
          <w:rFonts w:cs="Arial"/>
          <w:szCs w:val="18"/>
          <w:lang w:val="en-US"/>
        </w:rPr>
      </w:pPr>
      <w:r w:rsidRPr="00A352DD">
        <w:rPr>
          <w:rStyle w:val="FootnoteReference"/>
          <w:rFonts w:cs="Arial"/>
          <w:szCs w:val="18"/>
        </w:rPr>
        <w:footnoteRef/>
      </w:r>
      <w:r w:rsidRPr="00A352DD">
        <w:rPr>
          <w:rFonts w:cs="Arial"/>
          <w:szCs w:val="18"/>
        </w:rPr>
        <w:t xml:space="preserve"> </w:t>
      </w:r>
      <w:r w:rsidRPr="00A352DD">
        <w:rPr>
          <w:rFonts w:cs="Arial"/>
          <w:szCs w:val="18"/>
          <w:lang w:val="en-US"/>
        </w:rPr>
        <w:t>Article 99(3) Law 2071/1992.</w:t>
      </w:r>
    </w:p>
  </w:footnote>
  <w:footnote w:id="294">
    <w:p w14:paraId="7E38B926" w14:textId="77777777" w:rsidR="00055942" w:rsidRPr="009F09A5" w:rsidRDefault="00055942" w:rsidP="001E53C6">
      <w:pPr>
        <w:pStyle w:val="FootnoteText"/>
        <w:spacing w:after="0"/>
        <w:jc w:val="both"/>
        <w:rPr>
          <w:rFonts w:cs="Arial"/>
          <w:sz w:val="16"/>
          <w:szCs w:val="16"/>
          <w:lang w:val="en-US"/>
        </w:rPr>
      </w:pPr>
      <w:r w:rsidRPr="00A352DD">
        <w:rPr>
          <w:rStyle w:val="FootnoteReference"/>
          <w:rFonts w:cs="Arial"/>
          <w:szCs w:val="18"/>
        </w:rPr>
        <w:footnoteRef/>
      </w:r>
      <w:r w:rsidRPr="00A352DD">
        <w:rPr>
          <w:rFonts w:cs="Arial"/>
          <w:szCs w:val="18"/>
        </w:rPr>
        <w:t xml:space="preserve"> </w:t>
      </w:r>
      <w:r w:rsidRPr="00A352DD">
        <w:rPr>
          <w:rFonts w:cs="Arial"/>
          <w:szCs w:val="18"/>
          <w:lang w:val="en-US"/>
        </w:rPr>
        <w:t>Article 99(4) Law 2071/1992.</w:t>
      </w:r>
    </w:p>
  </w:footnote>
  <w:footnote w:id="295">
    <w:p w14:paraId="6123F5C4" w14:textId="77777777" w:rsidR="00055942" w:rsidRPr="00A352DD" w:rsidRDefault="00055942" w:rsidP="001E53C6">
      <w:pPr>
        <w:pStyle w:val="FootnoteText"/>
        <w:spacing w:after="0"/>
        <w:jc w:val="both"/>
        <w:rPr>
          <w:rFonts w:cs="Arial"/>
          <w:szCs w:val="18"/>
        </w:rPr>
      </w:pPr>
      <w:r w:rsidRPr="00A352DD">
        <w:rPr>
          <w:rStyle w:val="FootnoteReference"/>
          <w:rFonts w:cs="Arial"/>
          <w:szCs w:val="18"/>
        </w:rPr>
        <w:footnoteRef/>
      </w:r>
      <w:r w:rsidRPr="00A352DD">
        <w:rPr>
          <w:rFonts w:cs="Arial"/>
          <w:szCs w:val="18"/>
        </w:rPr>
        <w:t xml:space="preserve"> Articles 89-91 APC. Default judgment is a binding judgment in favour of either party based on some failure to take action by the other party. Most often, it is a judgment in favour of a plaintiff when the defendant has not responded to a summons or has failed to appear before a court of law. The failure to take action is the default. The default judgment is the relief requested in the party's original petition.</w:t>
      </w:r>
    </w:p>
  </w:footnote>
  <w:footnote w:id="296">
    <w:p w14:paraId="3B984FEC" w14:textId="77777777" w:rsidR="00055942" w:rsidRPr="00A352DD" w:rsidRDefault="00055942" w:rsidP="001E53C6">
      <w:pPr>
        <w:pStyle w:val="FootnoteText"/>
        <w:spacing w:after="0"/>
        <w:jc w:val="both"/>
        <w:rPr>
          <w:rFonts w:cs="Arial"/>
          <w:szCs w:val="18"/>
          <w:lang w:val="fr-FR"/>
        </w:rPr>
      </w:pPr>
      <w:r w:rsidRPr="00A352DD">
        <w:rPr>
          <w:rStyle w:val="FootnoteReference"/>
          <w:rFonts w:cs="Arial"/>
          <w:szCs w:val="18"/>
        </w:rPr>
        <w:footnoteRef/>
      </w:r>
      <w:r w:rsidRPr="00A352DD">
        <w:rPr>
          <w:rFonts w:cs="Arial"/>
          <w:szCs w:val="18"/>
          <w:lang w:val="fr-FR"/>
        </w:rPr>
        <w:t xml:space="preserve"> Articles 92-100 APC.</w:t>
      </w:r>
    </w:p>
  </w:footnote>
  <w:footnote w:id="297">
    <w:p w14:paraId="5D3EE3E7" w14:textId="77777777" w:rsidR="00055942" w:rsidRPr="00A352DD" w:rsidRDefault="00055942" w:rsidP="001E53C6">
      <w:pPr>
        <w:pStyle w:val="FootnoteText"/>
        <w:spacing w:after="0"/>
        <w:jc w:val="both"/>
        <w:rPr>
          <w:rFonts w:cs="Arial"/>
          <w:szCs w:val="18"/>
          <w:lang w:val="fr-FR"/>
        </w:rPr>
      </w:pPr>
      <w:r w:rsidRPr="00A352DD">
        <w:rPr>
          <w:rStyle w:val="FootnoteReference"/>
          <w:rFonts w:cs="Arial"/>
          <w:szCs w:val="18"/>
        </w:rPr>
        <w:footnoteRef/>
      </w:r>
      <w:r w:rsidRPr="00A352DD">
        <w:rPr>
          <w:rFonts w:cs="Arial"/>
          <w:szCs w:val="18"/>
          <w:lang w:val="fr-FR"/>
        </w:rPr>
        <w:t xml:space="preserve"> Articles 101-105 APC.</w:t>
      </w:r>
    </w:p>
  </w:footnote>
  <w:footnote w:id="298">
    <w:p w14:paraId="50BA0695" w14:textId="77777777" w:rsidR="00055942" w:rsidRPr="00A352DD" w:rsidRDefault="00055942" w:rsidP="001E53C6">
      <w:pPr>
        <w:pStyle w:val="FootnoteText"/>
        <w:spacing w:after="0"/>
        <w:jc w:val="both"/>
        <w:rPr>
          <w:rFonts w:cs="Arial"/>
          <w:szCs w:val="18"/>
          <w:lang w:val="fr-FR"/>
        </w:rPr>
      </w:pPr>
      <w:r w:rsidRPr="00A352DD">
        <w:rPr>
          <w:rStyle w:val="FootnoteReference"/>
          <w:rFonts w:cs="Arial"/>
          <w:szCs w:val="18"/>
        </w:rPr>
        <w:footnoteRef/>
      </w:r>
      <w:r w:rsidRPr="00A352DD">
        <w:rPr>
          <w:rFonts w:cs="Arial"/>
          <w:szCs w:val="18"/>
          <w:lang w:val="fr-FR"/>
        </w:rPr>
        <w:t xml:space="preserve"> Articles 106-108 APC.</w:t>
      </w:r>
    </w:p>
  </w:footnote>
  <w:footnote w:id="299">
    <w:p w14:paraId="0B9B7107" w14:textId="77777777" w:rsidR="00055942" w:rsidRPr="00B949AC" w:rsidRDefault="00055942" w:rsidP="001E53C6">
      <w:pPr>
        <w:pStyle w:val="FootnoteText"/>
        <w:spacing w:after="0"/>
        <w:jc w:val="both"/>
        <w:rPr>
          <w:rFonts w:cs="Arial"/>
          <w:szCs w:val="18"/>
        </w:rPr>
      </w:pPr>
      <w:r w:rsidRPr="00A352DD">
        <w:rPr>
          <w:rStyle w:val="FootnoteReference"/>
          <w:rFonts w:cs="Arial"/>
          <w:szCs w:val="18"/>
        </w:rPr>
        <w:footnoteRef/>
      </w:r>
      <w:r w:rsidRPr="00B949AC">
        <w:rPr>
          <w:rFonts w:cs="Arial"/>
          <w:szCs w:val="18"/>
        </w:rPr>
        <w:t xml:space="preserve"> Articles 109-111 APC.</w:t>
      </w:r>
    </w:p>
  </w:footnote>
  <w:footnote w:id="300">
    <w:p w14:paraId="654BC66C" w14:textId="77777777" w:rsidR="00055942" w:rsidRPr="00A352DD" w:rsidRDefault="00055942" w:rsidP="001E53C6">
      <w:pPr>
        <w:pStyle w:val="FootnoteText"/>
        <w:spacing w:after="0"/>
        <w:jc w:val="both"/>
        <w:rPr>
          <w:rFonts w:cs="Arial"/>
          <w:szCs w:val="18"/>
        </w:rPr>
      </w:pPr>
      <w:r w:rsidRPr="00A352DD">
        <w:rPr>
          <w:rStyle w:val="FootnoteReference"/>
          <w:rFonts w:cs="Arial"/>
          <w:szCs w:val="18"/>
        </w:rPr>
        <w:footnoteRef/>
      </w:r>
      <w:r w:rsidRPr="00A352DD">
        <w:rPr>
          <w:rFonts w:cs="Arial"/>
          <w:szCs w:val="18"/>
        </w:rPr>
        <w:t xml:space="preserve"> </w:t>
      </w:r>
      <w:r w:rsidRPr="00A352DD">
        <w:rPr>
          <w:rFonts w:cs="Arial"/>
          <w:szCs w:val="18"/>
          <w:lang w:val="en-US"/>
        </w:rPr>
        <w:t>An appeal filed by a person (third party) who did not participate as party during the first instance trial in case the decision issued by the first instance Court concerns him/her and endangers his/her legitimate interests.</w:t>
      </w:r>
      <w:r w:rsidRPr="00A352DD">
        <w:rPr>
          <w:rFonts w:cs="Arial"/>
          <w:szCs w:val="18"/>
        </w:rPr>
        <w:t xml:space="preserve">Article 51 PD 18/89. </w:t>
      </w:r>
    </w:p>
  </w:footnote>
  <w:footnote w:id="301">
    <w:p w14:paraId="270815DF" w14:textId="77777777" w:rsidR="00055942" w:rsidRPr="00B949AC" w:rsidRDefault="00055942" w:rsidP="001E53C6">
      <w:pPr>
        <w:pStyle w:val="FootnoteText"/>
        <w:spacing w:after="0"/>
        <w:jc w:val="both"/>
        <w:rPr>
          <w:rFonts w:cs="Arial"/>
          <w:szCs w:val="18"/>
        </w:rPr>
      </w:pPr>
      <w:r w:rsidRPr="00A352DD">
        <w:rPr>
          <w:rStyle w:val="FootnoteReference"/>
          <w:rFonts w:cs="Arial"/>
          <w:szCs w:val="18"/>
        </w:rPr>
        <w:footnoteRef/>
      </w:r>
      <w:r w:rsidRPr="00B949AC">
        <w:rPr>
          <w:rFonts w:cs="Arial"/>
          <w:szCs w:val="18"/>
        </w:rPr>
        <w:t xml:space="preserve"> Articles 58-67 PD 18/89. </w:t>
      </w:r>
    </w:p>
  </w:footnote>
  <w:footnote w:id="302">
    <w:p w14:paraId="7C3BD06B" w14:textId="77777777" w:rsidR="00055942" w:rsidRPr="00A352DD" w:rsidRDefault="00055942" w:rsidP="001E53C6">
      <w:pPr>
        <w:pStyle w:val="FootnoteText"/>
        <w:spacing w:after="0"/>
        <w:jc w:val="both"/>
        <w:rPr>
          <w:rFonts w:cs="Arial"/>
          <w:szCs w:val="18"/>
        </w:rPr>
      </w:pPr>
      <w:r w:rsidRPr="00A352DD">
        <w:rPr>
          <w:rStyle w:val="FootnoteReference"/>
          <w:rFonts w:cs="Arial"/>
          <w:szCs w:val="18"/>
        </w:rPr>
        <w:footnoteRef/>
      </w:r>
      <w:r w:rsidRPr="00B949AC">
        <w:rPr>
          <w:rFonts w:cs="Arial"/>
          <w:szCs w:val="18"/>
        </w:rPr>
        <w:t xml:space="preserve"> Articles 53-57 PD 18/89. </w:t>
      </w:r>
      <w:r w:rsidRPr="00A352DD">
        <w:rPr>
          <w:rFonts w:cs="Arial"/>
          <w:color w:val="000000"/>
          <w:szCs w:val="18"/>
          <w:shd w:val="clear" w:color="auto" w:fill="FFFFFF"/>
          <w:lang w:val="en-US"/>
        </w:rPr>
        <w:t xml:space="preserve">An appeal in cassation aims to the </w:t>
      </w:r>
      <w:r w:rsidRPr="00A352DD">
        <w:rPr>
          <w:rFonts w:cs="Arial"/>
          <w:color w:val="000000"/>
          <w:szCs w:val="18"/>
          <w:shd w:val="clear" w:color="auto" w:fill="FFFFFF"/>
        </w:rPr>
        <w:t xml:space="preserve">annulment of a judicial administrative decision by a higher court. </w:t>
      </w:r>
      <w:r w:rsidRPr="00A352DD">
        <w:rPr>
          <w:rFonts w:cs="Arial"/>
          <w:bCs/>
          <w:szCs w:val="18"/>
        </w:rPr>
        <w:t xml:space="preserve">Through this appeal, the court exercises legislative control through the replies it gives to the grounds that there has been a violation of administrative law or to grounds that the lower court’s decision lacked a legal basis. </w:t>
      </w:r>
    </w:p>
  </w:footnote>
  <w:footnote w:id="303">
    <w:p w14:paraId="1DB792DB" w14:textId="77777777" w:rsidR="00055942" w:rsidRPr="00B949AC" w:rsidRDefault="00055942" w:rsidP="001E53C6">
      <w:pPr>
        <w:pStyle w:val="FootnoteText"/>
        <w:spacing w:after="0"/>
        <w:jc w:val="both"/>
        <w:rPr>
          <w:rFonts w:cs="Arial"/>
          <w:szCs w:val="18"/>
        </w:rPr>
      </w:pPr>
      <w:r w:rsidRPr="00A352DD">
        <w:rPr>
          <w:rStyle w:val="FootnoteReference"/>
          <w:rFonts w:cs="Arial"/>
          <w:szCs w:val="18"/>
        </w:rPr>
        <w:footnoteRef/>
      </w:r>
      <w:r w:rsidRPr="00B949AC">
        <w:rPr>
          <w:rFonts w:cs="Arial"/>
          <w:szCs w:val="18"/>
        </w:rPr>
        <w:t xml:space="preserve"> Articles 68-69 PD 18/89. </w:t>
      </w:r>
    </w:p>
  </w:footnote>
  <w:footnote w:id="304">
    <w:p w14:paraId="2689AA4F" w14:textId="77777777" w:rsidR="00055942" w:rsidRPr="00A352DD" w:rsidRDefault="00055942" w:rsidP="001E53C6">
      <w:pPr>
        <w:pStyle w:val="FootnoteText"/>
        <w:spacing w:after="0"/>
        <w:jc w:val="both"/>
        <w:rPr>
          <w:rFonts w:cs="Arial"/>
          <w:szCs w:val="18"/>
          <w:lang w:val="en-US"/>
        </w:rPr>
      </w:pPr>
      <w:r w:rsidRPr="00A352DD">
        <w:rPr>
          <w:rStyle w:val="FootnoteReference"/>
          <w:rFonts w:cs="Arial"/>
          <w:szCs w:val="18"/>
        </w:rPr>
        <w:footnoteRef/>
      </w:r>
      <w:r w:rsidRPr="00A352DD">
        <w:rPr>
          <w:rFonts w:cs="Arial"/>
          <w:szCs w:val="18"/>
        </w:rPr>
        <w:t xml:space="preserve"> </w:t>
      </w:r>
      <w:r w:rsidRPr="00A352DD">
        <w:rPr>
          <w:rFonts w:cs="Arial"/>
          <w:szCs w:val="18"/>
          <w:lang w:val="en-US"/>
        </w:rPr>
        <w:t xml:space="preserve">Article 93 APC in cases of disputes of full jurisdiction and Article 58 PD 18/89 in cases of annulment disputes. </w:t>
      </w:r>
    </w:p>
  </w:footnote>
  <w:footnote w:id="305">
    <w:p w14:paraId="0A576EDF" w14:textId="77777777" w:rsidR="00055942" w:rsidRPr="00B949AC" w:rsidRDefault="00055942" w:rsidP="001E53C6">
      <w:pPr>
        <w:pStyle w:val="FootnoteText"/>
        <w:spacing w:after="0"/>
        <w:jc w:val="both"/>
        <w:rPr>
          <w:rFonts w:cs="Arial"/>
          <w:szCs w:val="18"/>
          <w:lang w:val="fr-FR"/>
        </w:rPr>
      </w:pPr>
      <w:r w:rsidRPr="00A352DD">
        <w:rPr>
          <w:rStyle w:val="FootnoteReference"/>
          <w:rFonts w:cs="Arial"/>
          <w:szCs w:val="18"/>
        </w:rPr>
        <w:footnoteRef/>
      </w:r>
      <w:r w:rsidRPr="00B949AC">
        <w:rPr>
          <w:rFonts w:cs="Arial"/>
          <w:szCs w:val="18"/>
          <w:lang w:val="fr-FR"/>
        </w:rPr>
        <w:t xml:space="preserve"> Article 81 APC.</w:t>
      </w:r>
    </w:p>
  </w:footnote>
  <w:footnote w:id="306">
    <w:p w14:paraId="57451024" w14:textId="77777777" w:rsidR="00055942" w:rsidRPr="00B949AC" w:rsidRDefault="00055942" w:rsidP="001E53C6">
      <w:pPr>
        <w:pStyle w:val="FootnoteText"/>
        <w:spacing w:after="0"/>
        <w:jc w:val="both"/>
        <w:rPr>
          <w:rFonts w:cs="Arial"/>
          <w:szCs w:val="18"/>
          <w:lang w:val="fr-FR"/>
        </w:rPr>
      </w:pPr>
      <w:r w:rsidRPr="00A352DD">
        <w:rPr>
          <w:rStyle w:val="FootnoteReference"/>
          <w:rFonts w:cs="Arial"/>
          <w:szCs w:val="18"/>
        </w:rPr>
        <w:footnoteRef/>
      </w:r>
      <w:r w:rsidRPr="00B949AC">
        <w:rPr>
          <w:rFonts w:cs="Arial"/>
          <w:szCs w:val="18"/>
          <w:lang w:val="fr-FR"/>
        </w:rPr>
        <w:t xml:space="preserve"> Article 86 APC. </w:t>
      </w:r>
    </w:p>
  </w:footnote>
  <w:footnote w:id="307">
    <w:p w14:paraId="0F891896" w14:textId="77777777" w:rsidR="00055942" w:rsidRPr="00A352DD" w:rsidRDefault="00055942" w:rsidP="001E53C6">
      <w:pPr>
        <w:pStyle w:val="FootnoteText"/>
        <w:spacing w:after="0"/>
        <w:jc w:val="both"/>
        <w:rPr>
          <w:rFonts w:cs="Arial"/>
          <w:szCs w:val="18"/>
          <w:lang w:val="fr-FR"/>
        </w:rPr>
      </w:pPr>
      <w:r w:rsidRPr="00A352DD">
        <w:rPr>
          <w:rStyle w:val="FootnoteReference"/>
          <w:rFonts w:cs="Arial"/>
          <w:szCs w:val="18"/>
        </w:rPr>
        <w:footnoteRef/>
      </w:r>
      <w:r w:rsidRPr="00A352DD">
        <w:rPr>
          <w:rFonts w:cs="Arial"/>
          <w:szCs w:val="18"/>
          <w:lang w:val="fr-FR"/>
        </w:rPr>
        <w:t xml:space="preserve"> Article 94(1) APC. </w:t>
      </w:r>
    </w:p>
  </w:footnote>
  <w:footnote w:id="308">
    <w:p w14:paraId="1980EE5D" w14:textId="77777777" w:rsidR="00055942" w:rsidRPr="00B949AC" w:rsidRDefault="00055942" w:rsidP="001E53C6">
      <w:pPr>
        <w:pStyle w:val="FootnoteText"/>
        <w:spacing w:after="0"/>
        <w:jc w:val="both"/>
        <w:rPr>
          <w:rFonts w:cs="Arial"/>
          <w:szCs w:val="18"/>
        </w:rPr>
      </w:pPr>
      <w:r w:rsidRPr="00A352DD">
        <w:rPr>
          <w:rStyle w:val="FootnoteReference"/>
          <w:rFonts w:cs="Arial"/>
          <w:szCs w:val="18"/>
        </w:rPr>
        <w:footnoteRef/>
      </w:r>
      <w:r w:rsidRPr="00B949AC">
        <w:rPr>
          <w:rFonts w:cs="Arial"/>
          <w:szCs w:val="18"/>
        </w:rPr>
        <w:t xml:space="preserve"> Article 94(2) APC.</w:t>
      </w:r>
    </w:p>
  </w:footnote>
  <w:footnote w:id="309">
    <w:p w14:paraId="02451E49" w14:textId="77777777" w:rsidR="00055942" w:rsidRPr="00C92A1A" w:rsidRDefault="00055942" w:rsidP="001E53C6">
      <w:pPr>
        <w:pStyle w:val="FootnoteText"/>
        <w:spacing w:after="0"/>
        <w:jc w:val="both"/>
        <w:rPr>
          <w:rFonts w:cs="Arial"/>
          <w:szCs w:val="18"/>
        </w:rPr>
      </w:pPr>
      <w:r w:rsidRPr="00C92A1A">
        <w:rPr>
          <w:rStyle w:val="FootnoteReference"/>
          <w:rFonts w:cs="Arial"/>
          <w:szCs w:val="18"/>
        </w:rPr>
        <w:footnoteRef/>
      </w:r>
      <w:r w:rsidRPr="00C92A1A">
        <w:rPr>
          <w:rFonts w:cs="Arial"/>
          <w:szCs w:val="18"/>
        </w:rPr>
        <w:t xml:space="preserve"> Article 58(3) PD 18/89. </w:t>
      </w:r>
    </w:p>
  </w:footnote>
  <w:footnote w:id="310">
    <w:p w14:paraId="30A78859" w14:textId="77777777" w:rsidR="00055942" w:rsidRPr="00C92A1A" w:rsidRDefault="00055942" w:rsidP="001E53C6">
      <w:pPr>
        <w:pStyle w:val="FootnoteText"/>
        <w:spacing w:after="0"/>
        <w:jc w:val="both"/>
        <w:rPr>
          <w:rFonts w:cs="Arial"/>
          <w:szCs w:val="18"/>
        </w:rPr>
      </w:pPr>
      <w:r w:rsidRPr="00C92A1A">
        <w:rPr>
          <w:rStyle w:val="FootnoteReference"/>
          <w:rFonts w:cs="Arial"/>
          <w:szCs w:val="18"/>
        </w:rPr>
        <w:footnoteRef/>
      </w:r>
      <w:r w:rsidRPr="00C92A1A">
        <w:rPr>
          <w:rFonts w:cs="Arial"/>
          <w:szCs w:val="18"/>
        </w:rPr>
        <w:t xml:space="preserve"> Article 95 APC i</w:t>
      </w:r>
      <w:r w:rsidRPr="00C92A1A">
        <w:rPr>
          <w:rFonts w:cs="Arial"/>
          <w:szCs w:val="18"/>
          <w:lang w:val="en-US"/>
        </w:rPr>
        <w:t>n cases of disputes of full jurisdiction and Article 64 PD 18/89 in cases of annulment disputes.</w:t>
      </w:r>
    </w:p>
  </w:footnote>
  <w:footnote w:id="311">
    <w:p w14:paraId="26269028" w14:textId="77777777" w:rsidR="00055942" w:rsidRPr="00C92A1A" w:rsidRDefault="00055942" w:rsidP="001E53C6">
      <w:pPr>
        <w:pStyle w:val="FootnoteText"/>
        <w:spacing w:after="0"/>
        <w:jc w:val="both"/>
        <w:rPr>
          <w:rFonts w:cs="Arial"/>
          <w:szCs w:val="18"/>
        </w:rPr>
      </w:pPr>
      <w:r w:rsidRPr="00C92A1A">
        <w:rPr>
          <w:rStyle w:val="FootnoteReference"/>
          <w:rFonts w:cs="Arial"/>
          <w:szCs w:val="18"/>
        </w:rPr>
        <w:footnoteRef/>
      </w:r>
      <w:r w:rsidRPr="00C92A1A">
        <w:rPr>
          <w:rFonts w:cs="Arial"/>
          <w:szCs w:val="18"/>
        </w:rPr>
        <w:t xml:space="preserve"> Articles 105-106 of the Introductory Act of the Greek Civil Code.</w:t>
      </w:r>
    </w:p>
  </w:footnote>
  <w:footnote w:id="312">
    <w:p w14:paraId="30752680" w14:textId="77777777" w:rsidR="00055942" w:rsidRPr="00C92A1A" w:rsidRDefault="00055942" w:rsidP="001E53C6">
      <w:pPr>
        <w:pStyle w:val="FootnoteText"/>
        <w:spacing w:after="0"/>
        <w:jc w:val="both"/>
        <w:rPr>
          <w:rFonts w:cs="Arial"/>
          <w:szCs w:val="18"/>
          <w:lang w:val="en-US"/>
        </w:rPr>
      </w:pPr>
      <w:r w:rsidRPr="00C92A1A">
        <w:rPr>
          <w:rStyle w:val="FootnoteReference"/>
          <w:rFonts w:cs="Arial"/>
          <w:szCs w:val="18"/>
        </w:rPr>
        <w:footnoteRef/>
      </w:r>
      <w:r w:rsidRPr="00C92A1A">
        <w:rPr>
          <w:rFonts w:cs="Arial"/>
          <w:szCs w:val="18"/>
        </w:rPr>
        <w:t xml:space="preserve"> </w:t>
      </w:r>
      <w:r w:rsidRPr="00C92A1A">
        <w:rPr>
          <w:rFonts w:cs="Arial"/>
          <w:szCs w:val="18"/>
          <w:lang w:val="en-US"/>
        </w:rPr>
        <w:t>Article 105 Introductory Act to the Civil Code.</w:t>
      </w:r>
    </w:p>
  </w:footnote>
  <w:footnote w:id="313">
    <w:p w14:paraId="1952B96B" w14:textId="77777777" w:rsidR="00055942" w:rsidRPr="00C92A1A" w:rsidRDefault="00055942" w:rsidP="001E53C6">
      <w:pPr>
        <w:pStyle w:val="FootnoteText"/>
        <w:spacing w:after="0"/>
        <w:jc w:val="both"/>
        <w:rPr>
          <w:rFonts w:cs="Arial"/>
          <w:szCs w:val="18"/>
          <w:lang w:val="en-US"/>
        </w:rPr>
      </w:pPr>
      <w:r w:rsidRPr="00C92A1A">
        <w:rPr>
          <w:rStyle w:val="FootnoteReference"/>
          <w:rFonts w:cs="Arial"/>
          <w:szCs w:val="18"/>
        </w:rPr>
        <w:footnoteRef/>
      </w:r>
      <w:r w:rsidRPr="00C92A1A">
        <w:rPr>
          <w:rFonts w:cs="Arial"/>
          <w:szCs w:val="18"/>
        </w:rPr>
        <w:t xml:space="preserve"> </w:t>
      </w:r>
      <w:r w:rsidRPr="00C92A1A">
        <w:rPr>
          <w:rFonts w:cs="Arial"/>
          <w:szCs w:val="18"/>
          <w:lang w:val="en-US"/>
        </w:rPr>
        <w:t xml:space="preserve">Article 9(2) of the </w:t>
      </w:r>
      <w:hyperlink r:id="rId34" w:history="1">
        <w:r w:rsidRPr="00C92A1A">
          <w:rPr>
            <w:rStyle w:val="Hyperlink"/>
            <w:rFonts w:cs="Arial"/>
            <w:szCs w:val="18"/>
            <w:lang w:val="en-US"/>
          </w:rPr>
          <w:t>Constitution of Greece</w:t>
        </w:r>
      </w:hyperlink>
      <w:r w:rsidRPr="00C92A1A">
        <w:rPr>
          <w:rFonts w:cs="Arial"/>
          <w:szCs w:val="18"/>
          <w:lang w:val="en-US"/>
        </w:rPr>
        <w:t xml:space="preserve">. </w:t>
      </w:r>
    </w:p>
  </w:footnote>
  <w:footnote w:id="314">
    <w:p w14:paraId="15A00B33" w14:textId="77777777" w:rsidR="00055942" w:rsidRPr="00C92A1A" w:rsidRDefault="00055942" w:rsidP="001E53C6">
      <w:pPr>
        <w:pStyle w:val="FootnoteText"/>
        <w:spacing w:after="0"/>
        <w:jc w:val="both"/>
        <w:rPr>
          <w:rFonts w:cs="Arial"/>
          <w:szCs w:val="18"/>
        </w:rPr>
      </w:pPr>
      <w:r w:rsidRPr="00C92A1A">
        <w:rPr>
          <w:rStyle w:val="FootnoteReference"/>
          <w:rFonts w:cs="Arial"/>
          <w:szCs w:val="18"/>
        </w:rPr>
        <w:footnoteRef/>
      </w:r>
      <w:r w:rsidRPr="00C92A1A">
        <w:rPr>
          <w:rFonts w:cs="Arial"/>
          <w:szCs w:val="18"/>
        </w:rPr>
        <w:t xml:space="preserve"> Article 6(3) of the </w:t>
      </w:r>
      <w:hyperlink r:id="rId35" w:history="1">
        <w:r w:rsidRPr="00C92A1A">
          <w:rPr>
            <w:rStyle w:val="Hyperlink"/>
            <w:rFonts w:cs="Arial"/>
            <w:szCs w:val="18"/>
            <w:lang w:val="en-US"/>
          </w:rPr>
          <w:t>Constitution of Greece</w:t>
        </w:r>
      </w:hyperlink>
      <w:r w:rsidRPr="00C92A1A">
        <w:rPr>
          <w:rFonts w:cs="Arial"/>
          <w:szCs w:val="18"/>
          <w:lang w:val="en-US"/>
        </w:rPr>
        <w:t xml:space="preserve">. </w:t>
      </w:r>
    </w:p>
  </w:footnote>
  <w:footnote w:id="315">
    <w:p w14:paraId="37DA6863" w14:textId="77777777" w:rsidR="00055942" w:rsidRPr="00C37A10" w:rsidRDefault="00055942" w:rsidP="001E53C6">
      <w:pPr>
        <w:pStyle w:val="FootnoteText"/>
        <w:spacing w:after="0"/>
        <w:jc w:val="both"/>
        <w:rPr>
          <w:rFonts w:cs="Arial"/>
          <w:sz w:val="16"/>
          <w:szCs w:val="16"/>
          <w:lang w:val="en-US"/>
        </w:rPr>
      </w:pPr>
      <w:r w:rsidRPr="00C92A1A">
        <w:rPr>
          <w:rStyle w:val="FootnoteReference"/>
          <w:rFonts w:cs="Arial"/>
          <w:szCs w:val="18"/>
        </w:rPr>
        <w:footnoteRef/>
      </w:r>
      <w:r w:rsidRPr="00C92A1A">
        <w:rPr>
          <w:rFonts w:cs="Arial"/>
          <w:szCs w:val="18"/>
        </w:rPr>
        <w:t xml:space="preserve"> </w:t>
      </w:r>
      <w:r w:rsidRPr="00C92A1A">
        <w:rPr>
          <w:rFonts w:cs="Arial"/>
          <w:szCs w:val="18"/>
          <w:lang w:val="en-US"/>
        </w:rPr>
        <w:t xml:space="preserve">Article 7(4) of the </w:t>
      </w:r>
      <w:hyperlink r:id="rId36" w:history="1">
        <w:r w:rsidRPr="00C92A1A">
          <w:rPr>
            <w:rStyle w:val="Hyperlink"/>
            <w:rFonts w:cs="Arial"/>
            <w:szCs w:val="18"/>
            <w:lang w:val="en-US"/>
          </w:rPr>
          <w:t>Constitution of Greece</w:t>
        </w:r>
      </w:hyperlink>
      <w:r w:rsidRPr="00C92A1A">
        <w:rPr>
          <w:rFonts w:cs="Arial"/>
          <w:szCs w:val="18"/>
          <w:lang w:val="en-US"/>
        </w:rPr>
        <w:t>.</w:t>
      </w:r>
      <w:r w:rsidRPr="00C37A10">
        <w:rPr>
          <w:rFonts w:cs="Arial"/>
          <w:sz w:val="16"/>
          <w:szCs w:val="16"/>
          <w:lang w:val="en-US"/>
        </w:rPr>
        <w:t xml:space="preserve"> </w:t>
      </w:r>
    </w:p>
  </w:footnote>
  <w:footnote w:id="316">
    <w:p w14:paraId="50E37508" w14:textId="77777777" w:rsidR="00055942" w:rsidRPr="00B949AC" w:rsidRDefault="00055942" w:rsidP="001E53C6">
      <w:pPr>
        <w:pStyle w:val="FootnoteText"/>
        <w:spacing w:after="0"/>
        <w:jc w:val="both"/>
        <w:rPr>
          <w:rFonts w:cs="Arial"/>
          <w:szCs w:val="18"/>
          <w:lang w:val="fr-FR"/>
        </w:rPr>
      </w:pPr>
      <w:r w:rsidRPr="004626FB">
        <w:rPr>
          <w:rStyle w:val="FootnoteReference"/>
          <w:rFonts w:cs="Arial"/>
          <w:szCs w:val="18"/>
        </w:rPr>
        <w:footnoteRef/>
      </w:r>
      <w:r w:rsidRPr="00B949AC">
        <w:rPr>
          <w:rFonts w:cs="Arial"/>
          <w:szCs w:val="18"/>
          <w:lang w:val="fr-FR"/>
        </w:rPr>
        <w:t xml:space="preserve"> Articles 256(2) and 256(3) CC.</w:t>
      </w:r>
    </w:p>
  </w:footnote>
  <w:footnote w:id="317">
    <w:p w14:paraId="410D904B" w14:textId="77777777" w:rsidR="00055942" w:rsidRPr="004626FB" w:rsidRDefault="00055942" w:rsidP="001E53C6">
      <w:pPr>
        <w:pStyle w:val="FootnoteText"/>
        <w:spacing w:after="0"/>
        <w:jc w:val="both"/>
        <w:rPr>
          <w:rFonts w:cs="Arial"/>
          <w:szCs w:val="18"/>
          <w:lang w:val="fr-BE"/>
        </w:rPr>
      </w:pPr>
      <w:r w:rsidRPr="004626FB">
        <w:rPr>
          <w:rStyle w:val="FootnoteReference"/>
          <w:rFonts w:cs="Arial"/>
          <w:szCs w:val="18"/>
        </w:rPr>
        <w:footnoteRef/>
      </w:r>
      <w:r w:rsidRPr="00B949AC">
        <w:rPr>
          <w:rFonts w:cs="Arial"/>
          <w:szCs w:val="18"/>
          <w:lang w:val="fr-FR"/>
        </w:rPr>
        <w:t xml:space="preserve"> Article 742 CCP. </w:t>
      </w:r>
    </w:p>
  </w:footnote>
  <w:footnote w:id="318">
    <w:p w14:paraId="406565A9" w14:textId="77777777" w:rsidR="00055942" w:rsidRPr="00B949AC" w:rsidRDefault="00055942" w:rsidP="001E53C6">
      <w:pPr>
        <w:pStyle w:val="FootnoteText"/>
        <w:spacing w:after="0"/>
        <w:jc w:val="both"/>
        <w:rPr>
          <w:rFonts w:cs="Arial"/>
          <w:sz w:val="16"/>
          <w:szCs w:val="16"/>
        </w:rPr>
      </w:pPr>
      <w:r w:rsidRPr="004626FB">
        <w:rPr>
          <w:rStyle w:val="FootnoteReference"/>
          <w:rFonts w:cs="Arial"/>
          <w:szCs w:val="18"/>
        </w:rPr>
        <w:footnoteRef/>
      </w:r>
      <w:r w:rsidRPr="004626FB">
        <w:rPr>
          <w:rFonts w:cs="Arial"/>
          <w:szCs w:val="18"/>
        </w:rPr>
        <w:t xml:space="preserve"> Article 742 CCP.</w:t>
      </w:r>
    </w:p>
  </w:footnote>
  <w:footnote w:id="319">
    <w:p w14:paraId="0CF9EB20" w14:textId="77777777" w:rsidR="00055942" w:rsidRPr="004626FB" w:rsidRDefault="00055942" w:rsidP="001E53C6">
      <w:pPr>
        <w:pStyle w:val="FootnoteText"/>
        <w:spacing w:after="0"/>
        <w:jc w:val="both"/>
        <w:rPr>
          <w:rFonts w:cs="Arial"/>
          <w:szCs w:val="18"/>
        </w:rPr>
      </w:pPr>
      <w:r w:rsidRPr="004626FB">
        <w:rPr>
          <w:rStyle w:val="FootnoteReference"/>
          <w:rFonts w:cs="Arial"/>
          <w:szCs w:val="18"/>
        </w:rPr>
        <w:footnoteRef/>
      </w:r>
      <w:r w:rsidRPr="004626FB">
        <w:rPr>
          <w:rFonts w:cs="Arial"/>
          <w:szCs w:val="18"/>
        </w:rPr>
        <w:t xml:space="preserve"> Articles 761, 767, 769 CCP. </w:t>
      </w:r>
    </w:p>
  </w:footnote>
  <w:footnote w:id="320">
    <w:p w14:paraId="6ABDDF39" w14:textId="77777777" w:rsidR="00055942" w:rsidRPr="004626FB" w:rsidRDefault="00055942" w:rsidP="001E53C6">
      <w:pPr>
        <w:pStyle w:val="FootnoteText"/>
        <w:spacing w:after="0"/>
        <w:jc w:val="both"/>
        <w:rPr>
          <w:rFonts w:cs="Arial"/>
          <w:szCs w:val="18"/>
        </w:rPr>
      </w:pPr>
      <w:r w:rsidRPr="004626FB">
        <w:rPr>
          <w:rStyle w:val="FootnoteReference"/>
          <w:rFonts w:cs="Arial"/>
          <w:szCs w:val="18"/>
        </w:rPr>
        <w:footnoteRef/>
      </w:r>
      <w:r w:rsidRPr="004626FB">
        <w:rPr>
          <w:rFonts w:cs="Arial"/>
          <w:szCs w:val="18"/>
        </w:rPr>
        <w:t xml:space="preserve"> Article 37 PD 18/89 for annulment disputes and Article 276 APC for full jurisdiction disputes. Information confirmed through consultation with a stakeholder (judge). </w:t>
      </w:r>
    </w:p>
  </w:footnote>
  <w:footnote w:id="321">
    <w:p w14:paraId="11297B2E" w14:textId="77777777" w:rsidR="00055942" w:rsidRPr="009F09A5" w:rsidRDefault="00055942" w:rsidP="001E53C6">
      <w:pPr>
        <w:pStyle w:val="FootnoteText"/>
        <w:spacing w:after="0"/>
        <w:jc w:val="both"/>
        <w:rPr>
          <w:rFonts w:cs="Arial"/>
          <w:sz w:val="16"/>
          <w:szCs w:val="16"/>
          <w:lang w:val="en-US"/>
        </w:rPr>
      </w:pPr>
      <w:r w:rsidRPr="004626FB">
        <w:rPr>
          <w:rStyle w:val="FootnoteReference"/>
          <w:rFonts w:cs="Arial"/>
          <w:szCs w:val="18"/>
        </w:rPr>
        <w:footnoteRef/>
      </w:r>
      <w:r w:rsidRPr="004626FB">
        <w:rPr>
          <w:rFonts w:cs="Arial"/>
          <w:szCs w:val="18"/>
        </w:rPr>
        <w:t xml:space="preserve"> </w:t>
      </w:r>
      <w:r w:rsidRPr="004626FB">
        <w:rPr>
          <w:rFonts w:cs="Arial"/>
          <w:szCs w:val="18"/>
          <w:lang w:val="en-US"/>
        </w:rPr>
        <w:t>Article 275(1) for full jurisdiction disputes and Article 39 PD 18/89 for annulment disputes.</w:t>
      </w:r>
      <w:r w:rsidRPr="009F09A5">
        <w:rPr>
          <w:rFonts w:cs="Arial"/>
          <w:sz w:val="16"/>
          <w:szCs w:val="16"/>
          <w:lang w:val="en-US"/>
        </w:rPr>
        <w:t xml:space="preserve"> </w:t>
      </w:r>
    </w:p>
  </w:footnote>
  <w:footnote w:id="322">
    <w:p w14:paraId="7F6755A5" w14:textId="77777777" w:rsidR="00055942" w:rsidRPr="004626FB" w:rsidRDefault="00055942" w:rsidP="001E53C6">
      <w:pPr>
        <w:pStyle w:val="FootnoteText"/>
        <w:spacing w:after="0"/>
        <w:jc w:val="both"/>
        <w:rPr>
          <w:rFonts w:cs="Arial"/>
          <w:szCs w:val="18"/>
          <w:lang w:val="en-US"/>
        </w:rPr>
      </w:pPr>
      <w:r w:rsidRPr="004626FB">
        <w:rPr>
          <w:rStyle w:val="FootnoteReference"/>
          <w:rFonts w:cs="Arial"/>
          <w:szCs w:val="18"/>
        </w:rPr>
        <w:footnoteRef/>
      </w:r>
      <w:r w:rsidRPr="004626FB">
        <w:rPr>
          <w:rFonts w:cs="Arial"/>
          <w:szCs w:val="18"/>
        </w:rPr>
        <w:t xml:space="preserve"> </w:t>
      </w:r>
      <w:r w:rsidRPr="004626FB">
        <w:rPr>
          <w:rFonts w:cs="Arial"/>
          <w:szCs w:val="18"/>
          <w:lang w:val="en-US"/>
        </w:rPr>
        <w:t xml:space="preserve">Article 199(1-2) APC. </w:t>
      </w:r>
    </w:p>
  </w:footnote>
  <w:footnote w:id="323">
    <w:p w14:paraId="3A4D9526" w14:textId="77777777" w:rsidR="00055942" w:rsidRPr="004626FB" w:rsidRDefault="00055942" w:rsidP="001E53C6">
      <w:pPr>
        <w:pStyle w:val="HTMLPreformatted"/>
        <w:jc w:val="both"/>
        <w:rPr>
          <w:rFonts w:ascii="Arial" w:hAnsi="Arial" w:cs="Arial"/>
          <w:sz w:val="18"/>
          <w:szCs w:val="18"/>
          <w:lang w:val="en-US"/>
        </w:rPr>
      </w:pPr>
      <w:r w:rsidRPr="004626FB">
        <w:rPr>
          <w:rStyle w:val="FootnoteReference"/>
          <w:rFonts w:ascii="Arial" w:hAnsi="Arial" w:cs="Arial"/>
          <w:sz w:val="18"/>
          <w:szCs w:val="18"/>
        </w:rPr>
        <w:footnoteRef/>
      </w:r>
      <w:r w:rsidRPr="004626FB">
        <w:rPr>
          <w:rFonts w:ascii="Arial" w:hAnsi="Arial" w:cs="Arial"/>
          <w:sz w:val="18"/>
          <w:szCs w:val="18"/>
          <w:lang w:val="en-GB"/>
        </w:rPr>
        <w:t xml:space="preserve"> </w:t>
      </w:r>
      <w:r w:rsidRPr="004626FB">
        <w:rPr>
          <w:rFonts w:ascii="Arial" w:hAnsi="Arial" w:cs="Arial"/>
          <w:sz w:val="18"/>
          <w:szCs w:val="18"/>
          <w:lang w:val="en-US"/>
        </w:rPr>
        <w:t>Article 67(6) Law 3842/2010 which revoked Articles 231-243 of APC ordering personal detention in cases of public claims recovery.</w:t>
      </w:r>
    </w:p>
  </w:footnote>
  <w:footnote w:id="324">
    <w:p w14:paraId="4D5FB689" w14:textId="77777777" w:rsidR="00055942" w:rsidRPr="004626FB" w:rsidRDefault="00055942" w:rsidP="001E53C6">
      <w:pPr>
        <w:pStyle w:val="FootnoteText"/>
        <w:spacing w:after="0"/>
        <w:jc w:val="both"/>
        <w:rPr>
          <w:rFonts w:cs="Arial"/>
          <w:szCs w:val="18"/>
          <w:lang w:val="fr-BE"/>
        </w:rPr>
      </w:pPr>
      <w:r w:rsidRPr="004626FB">
        <w:rPr>
          <w:rStyle w:val="FootnoteReference"/>
          <w:rFonts w:cs="Arial"/>
          <w:szCs w:val="18"/>
        </w:rPr>
        <w:footnoteRef/>
      </w:r>
      <w:r w:rsidRPr="004626FB">
        <w:rPr>
          <w:rFonts w:cs="Arial"/>
          <w:szCs w:val="18"/>
          <w:lang w:val="fr-FR"/>
        </w:rPr>
        <w:t xml:space="preserve"> </w:t>
      </w:r>
      <w:r w:rsidRPr="004626FB">
        <w:rPr>
          <w:rFonts w:cs="Arial"/>
          <w:szCs w:val="18"/>
          <w:lang w:val="fr-BE"/>
        </w:rPr>
        <w:t xml:space="preserve">Article 206 APC. </w:t>
      </w:r>
    </w:p>
  </w:footnote>
  <w:footnote w:id="325">
    <w:p w14:paraId="6BEA768A" w14:textId="77777777" w:rsidR="00055942" w:rsidRPr="004626FB" w:rsidRDefault="00055942" w:rsidP="001E53C6">
      <w:pPr>
        <w:pStyle w:val="FootnoteText"/>
        <w:spacing w:after="0"/>
        <w:jc w:val="both"/>
        <w:rPr>
          <w:rFonts w:cs="Arial"/>
          <w:szCs w:val="18"/>
          <w:lang w:val="fr-FR"/>
        </w:rPr>
      </w:pPr>
      <w:r w:rsidRPr="004626FB">
        <w:rPr>
          <w:rStyle w:val="FootnoteReference"/>
          <w:rFonts w:cs="Arial"/>
          <w:szCs w:val="18"/>
        </w:rPr>
        <w:footnoteRef/>
      </w:r>
      <w:r w:rsidRPr="004626FB">
        <w:rPr>
          <w:rFonts w:cs="Arial"/>
          <w:szCs w:val="18"/>
          <w:lang w:val="fr-FR"/>
        </w:rPr>
        <w:t xml:space="preserve"> Article 208(1) APC. </w:t>
      </w:r>
    </w:p>
  </w:footnote>
  <w:footnote w:id="326">
    <w:p w14:paraId="1CD284FF" w14:textId="77777777" w:rsidR="00055942" w:rsidRPr="004626FB" w:rsidRDefault="00055942" w:rsidP="001E53C6">
      <w:pPr>
        <w:pStyle w:val="FootnoteText"/>
        <w:spacing w:after="0"/>
        <w:jc w:val="both"/>
        <w:rPr>
          <w:rFonts w:cs="Arial"/>
          <w:szCs w:val="18"/>
          <w:lang w:val="fr-FR"/>
        </w:rPr>
      </w:pPr>
      <w:r w:rsidRPr="004626FB">
        <w:rPr>
          <w:rStyle w:val="FootnoteReference"/>
          <w:rFonts w:cs="Arial"/>
          <w:szCs w:val="18"/>
        </w:rPr>
        <w:footnoteRef/>
      </w:r>
      <w:r w:rsidRPr="004626FB">
        <w:rPr>
          <w:rFonts w:cs="Arial"/>
          <w:szCs w:val="18"/>
          <w:lang w:val="fr-FR"/>
        </w:rPr>
        <w:t xml:space="preserve"> Article 208(2) APC. </w:t>
      </w:r>
    </w:p>
  </w:footnote>
  <w:footnote w:id="327">
    <w:p w14:paraId="5344DDA9" w14:textId="77777777" w:rsidR="00055942" w:rsidRPr="004626FB" w:rsidRDefault="00055942" w:rsidP="001E53C6">
      <w:pPr>
        <w:pStyle w:val="FootnoteText"/>
        <w:spacing w:after="0"/>
        <w:jc w:val="both"/>
        <w:rPr>
          <w:rFonts w:cs="Arial"/>
          <w:szCs w:val="18"/>
          <w:lang w:val="fr-FR"/>
        </w:rPr>
      </w:pPr>
      <w:r w:rsidRPr="004626FB">
        <w:rPr>
          <w:rStyle w:val="FootnoteReference"/>
          <w:rFonts w:cs="Arial"/>
          <w:szCs w:val="18"/>
        </w:rPr>
        <w:footnoteRef/>
      </w:r>
      <w:r w:rsidRPr="004626FB">
        <w:rPr>
          <w:rFonts w:cs="Arial"/>
          <w:szCs w:val="18"/>
          <w:lang w:val="fr-FR"/>
        </w:rPr>
        <w:t xml:space="preserve"> Article 50(1) PD 18/89. </w:t>
      </w:r>
    </w:p>
  </w:footnote>
  <w:footnote w:id="328">
    <w:p w14:paraId="13F890FC" w14:textId="77777777" w:rsidR="00055942" w:rsidRPr="004626FB" w:rsidRDefault="00055942" w:rsidP="001E53C6">
      <w:pPr>
        <w:pStyle w:val="FootnoteText"/>
        <w:spacing w:after="0"/>
        <w:jc w:val="both"/>
        <w:rPr>
          <w:rFonts w:cs="Arial"/>
          <w:szCs w:val="18"/>
          <w:lang w:val="fr-FR"/>
        </w:rPr>
      </w:pPr>
      <w:r w:rsidRPr="004626FB">
        <w:rPr>
          <w:rStyle w:val="FootnoteReference"/>
          <w:rFonts w:cs="Arial"/>
          <w:szCs w:val="18"/>
        </w:rPr>
        <w:footnoteRef/>
      </w:r>
      <w:r w:rsidRPr="004626FB">
        <w:rPr>
          <w:rFonts w:cs="Arial"/>
          <w:szCs w:val="18"/>
          <w:lang w:val="fr-FR"/>
        </w:rPr>
        <w:t xml:space="preserve"> Article 50(3-4) PD 18/89. </w:t>
      </w:r>
    </w:p>
  </w:footnote>
  <w:footnote w:id="329">
    <w:p w14:paraId="41DEDF4D" w14:textId="77777777" w:rsidR="00055942" w:rsidRPr="009F09A5" w:rsidRDefault="00055942" w:rsidP="001E53C6">
      <w:pPr>
        <w:pStyle w:val="FootnoteText"/>
        <w:spacing w:after="0"/>
        <w:jc w:val="both"/>
        <w:rPr>
          <w:rFonts w:cs="Arial"/>
          <w:sz w:val="16"/>
          <w:szCs w:val="16"/>
          <w:lang w:val="fr-FR"/>
        </w:rPr>
      </w:pPr>
      <w:r w:rsidRPr="004626FB">
        <w:rPr>
          <w:rStyle w:val="FootnoteReference"/>
          <w:rFonts w:cs="Arial"/>
          <w:szCs w:val="18"/>
        </w:rPr>
        <w:footnoteRef/>
      </w:r>
      <w:r w:rsidRPr="00B949AC">
        <w:rPr>
          <w:rFonts w:cs="Arial"/>
          <w:szCs w:val="18"/>
          <w:lang w:val="fr-FR"/>
        </w:rPr>
        <w:t xml:space="preserve"> </w:t>
      </w:r>
      <w:r w:rsidRPr="004626FB">
        <w:rPr>
          <w:rFonts w:cs="Arial"/>
          <w:szCs w:val="18"/>
          <w:lang w:val="fr-FR"/>
        </w:rPr>
        <w:t>Article 65 PD 18/89.</w:t>
      </w:r>
      <w:r w:rsidRPr="009F09A5">
        <w:rPr>
          <w:rFonts w:cs="Arial"/>
          <w:sz w:val="16"/>
          <w:szCs w:val="16"/>
          <w:lang w:val="fr-FR"/>
        </w:rPr>
        <w:t xml:space="preserve"> </w:t>
      </w:r>
    </w:p>
  </w:footnote>
  <w:footnote w:id="330">
    <w:p w14:paraId="1E2958F4" w14:textId="77777777" w:rsidR="00055942" w:rsidRPr="004626FB" w:rsidRDefault="00055942" w:rsidP="001E53C6">
      <w:pPr>
        <w:pStyle w:val="FootnoteText"/>
        <w:spacing w:after="0"/>
        <w:jc w:val="both"/>
        <w:rPr>
          <w:rFonts w:cs="Arial"/>
          <w:szCs w:val="18"/>
          <w:lang w:val="en-US"/>
        </w:rPr>
      </w:pPr>
      <w:r w:rsidRPr="004626FB">
        <w:rPr>
          <w:rStyle w:val="FootnoteReference"/>
          <w:rFonts w:cs="Arial"/>
          <w:szCs w:val="18"/>
        </w:rPr>
        <w:footnoteRef/>
      </w:r>
      <w:r w:rsidRPr="004626FB">
        <w:rPr>
          <w:rFonts w:cs="Arial"/>
          <w:szCs w:val="18"/>
        </w:rPr>
        <w:t xml:space="preserve"> </w:t>
      </w:r>
      <w:r w:rsidRPr="004626FB">
        <w:rPr>
          <w:rFonts w:cs="Arial"/>
          <w:szCs w:val="18"/>
          <w:lang w:val="en-US"/>
        </w:rPr>
        <w:t xml:space="preserve">Article 763(3) CCP. </w:t>
      </w:r>
    </w:p>
  </w:footnote>
  <w:footnote w:id="331">
    <w:p w14:paraId="33464329" w14:textId="77777777" w:rsidR="00055942" w:rsidRPr="00C37A10" w:rsidRDefault="00055942" w:rsidP="001E53C6">
      <w:pPr>
        <w:pStyle w:val="FootnoteText"/>
        <w:spacing w:after="0"/>
        <w:jc w:val="both"/>
        <w:rPr>
          <w:rFonts w:cs="Arial"/>
          <w:sz w:val="16"/>
          <w:szCs w:val="16"/>
        </w:rPr>
      </w:pPr>
      <w:r w:rsidRPr="004626FB">
        <w:rPr>
          <w:rStyle w:val="FootnoteReference"/>
          <w:rFonts w:cs="Arial"/>
          <w:szCs w:val="18"/>
        </w:rPr>
        <w:footnoteRef/>
      </w:r>
      <w:r w:rsidRPr="004626FB">
        <w:rPr>
          <w:rFonts w:cs="Arial"/>
          <w:szCs w:val="18"/>
        </w:rPr>
        <w:t xml:space="preserve"> Article 763(4) CCP.</w:t>
      </w:r>
      <w:r w:rsidRPr="00C37A10">
        <w:rPr>
          <w:rFonts w:cs="Arial"/>
          <w:sz w:val="16"/>
          <w:szCs w:val="16"/>
        </w:rPr>
        <w:t xml:space="preserve"> </w:t>
      </w:r>
    </w:p>
  </w:footnote>
  <w:footnote w:id="332">
    <w:p w14:paraId="298B506A" w14:textId="77777777" w:rsidR="00055942" w:rsidRPr="00C37A10" w:rsidRDefault="00055942" w:rsidP="001C2454">
      <w:pPr>
        <w:pStyle w:val="FootnoteText"/>
        <w:spacing w:after="0"/>
        <w:jc w:val="both"/>
        <w:rPr>
          <w:rFonts w:cs="Arial"/>
          <w:sz w:val="16"/>
          <w:szCs w:val="16"/>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795"/>
      <w:gridCol w:w="1447"/>
    </w:tblGrid>
    <w:tr w:rsidR="00055942" w14:paraId="4F84A6E0" w14:textId="77777777" w:rsidTr="00B67E25">
      <w:trPr>
        <w:trHeight w:hRule="exact" w:val="794"/>
      </w:trPr>
      <w:tc>
        <w:tcPr>
          <w:tcW w:w="7797" w:type="dxa"/>
        </w:tcPr>
        <w:p w14:paraId="3A88524B" w14:textId="77777777" w:rsidR="00055942" w:rsidRDefault="00055942" w:rsidP="00457F5F">
          <w:pPr>
            <w:pStyle w:val="Header"/>
          </w:pPr>
        </w:p>
      </w:tc>
      <w:tc>
        <w:tcPr>
          <w:tcW w:w="1275" w:type="dxa"/>
        </w:tcPr>
        <w:p w14:paraId="1AC9EC8D" w14:textId="77777777" w:rsidR="00055942" w:rsidRDefault="00055942" w:rsidP="00457F5F">
          <w:pPr>
            <w:pStyle w:val="Header"/>
            <w:jc w:val="right"/>
          </w:pPr>
          <w:r>
            <w:rPr>
              <w:noProof/>
              <w:lang w:val="en-US"/>
            </w:rPr>
            <w:drawing>
              <wp:inline distT="0" distB="0" distL="0" distR="0" wp14:anchorId="6A6734B7" wp14:editId="145E2E85">
                <wp:extent cx="900000" cy="440816"/>
                <wp:effectExtent l="19050" t="0" r="0" b="0"/>
                <wp:docPr id="5" name="Picture 4" descr="colour logo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our logo small.jpg"/>
                        <pic:cNvPicPr/>
                      </pic:nvPicPr>
                      <pic:blipFill>
                        <a:blip r:embed="rId1"/>
                        <a:stretch>
                          <a:fillRect/>
                        </a:stretch>
                      </pic:blipFill>
                      <pic:spPr>
                        <a:xfrm>
                          <a:off x="0" y="0"/>
                          <a:ext cx="900000" cy="440816"/>
                        </a:xfrm>
                        <a:prstGeom prst="rect">
                          <a:avLst/>
                        </a:prstGeom>
                      </pic:spPr>
                    </pic:pic>
                  </a:graphicData>
                </a:graphic>
              </wp:inline>
            </w:drawing>
          </w:r>
        </w:p>
      </w:tc>
    </w:tr>
  </w:tbl>
  <w:p w14:paraId="2F02CE6C" w14:textId="77777777" w:rsidR="00055942" w:rsidRDefault="0005594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95A31D" w14:textId="77777777" w:rsidR="00055942" w:rsidRDefault="00055942" w:rsidP="00F971ED">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EF7EBF" w14:textId="77777777" w:rsidR="00055942" w:rsidRDefault="004D10AE" w:rsidP="00F971ED">
    <w:pPr>
      <w:pStyle w:val="Header"/>
    </w:pPr>
    <w:r>
      <w:fldChar w:fldCharType="begin"/>
    </w:r>
    <w:r>
      <w:instrText xml:space="preserve"> DOCVARIABLE  HeaderText  \* MERGEFORMAT </w:instrText>
    </w:r>
    <w:r>
      <w:fldChar w:fldCharType="separate"/>
    </w:r>
    <w:r w:rsidR="00055942">
      <w:t xml:space="preserve"> </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31800B" w14:textId="77777777" w:rsidR="00055942" w:rsidRDefault="00055942" w:rsidP="004F5174">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B2A936" w14:textId="77777777" w:rsidR="00055942" w:rsidRDefault="00055942" w:rsidP="00F971ED">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4005" w:type="dxa"/>
      <w:tblLayout w:type="fixed"/>
      <w:tblCellMar>
        <w:left w:w="0" w:type="dxa"/>
        <w:right w:w="0" w:type="dxa"/>
      </w:tblCellMar>
      <w:tblLook w:val="04A0" w:firstRow="1" w:lastRow="0" w:firstColumn="1" w:lastColumn="0" w:noHBand="0" w:noVBand="1"/>
    </w:tblPr>
    <w:tblGrid>
      <w:gridCol w:w="9639"/>
      <w:gridCol w:w="4366"/>
    </w:tblGrid>
    <w:tr w:rsidR="00055942" w:rsidRPr="00A75E46" w14:paraId="2BA7FBF3" w14:textId="77777777" w:rsidTr="00AC7914">
      <w:trPr>
        <w:trHeight w:hRule="exact" w:val="1077"/>
      </w:trPr>
      <w:tc>
        <w:tcPr>
          <w:tcW w:w="9639" w:type="dxa"/>
        </w:tcPr>
        <w:p w14:paraId="2A992FBD" w14:textId="77777777" w:rsidR="00055942" w:rsidRPr="00A75E46" w:rsidRDefault="004D10AE" w:rsidP="0074120F">
          <w:pPr>
            <w:pStyle w:val="Header"/>
          </w:pPr>
          <w:r>
            <w:fldChar w:fldCharType="begin"/>
          </w:r>
          <w:r>
            <w:instrText xml:space="preserve"> DOCVARIABLE  HeaderText  \* MERGEFORMAT </w:instrText>
          </w:r>
          <w:r>
            <w:fldChar w:fldCharType="separate"/>
          </w:r>
          <w:r w:rsidR="00055942">
            <w:t xml:space="preserve"> </w:t>
          </w:r>
          <w:r>
            <w:fldChar w:fldCharType="end"/>
          </w:r>
        </w:p>
      </w:tc>
      <w:tc>
        <w:tcPr>
          <w:tcW w:w="4366" w:type="dxa"/>
        </w:tcPr>
        <w:p w14:paraId="51C91E9B" w14:textId="77777777" w:rsidR="00055942" w:rsidRPr="00A75E46" w:rsidRDefault="00055942" w:rsidP="0074120F">
          <w:pPr>
            <w:pStyle w:val="Header"/>
            <w:jc w:val="right"/>
          </w:pPr>
        </w:p>
      </w:tc>
    </w:tr>
  </w:tbl>
  <w:p w14:paraId="6679525F" w14:textId="77777777" w:rsidR="00055942" w:rsidRDefault="0005594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1"/>
    <w:multiLevelType w:val="singleLevel"/>
    <w:tmpl w:val="3DD47B08"/>
    <w:lvl w:ilvl="0">
      <w:start w:val="1"/>
      <w:numFmt w:val="bullet"/>
      <w:pStyle w:val="ListBullet4"/>
      <w:lvlText w:val=""/>
      <w:lvlJc w:val="left"/>
      <w:pPr>
        <w:tabs>
          <w:tab w:val="num" w:pos="1209"/>
        </w:tabs>
        <w:ind w:left="1209" w:hanging="360"/>
      </w:pPr>
      <w:rPr>
        <w:rFonts w:ascii="Symbol" w:hAnsi="Symbol" w:hint="default"/>
      </w:rPr>
    </w:lvl>
  </w:abstractNum>
  <w:abstractNum w:abstractNumId="1">
    <w:nsid w:val="FFFFFF82"/>
    <w:multiLevelType w:val="singleLevel"/>
    <w:tmpl w:val="9500C166"/>
    <w:lvl w:ilvl="0">
      <w:start w:val="1"/>
      <w:numFmt w:val="bullet"/>
      <w:pStyle w:val="ListBullet3"/>
      <w:lvlText w:val=""/>
      <w:lvlJc w:val="left"/>
      <w:pPr>
        <w:tabs>
          <w:tab w:val="num" w:pos="926"/>
        </w:tabs>
        <w:ind w:left="926" w:hanging="360"/>
      </w:pPr>
      <w:rPr>
        <w:rFonts w:ascii="Symbol" w:hAnsi="Symbol" w:hint="default"/>
      </w:rPr>
    </w:lvl>
  </w:abstractNum>
  <w:abstractNum w:abstractNumId="2">
    <w:nsid w:val="FFFFFF83"/>
    <w:multiLevelType w:val="singleLevel"/>
    <w:tmpl w:val="9BBE71E6"/>
    <w:lvl w:ilvl="0">
      <w:start w:val="1"/>
      <w:numFmt w:val="bullet"/>
      <w:pStyle w:val="ListBullet2"/>
      <w:lvlText w:val=""/>
      <w:lvlJc w:val="left"/>
      <w:pPr>
        <w:tabs>
          <w:tab w:val="num" w:pos="643"/>
        </w:tabs>
        <w:ind w:left="643" w:hanging="360"/>
      </w:pPr>
      <w:rPr>
        <w:rFonts w:ascii="Symbol" w:hAnsi="Symbol" w:hint="default"/>
      </w:rPr>
    </w:lvl>
  </w:abstractNum>
  <w:abstractNum w:abstractNumId="3">
    <w:nsid w:val="FFFFFF89"/>
    <w:multiLevelType w:val="singleLevel"/>
    <w:tmpl w:val="8C3077E8"/>
    <w:lvl w:ilvl="0">
      <w:start w:val="1"/>
      <w:numFmt w:val="bullet"/>
      <w:pStyle w:val="ListBullet"/>
      <w:lvlText w:val=""/>
      <w:lvlJc w:val="left"/>
      <w:pPr>
        <w:tabs>
          <w:tab w:val="num" w:pos="360"/>
        </w:tabs>
        <w:ind w:left="360" w:hanging="360"/>
      </w:pPr>
      <w:rPr>
        <w:rFonts w:ascii="Symbol" w:hAnsi="Symbol" w:hint="default"/>
      </w:rPr>
    </w:lvl>
  </w:abstractNum>
  <w:abstractNum w:abstractNumId="4">
    <w:nsid w:val="00000004"/>
    <w:multiLevelType w:val="singleLevel"/>
    <w:tmpl w:val="00000004"/>
    <w:name w:val="WW8Num4"/>
    <w:lvl w:ilvl="0">
      <w:start w:val="1"/>
      <w:numFmt w:val="bullet"/>
      <w:lvlText w:val=""/>
      <w:lvlJc w:val="left"/>
      <w:pPr>
        <w:tabs>
          <w:tab w:val="num" w:pos="643"/>
        </w:tabs>
        <w:ind w:left="643" w:hanging="360"/>
      </w:pPr>
      <w:rPr>
        <w:rFonts w:ascii="Symbol" w:hAnsi="Symbol" w:cs="Times New Roman"/>
      </w:rPr>
    </w:lvl>
  </w:abstractNum>
  <w:abstractNum w:abstractNumId="5">
    <w:nsid w:val="00000005"/>
    <w:multiLevelType w:val="multilevel"/>
    <w:tmpl w:val="00000005"/>
    <w:name w:val="WW8Num5"/>
    <w:lvl w:ilvl="0">
      <w:start w:val="1"/>
      <w:numFmt w:val="decimal"/>
      <w:lvlText w:val="%1."/>
      <w:lvlJc w:val="left"/>
      <w:pPr>
        <w:tabs>
          <w:tab w:val="num" w:pos="340"/>
        </w:tabs>
        <w:ind w:left="340" w:hanging="340"/>
      </w:pPr>
      <w:rPr>
        <w:rFonts w:ascii="Arial" w:hAnsi="Arial" w:cs="Symbol"/>
        <w:sz w:val="18"/>
        <w:szCs w:val="18"/>
      </w:rPr>
    </w:lvl>
    <w:lvl w:ilvl="1">
      <w:start w:val="1"/>
      <w:numFmt w:val="lowerLetter"/>
      <w:lvlText w:val="%2."/>
      <w:lvlJc w:val="left"/>
      <w:pPr>
        <w:tabs>
          <w:tab w:val="num" w:pos="680"/>
        </w:tabs>
        <w:ind w:left="680" w:hanging="340"/>
      </w:pPr>
      <w:rPr>
        <w:rFonts w:cs="Times New Roman"/>
      </w:rPr>
    </w:lvl>
    <w:lvl w:ilvl="2">
      <w:start w:val="1"/>
      <w:numFmt w:val="lowerRoman"/>
      <w:lvlText w:val="%3."/>
      <w:lvlJc w:val="left"/>
      <w:pPr>
        <w:tabs>
          <w:tab w:val="num" w:pos="1021"/>
        </w:tabs>
        <w:ind w:left="1021" w:hanging="341"/>
      </w:pPr>
      <w:rPr>
        <w:rFonts w:cs="Times New Roman"/>
      </w:rPr>
    </w:lvl>
    <w:lvl w:ilvl="3">
      <w:start w:val="1"/>
      <w:numFmt w:val="none"/>
      <w:suff w:val="nothing"/>
      <w:lvlText w:val=""/>
      <w:lvlJc w:val="left"/>
      <w:pPr>
        <w:tabs>
          <w:tab w:val="num" w:pos="0"/>
        </w:tabs>
        <w:ind w:left="1021" w:firstLine="0"/>
      </w:pPr>
      <w:rPr>
        <w:rFonts w:cs="Times New Roman"/>
      </w:rPr>
    </w:lvl>
    <w:lvl w:ilvl="4">
      <w:start w:val="1"/>
      <w:numFmt w:val="none"/>
      <w:suff w:val="nothing"/>
      <w:lvlText w:val=""/>
      <w:lvlJc w:val="left"/>
      <w:pPr>
        <w:tabs>
          <w:tab w:val="num" w:pos="0"/>
        </w:tabs>
        <w:ind w:left="1021" w:firstLine="0"/>
      </w:pPr>
      <w:rPr>
        <w:rFonts w:cs="Times New Roman"/>
      </w:rPr>
    </w:lvl>
    <w:lvl w:ilvl="5">
      <w:start w:val="1"/>
      <w:numFmt w:val="none"/>
      <w:suff w:val="nothing"/>
      <w:lvlText w:val=""/>
      <w:lvlJc w:val="left"/>
      <w:pPr>
        <w:tabs>
          <w:tab w:val="num" w:pos="0"/>
        </w:tabs>
        <w:ind w:left="1021" w:firstLine="0"/>
      </w:pPr>
      <w:rPr>
        <w:rFonts w:cs="Times New Roman"/>
      </w:rPr>
    </w:lvl>
    <w:lvl w:ilvl="6">
      <w:start w:val="1"/>
      <w:numFmt w:val="none"/>
      <w:suff w:val="nothing"/>
      <w:lvlText w:val=""/>
      <w:lvlJc w:val="left"/>
      <w:pPr>
        <w:tabs>
          <w:tab w:val="num" w:pos="0"/>
        </w:tabs>
        <w:ind w:left="1021" w:firstLine="0"/>
      </w:pPr>
      <w:rPr>
        <w:rFonts w:cs="Times New Roman"/>
      </w:rPr>
    </w:lvl>
    <w:lvl w:ilvl="7">
      <w:start w:val="1"/>
      <w:numFmt w:val="none"/>
      <w:suff w:val="nothing"/>
      <w:lvlText w:val=""/>
      <w:lvlJc w:val="left"/>
      <w:pPr>
        <w:tabs>
          <w:tab w:val="num" w:pos="0"/>
        </w:tabs>
        <w:ind w:left="1021" w:firstLine="0"/>
      </w:pPr>
      <w:rPr>
        <w:rFonts w:cs="Times New Roman"/>
      </w:rPr>
    </w:lvl>
    <w:lvl w:ilvl="8">
      <w:start w:val="1"/>
      <w:numFmt w:val="none"/>
      <w:suff w:val="nothing"/>
      <w:lvlText w:val=""/>
      <w:lvlJc w:val="left"/>
      <w:pPr>
        <w:tabs>
          <w:tab w:val="num" w:pos="0"/>
        </w:tabs>
        <w:ind w:left="1021" w:firstLine="0"/>
      </w:pPr>
      <w:rPr>
        <w:rFonts w:cs="Times New Roman"/>
      </w:rPr>
    </w:lvl>
  </w:abstractNum>
  <w:abstractNum w:abstractNumId="6">
    <w:nsid w:val="00515EFB"/>
    <w:multiLevelType w:val="multilevel"/>
    <w:tmpl w:val="22266CAE"/>
    <w:styleLink w:val="NumbLstMain"/>
    <w:lvl w:ilvl="0">
      <w:start w:val="1"/>
      <w:numFmt w:val="decimal"/>
      <w:pStyle w:val="Heading1"/>
      <w:lvlText w:val="%1"/>
      <w:lvlJc w:val="left"/>
      <w:pPr>
        <w:ind w:left="851" w:hanging="851"/>
      </w:pPr>
      <w:rPr>
        <w:rFonts w:hint="default"/>
      </w:rPr>
    </w:lvl>
    <w:lvl w:ilvl="1">
      <w:start w:val="1"/>
      <w:numFmt w:val="decimal"/>
      <w:pStyle w:val="Heading2"/>
      <w:lvlText w:val="%1.%2"/>
      <w:lvlJc w:val="left"/>
      <w:pPr>
        <w:ind w:left="851" w:hanging="851"/>
      </w:pPr>
      <w:rPr>
        <w:rFonts w:hint="default"/>
      </w:rPr>
    </w:lvl>
    <w:lvl w:ilvl="2">
      <w:start w:val="1"/>
      <w:numFmt w:val="decimal"/>
      <w:pStyle w:val="Heading3"/>
      <w:lvlText w:val="%1.%2.%3"/>
      <w:lvlJc w:val="left"/>
      <w:pPr>
        <w:ind w:left="851" w:hanging="851"/>
      </w:pPr>
      <w:rPr>
        <w:rFonts w:hint="default"/>
      </w:rPr>
    </w:lvl>
    <w:lvl w:ilvl="3">
      <w:start w:val="1"/>
      <w:numFmt w:val="decimal"/>
      <w:pStyle w:val="Heading4"/>
      <w:lvlText w:val="%1.%2.%3.%4"/>
      <w:lvlJc w:val="left"/>
      <w:pPr>
        <w:ind w:left="851" w:hanging="851"/>
      </w:pPr>
      <w:rPr>
        <w:rFonts w:hint="default"/>
        <w:b/>
        <w:i/>
        <w:color w:val="0067AC"/>
        <w:sz w:val="20"/>
      </w:rPr>
    </w:lvl>
    <w:lvl w:ilvl="4">
      <w:start w:val="1"/>
      <w:numFmt w:val="decimal"/>
      <w:pStyle w:val="Heading5"/>
      <w:lvlText w:val="%1.%2.%3.%4.%5"/>
      <w:lvlJc w:val="left"/>
      <w:pPr>
        <w:ind w:left="851" w:hanging="851"/>
      </w:pPr>
      <w:rPr>
        <w:rFonts w:ascii="Calibri" w:hAnsi="Calibri" w:hint="default"/>
        <w:b/>
        <w:i/>
        <w:color w:val="0067AC"/>
        <w:sz w:val="20"/>
      </w:rPr>
    </w:lvl>
    <w:lvl w:ilvl="5">
      <w:start w:val="1"/>
      <w:numFmt w:val="decimal"/>
      <w:lvlRestart w:val="1"/>
      <w:pStyle w:val="Figure"/>
      <w:lvlText w:val="Figure %1.%6"/>
      <w:lvlJc w:val="left"/>
      <w:pPr>
        <w:tabs>
          <w:tab w:val="num" w:pos="851"/>
        </w:tabs>
        <w:ind w:left="1928" w:hanging="1077"/>
      </w:pPr>
      <w:rPr>
        <w:rFonts w:ascii="Calibri" w:hAnsi="Calibri" w:hint="default"/>
        <w:color w:val="0067AC"/>
      </w:rPr>
    </w:lvl>
    <w:lvl w:ilvl="6">
      <w:start w:val="1"/>
      <w:numFmt w:val="decimal"/>
      <w:lvlRestart w:val="1"/>
      <w:pStyle w:val="Table"/>
      <w:lvlText w:val="Table %1.%7"/>
      <w:lvlJc w:val="left"/>
      <w:pPr>
        <w:tabs>
          <w:tab w:val="num" w:pos="851"/>
        </w:tabs>
        <w:ind w:left="1928" w:hanging="1077"/>
      </w:pPr>
      <w:rPr>
        <w:rFonts w:ascii="Calibri" w:hAnsi="Calibri" w:hint="default"/>
      </w:rPr>
    </w:lvl>
    <w:lvl w:ilvl="7">
      <w:start w:val="1"/>
      <w:numFmt w:val="decimal"/>
      <w:lvlRestart w:val="1"/>
      <w:pStyle w:val="Box"/>
      <w:lvlText w:val="Box %1.%8"/>
      <w:lvlJc w:val="left"/>
      <w:pPr>
        <w:ind w:left="1928" w:hanging="1077"/>
      </w:pPr>
      <w:rPr>
        <w:rFonts w:ascii="Calibri" w:hAnsi="Calibri" w:hint="default"/>
        <w:color w:val="0067AC"/>
      </w:rPr>
    </w:lvl>
    <w:lvl w:ilvl="8">
      <w:start w:val="1"/>
      <w:numFmt w:val="none"/>
      <w:lvlText w:val=""/>
      <w:lvlJc w:val="left"/>
      <w:pPr>
        <w:ind w:left="425" w:hanging="425"/>
      </w:pPr>
      <w:rPr>
        <w:rFonts w:ascii="Georgia" w:hAnsi="Georgia" w:hint="default"/>
        <w:color w:val="0067AC" w:themeColor="text2"/>
      </w:rPr>
    </w:lvl>
  </w:abstractNum>
  <w:abstractNum w:abstractNumId="7">
    <w:nsid w:val="046E16ED"/>
    <w:multiLevelType w:val="hybridMultilevel"/>
    <w:tmpl w:val="8B92092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nsid w:val="0AEC3580"/>
    <w:multiLevelType w:val="multilevel"/>
    <w:tmpl w:val="DF12587C"/>
    <w:styleLink w:val="NumbLstTableNumb"/>
    <w:lvl w:ilvl="0">
      <w:start w:val="1"/>
      <w:numFmt w:val="decimal"/>
      <w:pStyle w:val="TableNumbList"/>
      <w:lvlText w:val="%1."/>
      <w:lvlJc w:val="left"/>
      <w:pPr>
        <w:tabs>
          <w:tab w:val="num" w:pos="340"/>
        </w:tabs>
        <w:ind w:left="340" w:hanging="340"/>
      </w:pPr>
      <w:rPr>
        <w:rFonts w:ascii="Arial" w:hAnsi="Arial" w:hint="default"/>
        <w:sz w:val="18"/>
      </w:rPr>
    </w:lvl>
    <w:lvl w:ilvl="1">
      <w:start w:val="1"/>
      <w:numFmt w:val="lowerLetter"/>
      <w:lvlText w:val="%2."/>
      <w:lvlJc w:val="left"/>
      <w:pPr>
        <w:tabs>
          <w:tab w:val="num" w:pos="680"/>
        </w:tabs>
        <w:ind w:left="680" w:hanging="340"/>
      </w:pPr>
      <w:rPr>
        <w:rFonts w:hint="default"/>
      </w:rPr>
    </w:lvl>
    <w:lvl w:ilvl="2">
      <w:start w:val="1"/>
      <w:numFmt w:val="lowerRoman"/>
      <w:lvlRestart w:val="0"/>
      <w:lvlText w:val="%3."/>
      <w:lvlJc w:val="left"/>
      <w:pPr>
        <w:tabs>
          <w:tab w:val="num" w:pos="1021"/>
        </w:tabs>
        <w:ind w:left="1021" w:hanging="341"/>
      </w:pPr>
      <w:rPr>
        <w:rFonts w:hint="default"/>
      </w:rPr>
    </w:lvl>
    <w:lvl w:ilvl="3">
      <w:start w:val="1"/>
      <w:numFmt w:val="none"/>
      <w:suff w:val="nothing"/>
      <w:lvlText w:val=""/>
      <w:lvlJc w:val="left"/>
      <w:pPr>
        <w:ind w:left="1021" w:firstLine="0"/>
      </w:pPr>
      <w:rPr>
        <w:rFonts w:hint="default"/>
      </w:rPr>
    </w:lvl>
    <w:lvl w:ilvl="4">
      <w:start w:val="1"/>
      <w:numFmt w:val="none"/>
      <w:lvlRestart w:val="0"/>
      <w:suff w:val="nothing"/>
      <w:lvlText w:val=""/>
      <w:lvlJc w:val="left"/>
      <w:pPr>
        <w:ind w:left="1021" w:firstLine="0"/>
      </w:pPr>
      <w:rPr>
        <w:rFonts w:hint="default"/>
      </w:rPr>
    </w:lvl>
    <w:lvl w:ilvl="5">
      <w:start w:val="1"/>
      <w:numFmt w:val="none"/>
      <w:suff w:val="nothing"/>
      <w:lvlText w:val=""/>
      <w:lvlJc w:val="right"/>
      <w:pPr>
        <w:ind w:left="1021" w:firstLine="0"/>
      </w:pPr>
      <w:rPr>
        <w:rFonts w:hint="default"/>
      </w:rPr>
    </w:lvl>
    <w:lvl w:ilvl="6">
      <w:start w:val="1"/>
      <w:numFmt w:val="none"/>
      <w:suff w:val="nothing"/>
      <w:lvlText w:val=""/>
      <w:lvlJc w:val="left"/>
      <w:pPr>
        <w:ind w:left="1021" w:firstLine="0"/>
      </w:pPr>
      <w:rPr>
        <w:rFonts w:hint="default"/>
      </w:rPr>
    </w:lvl>
    <w:lvl w:ilvl="7">
      <w:start w:val="1"/>
      <w:numFmt w:val="none"/>
      <w:suff w:val="nothing"/>
      <w:lvlText w:val=""/>
      <w:lvlJc w:val="left"/>
      <w:pPr>
        <w:ind w:left="1021" w:firstLine="0"/>
      </w:pPr>
      <w:rPr>
        <w:rFonts w:hint="default"/>
      </w:rPr>
    </w:lvl>
    <w:lvl w:ilvl="8">
      <w:start w:val="1"/>
      <w:numFmt w:val="none"/>
      <w:suff w:val="nothing"/>
      <w:lvlText w:val=""/>
      <w:lvlJc w:val="right"/>
      <w:pPr>
        <w:ind w:left="1021" w:firstLine="0"/>
      </w:pPr>
      <w:rPr>
        <w:rFonts w:hint="default"/>
      </w:rPr>
    </w:lvl>
  </w:abstractNum>
  <w:abstractNum w:abstractNumId="9">
    <w:nsid w:val="0BE16066"/>
    <w:multiLevelType w:val="multilevel"/>
    <w:tmpl w:val="6412989C"/>
    <w:lvl w:ilvl="0">
      <w:start w:val="1"/>
      <w:numFmt w:val="decimal"/>
      <w:pStyle w:val="BTNumbList"/>
      <w:lvlText w:val="%1."/>
      <w:lvlJc w:val="left"/>
      <w:pPr>
        <w:tabs>
          <w:tab w:val="num" w:pos="1191"/>
        </w:tabs>
        <w:ind w:left="1191" w:hanging="340"/>
      </w:pPr>
      <w:rPr>
        <w:rFonts w:hint="default"/>
      </w:rPr>
    </w:lvl>
    <w:lvl w:ilvl="1">
      <w:start w:val="1"/>
      <w:numFmt w:val="lowerLetter"/>
      <w:pStyle w:val="BTNumbList2"/>
      <w:lvlText w:val="%2."/>
      <w:lvlJc w:val="left"/>
      <w:pPr>
        <w:tabs>
          <w:tab w:val="num" w:pos="1531"/>
        </w:tabs>
        <w:ind w:left="1531" w:hanging="340"/>
      </w:pPr>
      <w:rPr>
        <w:rFonts w:hint="default"/>
      </w:rPr>
    </w:lvl>
    <w:lvl w:ilvl="2">
      <w:start w:val="1"/>
      <w:numFmt w:val="lowerRoman"/>
      <w:lvlRestart w:val="0"/>
      <w:pStyle w:val="BTNumbList3"/>
      <w:lvlText w:val="%3."/>
      <w:lvlJc w:val="left"/>
      <w:pPr>
        <w:tabs>
          <w:tab w:val="num" w:pos="1871"/>
        </w:tabs>
        <w:ind w:left="1871" w:hanging="340"/>
      </w:pPr>
      <w:rPr>
        <w:rFonts w:hint="default"/>
      </w:rPr>
    </w:lvl>
    <w:lvl w:ilvl="3">
      <w:start w:val="1"/>
      <w:numFmt w:val="none"/>
      <w:suff w:val="nothing"/>
      <w:lvlText w:val=""/>
      <w:lvlJc w:val="left"/>
      <w:pPr>
        <w:ind w:left="1871" w:firstLine="0"/>
      </w:pPr>
      <w:rPr>
        <w:rFonts w:hint="default"/>
      </w:rPr>
    </w:lvl>
    <w:lvl w:ilvl="4">
      <w:start w:val="1"/>
      <w:numFmt w:val="none"/>
      <w:lvlRestart w:val="0"/>
      <w:suff w:val="nothing"/>
      <w:lvlText w:val=""/>
      <w:lvlJc w:val="left"/>
      <w:pPr>
        <w:ind w:left="1871" w:firstLine="0"/>
      </w:pPr>
      <w:rPr>
        <w:rFonts w:hint="default"/>
      </w:rPr>
    </w:lvl>
    <w:lvl w:ilvl="5">
      <w:start w:val="1"/>
      <w:numFmt w:val="none"/>
      <w:suff w:val="nothing"/>
      <w:lvlText w:val=""/>
      <w:lvlJc w:val="right"/>
      <w:pPr>
        <w:ind w:left="1871" w:firstLine="0"/>
      </w:pPr>
      <w:rPr>
        <w:rFonts w:hint="default"/>
      </w:rPr>
    </w:lvl>
    <w:lvl w:ilvl="6">
      <w:start w:val="1"/>
      <w:numFmt w:val="none"/>
      <w:suff w:val="nothing"/>
      <w:lvlText w:val=""/>
      <w:lvlJc w:val="left"/>
      <w:pPr>
        <w:ind w:left="1871" w:firstLine="0"/>
      </w:pPr>
      <w:rPr>
        <w:rFonts w:hint="default"/>
      </w:rPr>
    </w:lvl>
    <w:lvl w:ilvl="7">
      <w:start w:val="1"/>
      <w:numFmt w:val="none"/>
      <w:suff w:val="nothing"/>
      <w:lvlText w:val=""/>
      <w:lvlJc w:val="left"/>
      <w:pPr>
        <w:ind w:left="1871" w:firstLine="0"/>
      </w:pPr>
      <w:rPr>
        <w:rFonts w:hint="default"/>
      </w:rPr>
    </w:lvl>
    <w:lvl w:ilvl="8">
      <w:start w:val="1"/>
      <w:numFmt w:val="none"/>
      <w:suff w:val="nothing"/>
      <w:lvlText w:val=""/>
      <w:lvlJc w:val="right"/>
      <w:pPr>
        <w:ind w:left="1871" w:firstLine="0"/>
      </w:pPr>
      <w:rPr>
        <w:rFonts w:hint="default"/>
      </w:rPr>
    </w:lvl>
  </w:abstractNum>
  <w:abstractNum w:abstractNumId="10">
    <w:nsid w:val="0D495BAE"/>
    <w:multiLevelType w:val="multilevel"/>
    <w:tmpl w:val="6412989C"/>
    <w:styleLink w:val="NumbLstBTNumbList"/>
    <w:lvl w:ilvl="0">
      <w:start w:val="1"/>
      <w:numFmt w:val="decimal"/>
      <w:lvlText w:val="%1."/>
      <w:lvlJc w:val="left"/>
      <w:pPr>
        <w:tabs>
          <w:tab w:val="num" w:pos="1191"/>
        </w:tabs>
        <w:ind w:left="1191" w:hanging="340"/>
      </w:pPr>
      <w:rPr>
        <w:rFonts w:ascii="Arial" w:eastAsia="Times New Roman" w:hAnsi="Arial" w:cs="Times New Roman"/>
      </w:rPr>
    </w:lvl>
    <w:lvl w:ilvl="1">
      <w:start w:val="1"/>
      <w:numFmt w:val="lowerLetter"/>
      <w:lvlText w:val="%2."/>
      <w:lvlJc w:val="left"/>
      <w:pPr>
        <w:tabs>
          <w:tab w:val="num" w:pos="1531"/>
        </w:tabs>
        <w:ind w:left="1531" w:hanging="340"/>
      </w:pPr>
      <w:rPr>
        <w:rFonts w:cs="Times New Roman" w:hint="default"/>
      </w:rPr>
    </w:lvl>
    <w:lvl w:ilvl="2">
      <w:start w:val="1"/>
      <w:numFmt w:val="lowerRoman"/>
      <w:lvlRestart w:val="0"/>
      <w:lvlText w:val="%3."/>
      <w:lvlJc w:val="left"/>
      <w:pPr>
        <w:tabs>
          <w:tab w:val="num" w:pos="1871"/>
        </w:tabs>
        <w:ind w:left="1871" w:hanging="340"/>
      </w:pPr>
      <w:rPr>
        <w:rFonts w:cs="Times New Roman" w:hint="default"/>
      </w:rPr>
    </w:lvl>
    <w:lvl w:ilvl="3">
      <w:start w:val="1"/>
      <w:numFmt w:val="none"/>
      <w:suff w:val="nothing"/>
      <w:lvlText w:val=""/>
      <w:lvlJc w:val="left"/>
      <w:pPr>
        <w:ind w:left="1871"/>
      </w:pPr>
      <w:rPr>
        <w:rFonts w:cs="Times New Roman" w:hint="default"/>
      </w:rPr>
    </w:lvl>
    <w:lvl w:ilvl="4">
      <w:start w:val="1"/>
      <w:numFmt w:val="none"/>
      <w:lvlRestart w:val="0"/>
      <w:suff w:val="nothing"/>
      <w:lvlText w:val=""/>
      <w:lvlJc w:val="left"/>
      <w:pPr>
        <w:ind w:left="1871"/>
      </w:pPr>
      <w:rPr>
        <w:rFonts w:cs="Times New Roman" w:hint="default"/>
      </w:rPr>
    </w:lvl>
    <w:lvl w:ilvl="5">
      <w:start w:val="1"/>
      <w:numFmt w:val="none"/>
      <w:suff w:val="nothing"/>
      <w:lvlText w:val=""/>
      <w:lvlJc w:val="right"/>
      <w:pPr>
        <w:ind w:left="1871"/>
      </w:pPr>
      <w:rPr>
        <w:rFonts w:cs="Times New Roman" w:hint="default"/>
      </w:rPr>
    </w:lvl>
    <w:lvl w:ilvl="6">
      <w:start w:val="1"/>
      <w:numFmt w:val="none"/>
      <w:suff w:val="nothing"/>
      <w:lvlText w:val=""/>
      <w:lvlJc w:val="left"/>
      <w:pPr>
        <w:ind w:left="1871"/>
      </w:pPr>
      <w:rPr>
        <w:rFonts w:cs="Times New Roman" w:hint="default"/>
      </w:rPr>
    </w:lvl>
    <w:lvl w:ilvl="7">
      <w:start w:val="1"/>
      <w:numFmt w:val="none"/>
      <w:suff w:val="nothing"/>
      <w:lvlText w:val=""/>
      <w:lvlJc w:val="left"/>
      <w:pPr>
        <w:ind w:left="1871"/>
      </w:pPr>
      <w:rPr>
        <w:rFonts w:cs="Times New Roman" w:hint="default"/>
      </w:rPr>
    </w:lvl>
    <w:lvl w:ilvl="8">
      <w:start w:val="1"/>
      <w:numFmt w:val="none"/>
      <w:suff w:val="nothing"/>
      <w:lvlText w:val=""/>
      <w:lvlJc w:val="right"/>
      <w:pPr>
        <w:ind w:left="1871"/>
      </w:pPr>
      <w:rPr>
        <w:rFonts w:cs="Times New Roman" w:hint="default"/>
      </w:rPr>
    </w:lvl>
  </w:abstractNum>
  <w:abstractNum w:abstractNumId="11">
    <w:nsid w:val="0ED65635"/>
    <w:multiLevelType w:val="hybridMultilevel"/>
    <w:tmpl w:val="3FA04CCE"/>
    <w:lvl w:ilvl="0" w:tplc="0409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nsid w:val="0F572937"/>
    <w:multiLevelType w:val="multilevel"/>
    <w:tmpl w:val="2AF08B76"/>
    <w:name w:val="Bullet"/>
    <w:lvl w:ilvl="0">
      <w:start w:val="1"/>
      <w:numFmt w:val="bullet"/>
      <w:lvlText w:val="▪"/>
      <w:lvlJc w:val="left"/>
      <w:pPr>
        <w:ind w:left="340" w:hanging="340"/>
      </w:pPr>
      <w:rPr>
        <w:rFonts w:ascii="Arial" w:hAnsi="Arial" w:hint="default"/>
        <w:color w:val="0067AC" w:themeColor="text2"/>
        <w:sz w:val="24"/>
      </w:rPr>
    </w:lvl>
    <w:lvl w:ilvl="1">
      <w:start w:val="1"/>
      <w:numFmt w:val="bullet"/>
      <w:lvlText w:val="−"/>
      <w:lvlJc w:val="left"/>
      <w:pPr>
        <w:ind w:left="680" w:hanging="340"/>
      </w:pPr>
      <w:rPr>
        <w:rFonts w:ascii="Calibri" w:hAnsi="Calibri" w:hint="default"/>
        <w:color w:val="0067AC" w:themeColor="text2"/>
      </w:rPr>
    </w:lvl>
    <w:lvl w:ilvl="2">
      <w:start w:val="1"/>
      <w:numFmt w:val="bullet"/>
      <w:lvlText w:val="◦"/>
      <w:lvlJc w:val="left"/>
      <w:pPr>
        <w:ind w:left="1021" w:hanging="341"/>
      </w:pPr>
      <w:rPr>
        <w:rFonts w:ascii="Arial" w:hAnsi="Arial" w:hint="default"/>
        <w:color w:val="0067AC" w:themeColor="text2"/>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100D7D88"/>
    <w:multiLevelType w:val="multilevel"/>
    <w:tmpl w:val="75B63B8C"/>
    <w:styleLink w:val="NumbLstStage"/>
    <w:lvl w:ilvl="0">
      <w:start w:val="1"/>
      <w:numFmt w:val="decimal"/>
      <w:pStyle w:val="Stage"/>
      <w:lvlText w:val="Stage %1"/>
      <w:lvlJc w:val="left"/>
      <w:pPr>
        <w:tabs>
          <w:tab w:val="num" w:pos="1814"/>
        </w:tabs>
        <w:ind w:left="1814" w:hanging="963"/>
      </w:pPr>
      <w:rPr>
        <w:rFonts w:hint="default"/>
      </w:rPr>
    </w:lvl>
    <w:lvl w:ilvl="1">
      <w:start w:val="1"/>
      <w:numFmt w:val="decimal"/>
      <w:pStyle w:val="Task"/>
      <w:lvlText w:val="Task %1.%2"/>
      <w:lvlJc w:val="left"/>
      <w:pPr>
        <w:tabs>
          <w:tab w:val="num" w:pos="1814"/>
        </w:tabs>
        <w:ind w:left="1814" w:hanging="963"/>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102C26B6"/>
    <w:multiLevelType w:val="multilevel"/>
    <w:tmpl w:val="1E32C318"/>
    <w:styleLink w:val="NumbLstTableBullet1"/>
    <w:lvl w:ilvl="0">
      <w:start w:val="1"/>
      <w:numFmt w:val="decimal"/>
      <w:pStyle w:val="NumbList"/>
      <w:lvlText w:val="%1."/>
      <w:lvlJc w:val="left"/>
      <w:pPr>
        <w:ind w:left="340" w:hanging="340"/>
      </w:pPr>
      <w:rPr>
        <w:rFonts w:hint="default"/>
      </w:rPr>
    </w:lvl>
    <w:lvl w:ilvl="1">
      <w:start w:val="1"/>
      <w:numFmt w:val="lowerLetter"/>
      <w:pStyle w:val="NumbList2"/>
      <w:lvlText w:val="%2."/>
      <w:lvlJc w:val="left"/>
      <w:pPr>
        <w:ind w:left="680" w:hanging="340"/>
      </w:pPr>
      <w:rPr>
        <w:rFonts w:hint="default"/>
      </w:rPr>
    </w:lvl>
    <w:lvl w:ilvl="2">
      <w:start w:val="1"/>
      <w:numFmt w:val="lowerRoman"/>
      <w:pStyle w:val="NumbList3"/>
      <w:lvlText w:val="%3."/>
      <w:lvlJc w:val="left"/>
      <w:pPr>
        <w:tabs>
          <w:tab w:val="num" w:pos="851"/>
        </w:tabs>
        <w:ind w:left="1021" w:hanging="341"/>
      </w:pPr>
      <w:rPr>
        <w:rFonts w:hint="default"/>
      </w:rPr>
    </w:lvl>
    <w:lvl w:ilvl="3">
      <w:start w:val="1"/>
      <w:numFmt w:val="none"/>
      <w:suff w:val="nothing"/>
      <w:lvlText w:val=""/>
      <w:lvlJc w:val="left"/>
      <w:pPr>
        <w:ind w:left="1021" w:firstLine="0"/>
      </w:pPr>
      <w:rPr>
        <w:rFonts w:hint="default"/>
      </w:rPr>
    </w:lvl>
    <w:lvl w:ilvl="4">
      <w:start w:val="1"/>
      <w:numFmt w:val="none"/>
      <w:lvlRestart w:val="0"/>
      <w:suff w:val="nothing"/>
      <w:lvlText w:val=""/>
      <w:lvlJc w:val="left"/>
      <w:pPr>
        <w:ind w:left="1021" w:firstLine="0"/>
      </w:pPr>
      <w:rPr>
        <w:rFonts w:hint="default"/>
      </w:rPr>
    </w:lvl>
    <w:lvl w:ilvl="5">
      <w:start w:val="1"/>
      <w:numFmt w:val="none"/>
      <w:suff w:val="nothing"/>
      <w:lvlText w:val=""/>
      <w:lvlJc w:val="right"/>
      <w:pPr>
        <w:ind w:left="1021" w:firstLine="0"/>
      </w:pPr>
      <w:rPr>
        <w:rFonts w:hint="default"/>
      </w:rPr>
    </w:lvl>
    <w:lvl w:ilvl="6">
      <w:start w:val="1"/>
      <w:numFmt w:val="none"/>
      <w:suff w:val="nothing"/>
      <w:lvlText w:val=""/>
      <w:lvlJc w:val="left"/>
      <w:pPr>
        <w:ind w:left="1021" w:firstLine="0"/>
      </w:pPr>
      <w:rPr>
        <w:rFonts w:hint="default"/>
      </w:rPr>
    </w:lvl>
    <w:lvl w:ilvl="7">
      <w:start w:val="1"/>
      <w:numFmt w:val="none"/>
      <w:suff w:val="nothing"/>
      <w:lvlText w:val=""/>
      <w:lvlJc w:val="left"/>
      <w:pPr>
        <w:ind w:left="1021" w:firstLine="0"/>
      </w:pPr>
      <w:rPr>
        <w:rFonts w:hint="default"/>
      </w:rPr>
    </w:lvl>
    <w:lvl w:ilvl="8">
      <w:start w:val="1"/>
      <w:numFmt w:val="none"/>
      <w:suff w:val="nothing"/>
      <w:lvlText w:val=""/>
      <w:lvlJc w:val="right"/>
      <w:pPr>
        <w:ind w:left="1021" w:firstLine="0"/>
      </w:pPr>
      <w:rPr>
        <w:rFonts w:hint="default"/>
      </w:rPr>
    </w:lvl>
  </w:abstractNum>
  <w:abstractNum w:abstractNumId="15">
    <w:nsid w:val="11DC497C"/>
    <w:multiLevelType w:val="hybridMultilevel"/>
    <w:tmpl w:val="A38483AA"/>
    <w:lvl w:ilvl="0" w:tplc="04090017">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6">
    <w:nsid w:val="13264F5E"/>
    <w:multiLevelType w:val="multilevel"/>
    <w:tmpl w:val="89BC52E8"/>
    <w:numStyleLink w:val="NumbLstBoxes"/>
  </w:abstractNum>
  <w:abstractNum w:abstractNumId="17">
    <w:nsid w:val="133D3E71"/>
    <w:multiLevelType w:val="hybridMultilevel"/>
    <w:tmpl w:val="4F829A02"/>
    <w:lvl w:ilvl="0" w:tplc="0409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8">
    <w:nsid w:val="13CB0134"/>
    <w:multiLevelType w:val="multilevel"/>
    <w:tmpl w:val="1E32C318"/>
    <w:styleLink w:val="NumbLstNumb"/>
    <w:lvl w:ilvl="0">
      <w:start w:val="1"/>
      <w:numFmt w:val="decimal"/>
      <w:lvlText w:val="%1."/>
      <w:lvlJc w:val="left"/>
      <w:pPr>
        <w:ind w:left="340" w:hanging="340"/>
      </w:pPr>
      <w:rPr>
        <w:rFonts w:hint="default"/>
      </w:rPr>
    </w:lvl>
    <w:lvl w:ilvl="1">
      <w:start w:val="1"/>
      <w:numFmt w:val="lowerLetter"/>
      <w:lvlText w:val="%2."/>
      <w:lvlJc w:val="left"/>
      <w:pPr>
        <w:ind w:left="680" w:hanging="340"/>
      </w:pPr>
      <w:rPr>
        <w:rFonts w:hint="default"/>
      </w:rPr>
    </w:lvl>
    <w:lvl w:ilvl="2">
      <w:start w:val="1"/>
      <w:numFmt w:val="lowerRoman"/>
      <w:lvlText w:val="%3."/>
      <w:lvlJc w:val="left"/>
      <w:pPr>
        <w:tabs>
          <w:tab w:val="num" w:pos="851"/>
        </w:tabs>
        <w:ind w:left="1021" w:hanging="341"/>
      </w:pPr>
      <w:rPr>
        <w:rFonts w:hint="default"/>
      </w:rPr>
    </w:lvl>
    <w:lvl w:ilvl="3">
      <w:start w:val="1"/>
      <w:numFmt w:val="none"/>
      <w:suff w:val="nothing"/>
      <w:lvlText w:val=""/>
      <w:lvlJc w:val="left"/>
      <w:pPr>
        <w:ind w:left="1021" w:firstLine="0"/>
      </w:pPr>
      <w:rPr>
        <w:rFonts w:hint="default"/>
      </w:rPr>
    </w:lvl>
    <w:lvl w:ilvl="4">
      <w:start w:val="1"/>
      <w:numFmt w:val="none"/>
      <w:lvlRestart w:val="0"/>
      <w:suff w:val="nothing"/>
      <w:lvlText w:val=""/>
      <w:lvlJc w:val="left"/>
      <w:pPr>
        <w:ind w:left="1021" w:firstLine="0"/>
      </w:pPr>
      <w:rPr>
        <w:rFonts w:hint="default"/>
      </w:rPr>
    </w:lvl>
    <w:lvl w:ilvl="5">
      <w:start w:val="1"/>
      <w:numFmt w:val="none"/>
      <w:suff w:val="nothing"/>
      <w:lvlText w:val=""/>
      <w:lvlJc w:val="right"/>
      <w:pPr>
        <w:ind w:left="1021" w:firstLine="0"/>
      </w:pPr>
      <w:rPr>
        <w:rFonts w:hint="default"/>
      </w:rPr>
    </w:lvl>
    <w:lvl w:ilvl="6">
      <w:start w:val="1"/>
      <w:numFmt w:val="none"/>
      <w:suff w:val="nothing"/>
      <w:lvlText w:val=""/>
      <w:lvlJc w:val="left"/>
      <w:pPr>
        <w:ind w:left="1021" w:firstLine="0"/>
      </w:pPr>
      <w:rPr>
        <w:rFonts w:hint="default"/>
      </w:rPr>
    </w:lvl>
    <w:lvl w:ilvl="7">
      <w:start w:val="1"/>
      <w:numFmt w:val="none"/>
      <w:suff w:val="nothing"/>
      <w:lvlText w:val=""/>
      <w:lvlJc w:val="left"/>
      <w:pPr>
        <w:ind w:left="1021" w:firstLine="0"/>
      </w:pPr>
      <w:rPr>
        <w:rFonts w:hint="default"/>
      </w:rPr>
    </w:lvl>
    <w:lvl w:ilvl="8">
      <w:start w:val="1"/>
      <w:numFmt w:val="none"/>
      <w:suff w:val="nothing"/>
      <w:lvlText w:val=""/>
      <w:lvlJc w:val="right"/>
      <w:pPr>
        <w:ind w:left="1021" w:firstLine="0"/>
      </w:pPr>
      <w:rPr>
        <w:rFonts w:hint="default"/>
      </w:rPr>
    </w:lvl>
  </w:abstractNum>
  <w:abstractNum w:abstractNumId="19">
    <w:nsid w:val="16B25D7E"/>
    <w:multiLevelType w:val="hybridMultilevel"/>
    <w:tmpl w:val="F9548F40"/>
    <w:lvl w:ilvl="0" w:tplc="04090017">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0">
    <w:nsid w:val="183010F3"/>
    <w:multiLevelType w:val="multilevel"/>
    <w:tmpl w:val="E20ED5C8"/>
    <w:styleLink w:val="Style1"/>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Restart w:val="1"/>
      <w:lvlText w:val="%1.%2.%3.%4"/>
      <w:lvlJc w:val="left"/>
      <w:pPr>
        <w:ind w:left="851" w:hanging="851"/>
      </w:pPr>
      <w:rPr>
        <w:rFonts w:hint="default"/>
        <w:color w:val="auto"/>
        <w:sz w:val="20"/>
      </w:rPr>
    </w:lvl>
    <w:lvl w:ilvl="4">
      <w:start w:val="1"/>
      <w:numFmt w:val="decimal"/>
      <w:lvlRestart w:val="1"/>
      <w:lvlText w:val="Figure %1.%5"/>
      <w:lvlJc w:val="left"/>
      <w:pPr>
        <w:ind w:left="1928" w:hanging="1077"/>
      </w:pPr>
      <w:rPr>
        <w:rFonts w:ascii="Georgia" w:hAnsi="Georgia" w:hint="default"/>
        <w:color w:val="0067AC" w:themeColor="text2"/>
      </w:rPr>
    </w:lvl>
    <w:lvl w:ilvl="5">
      <w:start w:val="1"/>
      <w:numFmt w:val="decimal"/>
      <w:lvlRestart w:val="3"/>
      <w:lvlText w:val="Table %1.%6"/>
      <w:lvlJc w:val="left"/>
      <w:pPr>
        <w:tabs>
          <w:tab w:val="num" w:pos="851"/>
        </w:tabs>
        <w:ind w:left="1928" w:hanging="1077"/>
      </w:pPr>
      <w:rPr>
        <w:rFonts w:ascii="Georgia" w:hAnsi="Georgia" w:hint="default"/>
        <w:color w:val="0067AC" w:themeColor="text2"/>
      </w:rPr>
    </w:lvl>
    <w:lvl w:ilvl="6">
      <w:start w:val="1"/>
      <w:numFmt w:val="decimal"/>
      <w:lvlRestart w:val="5"/>
      <w:lvlText w:val="%7"/>
      <w:lvlJc w:val="left"/>
      <w:pPr>
        <w:ind w:left="425" w:hanging="425"/>
      </w:pPr>
      <w:rPr>
        <w:rFonts w:hint="default"/>
      </w:rPr>
    </w:lvl>
    <w:lvl w:ilvl="7">
      <w:start w:val="1"/>
      <w:numFmt w:val="lowerLetter"/>
      <w:lvlRestart w:val="0"/>
      <w:lvlText w:val="%8."/>
      <w:lvlJc w:val="left"/>
      <w:pPr>
        <w:ind w:left="425" w:hanging="425"/>
      </w:pPr>
      <w:rPr>
        <w:rFonts w:hint="default"/>
        <w:color w:val="auto"/>
      </w:rPr>
    </w:lvl>
    <w:lvl w:ilvl="8">
      <w:start w:val="1"/>
      <w:numFmt w:val="decimal"/>
      <w:lvlText w:val="Case study %9"/>
      <w:lvlJc w:val="left"/>
      <w:pPr>
        <w:ind w:left="1701" w:hanging="1701"/>
      </w:pPr>
      <w:rPr>
        <w:rFonts w:ascii="Georgia" w:hAnsi="Georgia" w:hint="default"/>
        <w:color w:val="0067AC" w:themeColor="text2"/>
      </w:rPr>
    </w:lvl>
  </w:abstractNum>
  <w:abstractNum w:abstractNumId="21">
    <w:nsid w:val="1BE30809"/>
    <w:multiLevelType w:val="hybridMultilevel"/>
    <w:tmpl w:val="D00CD82E"/>
    <w:lvl w:ilvl="0" w:tplc="04090017">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2">
    <w:nsid w:val="1F37420E"/>
    <w:multiLevelType w:val="multilevel"/>
    <w:tmpl w:val="A8C2921C"/>
    <w:styleLink w:val="NumbLstAnnex"/>
    <w:lvl w:ilvl="0">
      <w:start w:val="1"/>
      <w:numFmt w:val="decimal"/>
      <w:pStyle w:val="AnnexHeading"/>
      <w:lvlText w:val="Annex %1"/>
      <w:lvlJc w:val="left"/>
      <w:pPr>
        <w:tabs>
          <w:tab w:val="num" w:pos="1304"/>
        </w:tabs>
        <w:ind w:left="1304" w:hanging="1304"/>
      </w:pPr>
      <w:rPr>
        <w:rFonts w:hint="default"/>
      </w:rPr>
    </w:lvl>
    <w:lvl w:ilvl="1">
      <w:start w:val="1"/>
      <w:numFmt w:val="decimal"/>
      <w:pStyle w:val="AnnexH2"/>
      <w:lvlText w:val="A%1.%2"/>
      <w:lvlJc w:val="left"/>
      <w:pPr>
        <w:tabs>
          <w:tab w:val="num" w:pos="851"/>
        </w:tabs>
        <w:ind w:left="851" w:hanging="851"/>
      </w:pPr>
      <w:rPr>
        <w:rFonts w:hint="default"/>
      </w:rPr>
    </w:lvl>
    <w:lvl w:ilvl="2">
      <w:start w:val="1"/>
      <w:numFmt w:val="decimal"/>
      <w:pStyle w:val="AnnexH3"/>
      <w:lvlText w:val="A%1.%2.%3"/>
      <w:lvlJc w:val="left"/>
      <w:pPr>
        <w:tabs>
          <w:tab w:val="num" w:pos="851"/>
        </w:tabs>
        <w:ind w:left="851" w:hanging="851"/>
      </w:pPr>
      <w:rPr>
        <w:rFonts w:hint="default"/>
      </w:rPr>
    </w:lvl>
    <w:lvl w:ilvl="3">
      <w:start w:val="1"/>
      <w:numFmt w:val="decimal"/>
      <w:pStyle w:val="AnnexH4"/>
      <w:lvlText w:val="A%1.%2.%3.%4"/>
      <w:lvlJc w:val="left"/>
      <w:pPr>
        <w:tabs>
          <w:tab w:val="num" w:pos="851"/>
        </w:tabs>
        <w:ind w:left="851" w:hanging="851"/>
      </w:pPr>
      <w:rPr>
        <w:rFonts w:hint="default"/>
      </w:rPr>
    </w:lvl>
    <w:lvl w:ilvl="4">
      <w:start w:val="1"/>
      <w:numFmt w:val="decimal"/>
      <w:lvlRestart w:val="1"/>
      <w:pStyle w:val="AnnexTable"/>
      <w:lvlText w:val="Table A%1.%5"/>
      <w:lvlJc w:val="left"/>
      <w:pPr>
        <w:tabs>
          <w:tab w:val="num" w:pos="1247"/>
        </w:tabs>
        <w:ind w:left="1247" w:hanging="1247"/>
      </w:pPr>
      <w:rPr>
        <w:rFonts w:hint="default"/>
      </w:rPr>
    </w:lvl>
    <w:lvl w:ilvl="5">
      <w:start w:val="1"/>
      <w:numFmt w:val="decimal"/>
      <w:lvlRestart w:val="1"/>
      <w:pStyle w:val="AnnexFigure"/>
      <w:lvlText w:val="Figure A%1.%6"/>
      <w:lvlJc w:val="left"/>
      <w:pPr>
        <w:tabs>
          <w:tab w:val="num" w:pos="1247"/>
        </w:tabs>
        <w:ind w:left="1247" w:hanging="1247"/>
      </w:pPr>
      <w:rPr>
        <w:rFonts w:hint="default"/>
      </w:rPr>
    </w:lvl>
    <w:lvl w:ilvl="6">
      <w:start w:val="1"/>
      <w:numFmt w:val="none"/>
      <w:suff w:val="nothing"/>
      <w:lvlText w:val=""/>
      <w:lvlJc w:val="left"/>
      <w:pPr>
        <w:ind w:left="851" w:firstLine="0"/>
      </w:pPr>
      <w:rPr>
        <w:rFonts w:hint="default"/>
      </w:rPr>
    </w:lvl>
    <w:lvl w:ilvl="7">
      <w:start w:val="1"/>
      <w:numFmt w:val="none"/>
      <w:suff w:val="nothing"/>
      <w:lvlText w:val=""/>
      <w:lvlJc w:val="left"/>
      <w:pPr>
        <w:ind w:left="851" w:firstLine="0"/>
      </w:pPr>
      <w:rPr>
        <w:rFonts w:hint="default"/>
      </w:rPr>
    </w:lvl>
    <w:lvl w:ilvl="8">
      <w:start w:val="1"/>
      <w:numFmt w:val="none"/>
      <w:suff w:val="nothing"/>
      <w:lvlText w:val=""/>
      <w:lvlJc w:val="left"/>
      <w:pPr>
        <w:ind w:left="851" w:firstLine="0"/>
      </w:pPr>
      <w:rPr>
        <w:rFonts w:hint="default"/>
      </w:rPr>
    </w:lvl>
  </w:abstractNum>
  <w:abstractNum w:abstractNumId="23">
    <w:nsid w:val="213056DA"/>
    <w:multiLevelType w:val="multilevel"/>
    <w:tmpl w:val="89BC52E8"/>
    <w:styleLink w:val="NumbLstBoxes"/>
    <w:lvl w:ilvl="0">
      <w:start w:val="1"/>
      <w:numFmt w:val="decimal"/>
      <w:pStyle w:val="CaseStudy"/>
      <w:suff w:val="space"/>
      <w:lvlText w:val="Case Study %1"/>
      <w:lvlJc w:val="left"/>
      <w:pPr>
        <w:ind w:left="0" w:firstLine="0"/>
      </w:pPr>
      <w:rPr>
        <w:rFonts w:hint="default"/>
      </w:rPr>
    </w:lvl>
    <w:lvl w:ilvl="1">
      <w:start w:val="1"/>
      <w:numFmt w:val="decimal"/>
      <w:lvlRestart w:val="0"/>
      <w:pStyle w:val="Evidence"/>
      <w:suff w:val="space"/>
      <w:lvlText w:val="Evidence %2"/>
      <w:lvlJc w:val="left"/>
      <w:pPr>
        <w:ind w:left="0" w:firstLine="0"/>
      </w:pPr>
      <w:rPr>
        <w:rFonts w:hint="default"/>
      </w:rPr>
    </w:lvl>
    <w:lvl w:ilvl="2">
      <w:start w:val="1"/>
      <w:numFmt w:val="decimal"/>
      <w:lvlRestart w:val="0"/>
      <w:pStyle w:val="Conclusion"/>
      <w:suff w:val="space"/>
      <w:lvlText w:val="Conclusion %3"/>
      <w:lvlJc w:val="left"/>
      <w:pPr>
        <w:ind w:left="0" w:firstLine="0"/>
      </w:pPr>
      <w:rPr>
        <w:rFonts w:hint="default"/>
      </w:rPr>
    </w:lvl>
    <w:lvl w:ilvl="3">
      <w:start w:val="1"/>
      <w:numFmt w:val="decimal"/>
      <w:lvlRestart w:val="0"/>
      <w:pStyle w:val="Recommendation"/>
      <w:suff w:val="space"/>
      <w:lvlText w:val="Recommendation %4"/>
      <w:lvlJc w:val="left"/>
      <w:pPr>
        <w:ind w:left="0" w:firstLine="0"/>
      </w:pPr>
      <w:rPr>
        <w:rFonts w:hint="default"/>
        <w:b/>
        <w:i w:val="0"/>
        <w:color w:val="0067AC"/>
        <w:sz w:val="28"/>
      </w:rPr>
    </w:lvl>
    <w:lvl w:ilvl="4">
      <w:start w:val="1"/>
      <w:numFmt w:val="decimal"/>
      <w:lvlRestart w:val="0"/>
      <w:pStyle w:val="BoxNumb"/>
      <w:suff w:val="space"/>
      <w:lvlText w:val="Box %5"/>
      <w:lvlJc w:val="left"/>
      <w:pPr>
        <w:ind w:left="0" w:firstLine="0"/>
      </w:pPr>
      <w:rPr>
        <w:rFonts w:hint="default"/>
        <w:color w:val="0067AC"/>
      </w:rPr>
    </w:lvl>
    <w:lvl w:ilvl="5">
      <w:start w:val="1"/>
      <w:numFmt w:val="none"/>
      <w:lvlRestart w:val="3"/>
      <w:lvlText w:val=""/>
      <w:lvlJc w:val="left"/>
      <w:pPr>
        <w:tabs>
          <w:tab w:val="num" w:pos="851"/>
        </w:tabs>
        <w:ind w:left="0" w:firstLine="0"/>
      </w:pPr>
      <w:rPr>
        <w:rFonts w:ascii="Georgia" w:hAnsi="Georgia" w:hint="default"/>
        <w:color w:val="336633"/>
      </w:rPr>
    </w:lvl>
    <w:lvl w:ilvl="6">
      <w:start w:val="1"/>
      <w:numFmt w:val="none"/>
      <w:lvlRestart w:val="5"/>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color w:val="auto"/>
      </w:rPr>
    </w:lvl>
    <w:lvl w:ilvl="8">
      <w:start w:val="1"/>
      <w:numFmt w:val="none"/>
      <w:suff w:val="nothing"/>
      <w:lvlText w:val=""/>
      <w:lvlJc w:val="left"/>
      <w:pPr>
        <w:ind w:left="0" w:firstLine="0"/>
      </w:pPr>
      <w:rPr>
        <w:rFonts w:ascii="Georgia" w:hAnsi="Georgia" w:hint="default"/>
        <w:color w:val="0067AC" w:themeColor="text2"/>
      </w:rPr>
    </w:lvl>
  </w:abstractNum>
  <w:abstractNum w:abstractNumId="24">
    <w:nsid w:val="2D332EBF"/>
    <w:multiLevelType w:val="hybridMultilevel"/>
    <w:tmpl w:val="3E0A5804"/>
    <w:lvl w:ilvl="0" w:tplc="04090017">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5">
    <w:nsid w:val="2F3E0CE1"/>
    <w:multiLevelType w:val="hybridMultilevel"/>
    <w:tmpl w:val="8F4AA17A"/>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6">
    <w:nsid w:val="350E0BF5"/>
    <w:multiLevelType w:val="hybridMultilevel"/>
    <w:tmpl w:val="E3A869DE"/>
    <w:lvl w:ilvl="0" w:tplc="04090017">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7">
    <w:nsid w:val="39801475"/>
    <w:multiLevelType w:val="multilevel"/>
    <w:tmpl w:val="9F9A5336"/>
    <w:styleLink w:val="NumbLstBTBullet"/>
    <w:lvl w:ilvl="0">
      <w:start w:val="1"/>
      <w:numFmt w:val="bullet"/>
      <w:pStyle w:val="BTBullet1"/>
      <w:lvlText w:val="■"/>
      <w:lvlJc w:val="left"/>
      <w:pPr>
        <w:tabs>
          <w:tab w:val="num" w:pos="1191"/>
        </w:tabs>
        <w:ind w:left="1191" w:hanging="340"/>
      </w:pPr>
      <w:rPr>
        <w:rFonts w:ascii="Arial" w:hAnsi="Arial" w:hint="default"/>
        <w:color w:val="0067AC"/>
      </w:rPr>
    </w:lvl>
    <w:lvl w:ilvl="1">
      <w:start w:val="1"/>
      <w:numFmt w:val="bullet"/>
      <w:pStyle w:val="BTBullet2"/>
      <w:lvlText w:val="–"/>
      <w:lvlJc w:val="left"/>
      <w:pPr>
        <w:tabs>
          <w:tab w:val="num" w:pos="1531"/>
        </w:tabs>
        <w:ind w:left="1531" w:hanging="340"/>
      </w:pPr>
      <w:rPr>
        <w:rFonts w:ascii="Arial" w:hAnsi="Arial" w:hint="default"/>
        <w:color w:val="0067AC"/>
      </w:rPr>
    </w:lvl>
    <w:lvl w:ilvl="2">
      <w:start w:val="1"/>
      <w:numFmt w:val="bullet"/>
      <w:pStyle w:val="BTBullet3"/>
      <w:lvlText w:val="○"/>
      <w:lvlJc w:val="left"/>
      <w:pPr>
        <w:tabs>
          <w:tab w:val="num" w:pos="1871"/>
        </w:tabs>
        <w:ind w:left="1871" w:hanging="340"/>
      </w:pPr>
      <w:rPr>
        <w:rFonts w:ascii="Arial" w:hAnsi="Arial" w:hint="default"/>
        <w:color w:val="0067AC"/>
      </w:rPr>
    </w:lvl>
    <w:lvl w:ilvl="3">
      <w:start w:val="1"/>
      <w:numFmt w:val="none"/>
      <w:suff w:val="nothing"/>
      <w:lvlText w:val=""/>
      <w:lvlJc w:val="left"/>
      <w:pPr>
        <w:ind w:left="1871" w:firstLine="0"/>
      </w:pPr>
      <w:rPr>
        <w:rFonts w:hint="default"/>
      </w:rPr>
    </w:lvl>
    <w:lvl w:ilvl="4">
      <w:start w:val="1"/>
      <w:numFmt w:val="none"/>
      <w:suff w:val="nothing"/>
      <w:lvlText w:val=""/>
      <w:lvlJc w:val="left"/>
      <w:pPr>
        <w:ind w:left="1871" w:firstLine="0"/>
      </w:pPr>
      <w:rPr>
        <w:rFonts w:hint="default"/>
      </w:rPr>
    </w:lvl>
    <w:lvl w:ilvl="5">
      <w:start w:val="1"/>
      <w:numFmt w:val="none"/>
      <w:suff w:val="nothing"/>
      <w:lvlText w:val=""/>
      <w:lvlJc w:val="left"/>
      <w:pPr>
        <w:ind w:left="1871" w:firstLine="0"/>
      </w:pPr>
      <w:rPr>
        <w:rFonts w:hint="default"/>
      </w:rPr>
    </w:lvl>
    <w:lvl w:ilvl="6">
      <w:start w:val="1"/>
      <w:numFmt w:val="none"/>
      <w:suff w:val="nothing"/>
      <w:lvlText w:val=""/>
      <w:lvlJc w:val="left"/>
      <w:pPr>
        <w:ind w:left="1871" w:firstLine="0"/>
      </w:pPr>
      <w:rPr>
        <w:rFonts w:hint="default"/>
      </w:rPr>
    </w:lvl>
    <w:lvl w:ilvl="7">
      <w:start w:val="1"/>
      <w:numFmt w:val="none"/>
      <w:suff w:val="nothing"/>
      <w:lvlText w:val=""/>
      <w:lvlJc w:val="left"/>
      <w:pPr>
        <w:ind w:left="1871" w:firstLine="0"/>
      </w:pPr>
      <w:rPr>
        <w:rFonts w:hint="default"/>
      </w:rPr>
    </w:lvl>
    <w:lvl w:ilvl="8">
      <w:start w:val="1"/>
      <w:numFmt w:val="none"/>
      <w:lvlText w:val=""/>
      <w:lvlJc w:val="left"/>
      <w:pPr>
        <w:ind w:left="3240" w:hanging="360"/>
      </w:pPr>
      <w:rPr>
        <w:rFonts w:hint="default"/>
      </w:rPr>
    </w:lvl>
  </w:abstractNum>
  <w:abstractNum w:abstractNumId="28">
    <w:nsid w:val="3BEF0FF0"/>
    <w:multiLevelType w:val="hybridMultilevel"/>
    <w:tmpl w:val="262021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29">
    <w:nsid w:val="3CB061AB"/>
    <w:multiLevelType w:val="singleLevel"/>
    <w:tmpl w:val="66CAD4CC"/>
    <w:lvl w:ilvl="0">
      <w:start w:val="1"/>
      <w:numFmt w:val="decimal"/>
      <w:pStyle w:val="ParaNo"/>
      <w:lvlText w:val="%1."/>
      <w:lvlJc w:val="left"/>
      <w:pPr>
        <w:tabs>
          <w:tab w:val="num" w:pos="360"/>
        </w:tabs>
        <w:ind w:left="-1" w:firstLine="1"/>
      </w:pPr>
      <w:rPr>
        <w:rFonts w:hint="default"/>
      </w:rPr>
    </w:lvl>
  </w:abstractNum>
  <w:abstractNum w:abstractNumId="30">
    <w:nsid w:val="3D297F88"/>
    <w:multiLevelType w:val="hybridMultilevel"/>
    <w:tmpl w:val="D2BABC52"/>
    <w:lvl w:ilvl="0" w:tplc="04090017">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31">
    <w:nsid w:val="3E144406"/>
    <w:multiLevelType w:val="multilevel"/>
    <w:tmpl w:val="85BCEBDA"/>
    <w:styleLink w:val="NumbLstBullet"/>
    <w:lvl w:ilvl="0">
      <w:start w:val="1"/>
      <w:numFmt w:val="bullet"/>
      <w:pStyle w:val="Bullet1"/>
      <w:lvlText w:val="■"/>
      <w:lvlJc w:val="left"/>
      <w:pPr>
        <w:tabs>
          <w:tab w:val="num" w:pos="340"/>
        </w:tabs>
        <w:ind w:left="340" w:hanging="340"/>
      </w:pPr>
      <w:rPr>
        <w:rFonts w:ascii="Arial" w:hAnsi="Arial" w:hint="default"/>
        <w:color w:val="0067AC"/>
        <w:sz w:val="18"/>
      </w:rPr>
    </w:lvl>
    <w:lvl w:ilvl="1">
      <w:start w:val="1"/>
      <w:numFmt w:val="bullet"/>
      <w:pStyle w:val="Bullet2"/>
      <w:lvlText w:val="–"/>
      <w:lvlJc w:val="left"/>
      <w:pPr>
        <w:tabs>
          <w:tab w:val="num" w:pos="680"/>
        </w:tabs>
        <w:ind w:left="680" w:hanging="340"/>
      </w:pPr>
      <w:rPr>
        <w:rFonts w:ascii="Arial" w:hAnsi="Arial" w:hint="default"/>
        <w:color w:val="0067AC"/>
      </w:rPr>
    </w:lvl>
    <w:lvl w:ilvl="2">
      <w:start w:val="1"/>
      <w:numFmt w:val="bullet"/>
      <w:pStyle w:val="Bullet3"/>
      <w:lvlText w:val="○"/>
      <w:lvlJc w:val="left"/>
      <w:pPr>
        <w:tabs>
          <w:tab w:val="num" w:pos="1021"/>
        </w:tabs>
        <w:ind w:left="1021" w:hanging="341"/>
      </w:pPr>
      <w:rPr>
        <w:rFonts w:ascii="Arial" w:hAnsi="Arial" w:hint="default"/>
        <w:color w:val="0067AC"/>
      </w:rPr>
    </w:lvl>
    <w:lvl w:ilvl="3">
      <w:start w:val="1"/>
      <w:numFmt w:val="none"/>
      <w:suff w:val="nothing"/>
      <w:lvlText w:val=""/>
      <w:lvlJc w:val="left"/>
      <w:pPr>
        <w:ind w:left="1021" w:firstLine="0"/>
      </w:pPr>
      <w:rPr>
        <w:rFonts w:hint="default"/>
      </w:rPr>
    </w:lvl>
    <w:lvl w:ilvl="4">
      <w:start w:val="1"/>
      <w:numFmt w:val="none"/>
      <w:suff w:val="nothing"/>
      <w:lvlText w:val=""/>
      <w:lvlJc w:val="left"/>
      <w:pPr>
        <w:ind w:left="1021" w:firstLine="0"/>
      </w:pPr>
      <w:rPr>
        <w:rFonts w:hint="default"/>
      </w:rPr>
    </w:lvl>
    <w:lvl w:ilvl="5">
      <w:start w:val="1"/>
      <w:numFmt w:val="none"/>
      <w:suff w:val="nothing"/>
      <w:lvlText w:val=""/>
      <w:lvlJc w:val="left"/>
      <w:pPr>
        <w:ind w:left="1021" w:firstLine="0"/>
      </w:pPr>
      <w:rPr>
        <w:rFonts w:hint="default"/>
      </w:rPr>
    </w:lvl>
    <w:lvl w:ilvl="6">
      <w:start w:val="1"/>
      <w:numFmt w:val="none"/>
      <w:suff w:val="nothing"/>
      <w:lvlText w:val=""/>
      <w:lvlJc w:val="left"/>
      <w:pPr>
        <w:ind w:left="1021" w:firstLine="0"/>
      </w:pPr>
      <w:rPr>
        <w:rFonts w:hint="default"/>
      </w:rPr>
    </w:lvl>
    <w:lvl w:ilvl="7">
      <w:start w:val="1"/>
      <w:numFmt w:val="none"/>
      <w:suff w:val="nothing"/>
      <w:lvlText w:val=""/>
      <w:lvlJc w:val="left"/>
      <w:pPr>
        <w:ind w:left="1021" w:firstLine="0"/>
      </w:pPr>
      <w:rPr>
        <w:rFonts w:hint="default"/>
      </w:rPr>
    </w:lvl>
    <w:lvl w:ilvl="8">
      <w:start w:val="1"/>
      <w:numFmt w:val="none"/>
      <w:suff w:val="nothing"/>
      <w:lvlText w:val=""/>
      <w:lvlJc w:val="left"/>
      <w:pPr>
        <w:ind w:left="1021" w:firstLine="0"/>
      </w:pPr>
      <w:rPr>
        <w:rFonts w:hint="default"/>
      </w:rPr>
    </w:lvl>
  </w:abstractNum>
  <w:abstractNum w:abstractNumId="32">
    <w:nsid w:val="4406616C"/>
    <w:multiLevelType w:val="hybridMultilevel"/>
    <w:tmpl w:val="7D8CC4A2"/>
    <w:lvl w:ilvl="0" w:tplc="04090017">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33">
    <w:nsid w:val="444B4417"/>
    <w:multiLevelType w:val="hybridMultilevel"/>
    <w:tmpl w:val="7FB488A8"/>
    <w:lvl w:ilvl="0" w:tplc="4A64708E">
      <w:start w:val="3"/>
      <w:numFmt w:val="bullet"/>
      <w:lvlText w:val="-"/>
      <w:lvlJc w:val="left"/>
      <w:pPr>
        <w:tabs>
          <w:tab w:val="num" w:pos="720"/>
        </w:tabs>
        <w:ind w:left="720" w:hanging="360"/>
      </w:pPr>
      <w:rPr>
        <w:rFonts w:ascii="Arial" w:eastAsia="Calibri" w:hAnsi="Arial" w:cs="Aria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4">
    <w:nsid w:val="49271712"/>
    <w:multiLevelType w:val="multilevel"/>
    <w:tmpl w:val="1C228E2C"/>
    <w:name w:val="BTBulletList"/>
    <w:lvl w:ilvl="0">
      <w:start w:val="1"/>
      <w:numFmt w:val="bullet"/>
      <w:lvlText w:val="▪"/>
      <w:lvlJc w:val="left"/>
      <w:pPr>
        <w:ind w:left="1191" w:hanging="340"/>
      </w:pPr>
      <w:rPr>
        <w:rFonts w:ascii="Arial" w:hAnsi="Arial" w:hint="default"/>
        <w:color w:val="0067AC" w:themeColor="text2"/>
        <w:sz w:val="24"/>
      </w:rPr>
    </w:lvl>
    <w:lvl w:ilvl="1">
      <w:start w:val="1"/>
      <w:numFmt w:val="bullet"/>
      <w:lvlText w:val="–"/>
      <w:lvlJc w:val="left"/>
      <w:pPr>
        <w:tabs>
          <w:tab w:val="num" w:pos="1990"/>
        </w:tabs>
        <w:ind w:left="1531" w:hanging="340"/>
      </w:pPr>
      <w:rPr>
        <w:rFonts w:ascii="Arial" w:hAnsi="Arial" w:hint="default"/>
        <w:color w:val="0067AC" w:themeColor="text2"/>
      </w:rPr>
    </w:lvl>
    <w:lvl w:ilvl="2">
      <w:start w:val="1"/>
      <w:numFmt w:val="bullet"/>
      <w:lvlText w:val="◦"/>
      <w:lvlJc w:val="left"/>
      <w:pPr>
        <w:ind w:left="1871" w:hanging="340"/>
      </w:pPr>
      <w:rPr>
        <w:rFonts w:ascii="Arial" w:hAnsi="Arial" w:hint="default"/>
        <w:color w:val="0067AC" w:themeColor="text2"/>
      </w:rPr>
    </w:lvl>
    <w:lvl w:ilvl="3">
      <w:start w:val="1"/>
      <w:numFmt w:val="bullet"/>
      <w:lvlText w:val=""/>
      <w:lvlJc w:val="left"/>
      <w:pPr>
        <w:ind w:left="3788" w:hanging="360"/>
      </w:pPr>
      <w:rPr>
        <w:rFonts w:ascii="Symbol" w:hAnsi="Symbol" w:hint="default"/>
      </w:rPr>
    </w:lvl>
    <w:lvl w:ilvl="4">
      <w:start w:val="1"/>
      <w:numFmt w:val="bullet"/>
      <w:lvlText w:val="o"/>
      <w:lvlJc w:val="left"/>
      <w:pPr>
        <w:ind w:left="4508" w:hanging="360"/>
      </w:pPr>
      <w:rPr>
        <w:rFonts w:ascii="Courier New" w:hAnsi="Courier New" w:cs="Courier New" w:hint="default"/>
      </w:rPr>
    </w:lvl>
    <w:lvl w:ilvl="5">
      <w:start w:val="1"/>
      <w:numFmt w:val="bullet"/>
      <w:lvlText w:val=""/>
      <w:lvlJc w:val="left"/>
      <w:pPr>
        <w:ind w:left="5228" w:hanging="360"/>
      </w:pPr>
      <w:rPr>
        <w:rFonts w:ascii="Wingdings" w:hAnsi="Wingdings" w:hint="default"/>
      </w:rPr>
    </w:lvl>
    <w:lvl w:ilvl="6">
      <w:start w:val="1"/>
      <w:numFmt w:val="bullet"/>
      <w:lvlText w:val=""/>
      <w:lvlJc w:val="left"/>
      <w:pPr>
        <w:ind w:left="5948" w:hanging="360"/>
      </w:pPr>
      <w:rPr>
        <w:rFonts w:ascii="Symbol" w:hAnsi="Symbol" w:hint="default"/>
      </w:rPr>
    </w:lvl>
    <w:lvl w:ilvl="7">
      <w:start w:val="1"/>
      <w:numFmt w:val="bullet"/>
      <w:lvlText w:val="o"/>
      <w:lvlJc w:val="left"/>
      <w:pPr>
        <w:ind w:left="6668" w:hanging="360"/>
      </w:pPr>
      <w:rPr>
        <w:rFonts w:ascii="Courier New" w:hAnsi="Courier New" w:cs="Courier New" w:hint="default"/>
      </w:rPr>
    </w:lvl>
    <w:lvl w:ilvl="8">
      <w:start w:val="1"/>
      <w:numFmt w:val="bullet"/>
      <w:lvlText w:val=""/>
      <w:lvlJc w:val="left"/>
      <w:pPr>
        <w:ind w:left="7388" w:hanging="360"/>
      </w:pPr>
      <w:rPr>
        <w:rFonts w:ascii="Wingdings" w:hAnsi="Wingdings" w:hint="default"/>
      </w:rPr>
    </w:lvl>
  </w:abstractNum>
  <w:abstractNum w:abstractNumId="35">
    <w:nsid w:val="497C5E09"/>
    <w:multiLevelType w:val="multilevel"/>
    <w:tmpl w:val="4B68369A"/>
    <w:styleLink w:val="NumbLstTableBullet"/>
    <w:lvl w:ilvl="0">
      <w:start w:val="1"/>
      <w:numFmt w:val="bullet"/>
      <w:pStyle w:val="TableBullet"/>
      <w:lvlText w:val="■"/>
      <w:lvlJc w:val="left"/>
      <w:pPr>
        <w:tabs>
          <w:tab w:val="num" w:pos="340"/>
        </w:tabs>
        <w:ind w:left="340" w:hanging="340"/>
      </w:pPr>
      <w:rPr>
        <w:rFonts w:ascii="Arial" w:hAnsi="Arial" w:hint="default"/>
        <w:color w:val="0067AC"/>
      </w:rPr>
    </w:lvl>
    <w:lvl w:ilvl="1">
      <w:start w:val="1"/>
      <w:numFmt w:val="bullet"/>
      <w:lvlText w:val="–"/>
      <w:lvlJc w:val="left"/>
      <w:pPr>
        <w:tabs>
          <w:tab w:val="num" w:pos="680"/>
        </w:tabs>
        <w:ind w:left="680" w:hanging="340"/>
      </w:pPr>
      <w:rPr>
        <w:rFonts w:ascii="Arial" w:hAnsi="Arial" w:hint="default"/>
        <w:color w:val="0067AC" w:themeColor="text2"/>
      </w:rPr>
    </w:lvl>
    <w:lvl w:ilvl="2">
      <w:start w:val="1"/>
      <w:numFmt w:val="bullet"/>
      <w:lvlText w:val="○"/>
      <w:lvlJc w:val="left"/>
      <w:pPr>
        <w:tabs>
          <w:tab w:val="num" w:pos="1021"/>
        </w:tabs>
        <w:ind w:left="1021" w:hanging="341"/>
      </w:pPr>
      <w:rPr>
        <w:rFonts w:ascii="Arial" w:hAnsi="Arial" w:hint="default"/>
        <w:color w:val="0067AC" w:themeColor="text2"/>
      </w:rPr>
    </w:lvl>
    <w:lvl w:ilvl="3">
      <w:start w:val="1"/>
      <w:numFmt w:val="none"/>
      <w:suff w:val="nothing"/>
      <w:lvlText w:val=""/>
      <w:lvlJc w:val="left"/>
      <w:pPr>
        <w:ind w:left="1021" w:firstLine="0"/>
      </w:pPr>
      <w:rPr>
        <w:rFonts w:hint="default"/>
      </w:rPr>
    </w:lvl>
    <w:lvl w:ilvl="4">
      <w:start w:val="1"/>
      <w:numFmt w:val="none"/>
      <w:suff w:val="nothing"/>
      <w:lvlText w:val=""/>
      <w:lvlJc w:val="left"/>
      <w:pPr>
        <w:ind w:left="1021" w:firstLine="0"/>
      </w:pPr>
      <w:rPr>
        <w:rFonts w:hint="default"/>
      </w:rPr>
    </w:lvl>
    <w:lvl w:ilvl="5">
      <w:start w:val="1"/>
      <w:numFmt w:val="none"/>
      <w:suff w:val="nothing"/>
      <w:lvlText w:val=""/>
      <w:lvlJc w:val="left"/>
      <w:pPr>
        <w:ind w:left="1021" w:firstLine="0"/>
      </w:pPr>
      <w:rPr>
        <w:rFonts w:hint="default"/>
      </w:rPr>
    </w:lvl>
    <w:lvl w:ilvl="6">
      <w:start w:val="1"/>
      <w:numFmt w:val="none"/>
      <w:suff w:val="nothing"/>
      <w:lvlText w:val=""/>
      <w:lvlJc w:val="left"/>
      <w:pPr>
        <w:ind w:left="1021" w:firstLine="0"/>
      </w:pPr>
      <w:rPr>
        <w:rFonts w:hint="default"/>
      </w:rPr>
    </w:lvl>
    <w:lvl w:ilvl="7">
      <w:start w:val="1"/>
      <w:numFmt w:val="none"/>
      <w:suff w:val="nothing"/>
      <w:lvlText w:val=""/>
      <w:lvlJc w:val="left"/>
      <w:pPr>
        <w:ind w:left="1021" w:firstLine="0"/>
      </w:pPr>
      <w:rPr>
        <w:rFonts w:hint="default"/>
      </w:rPr>
    </w:lvl>
    <w:lvl w:ilvl="8">
      <w:start w:val="1"/>
      <w:numFmt w:val="none"/>
      <w:suff w:val="nothing"/>
      <w:lvlText w:val=""/>
      <w:lvlJc w:val="left"/>
      <w:pPr>
        <w:ind w:left="1021" w:firstLine="0"/>
      </w:pPr>
      <w:rPr>
        <w:rFonts w:hint="default"/>
      </w:rPr>
    </w:lvl>
  </w:abstractNum>
  <w:abstractNum w:abstractNumId="36">
    <w:nsid w:val="4B67784E"/>
    <w:multiLevelType w:val="multilevel"/>
    <w:tmpl w:val="C8FE30AE"/>
    <w:lvl w:ilvl="0">
      <w:start w:val="1"/>
      <w:numFmt w:val="bullet"/>
      <w:lvlText w:val="■"/>
      <w:lvlJc w:val="left"/>
      <w:pPr>
        <w:tabs>
          <w:tab w:val="num" w:pos="1191"/>
        </w:tabs>
        <w:ind w:left="1191" w:hanging="340"/>
      </w:pPr>
      <w:rPr>
        <w:rFonts w:ascii="Arial" w:hAnsi="Arial" w:hint="default"/>
        <w:color w:val="0067AC"/>
      </w:rPr>
    </w:lvl>
    <w:lvl w:ilvl="1">
      <w:start w:val="1"/>
      <w:numFmt w:val="lowerLetter"/>
      <w:lvlText w:val="%2)"/>
      <w:lvlJc w:val="left"/>
      <w:pPr>
        <w:tabs>
          <w:tab w:val="num" w:pos="1531"/>
        </w:tabs>
        <w:ind w:left="1531" w:hanging="340"/>
      </w:pPr>
      <w:rPr>
        <w:rFonts w:hint="default"/>
        <w:color w:val="auto"/>
      </w:rPr>
    </w:lvl>
    <w:lvl w:ilvl="2">
      <w:start w:val="1"/>
      <w:numFmt w:val="bullet"/>
      <w:lvlText w:val="○"/>
      <w:lvlJc w:val="left"/>
      <w:pPr>
        <w:tabs>
          <w:tab w:val="num" w:pos="1871"/>
        </w:tabs>
        <w:ind w:left="1871" w:hanging="340"/>
      </w:pPr>
      <w:rPr>
        <w:rFonts w:ascii="Arial" w:hAnsi="Arial" w:hint="default"/>
        <w:color w:val="0067AC"/>
      </w:rPr>
    </w:lvl>
    <w:lvl w:ilvl="3">
      <w:start w:val="1"/>
      <w:numFmt w:val="none"/>
      <w:suff w:val="nothing"/>
      <w:lvlText w:val=""/>
      <w:lvlJc w:val="left"/>
      <w:pPr>
        <w:ind w:left="1871" w:firstLine="0"/>
      </w:pPr>
      <w:rPr>
        <w:rFonts w:hint="default"/>
      </w:rPr>
    </w:lvl>
    <w:lvl w:ilvl="4">
      <w:start w:val="1"/>
      <w:numFmt w:val="none"/>
      <w:suff w:val="nothing"/>
      <w:lvlText w:val=""/>
      <w:lvlJc w:val="left"/>
      <w:pPr>
        <w:ind w:left="1871" w:firstLine="0"/>
      </w:pPr>
      <w:rPr>
        <w:rFonts w:hint="default"/>
      </w:rPr>
    </w:lvl>
    <w:lvl w:ilvl="5">
      <w:start w:val="1"/>
      <w:numFmt w:val="none"/>
      <w:suff w:val="nothing"/>
      <w:lvlText w:val=""/>
      <w:lvlJc w:val="left"/>
      <w:pPr>
        <w:ind w:left="1871" w:firstLine="0"/>
      </w:pPr>
      <w:rPr>
        <w:rFonts w:hint="default"/>
      </w:rPr>
    </w:lvl>
    <w:lvl w:ilvl="6">
      <w:start w:val="1"/>
      <w:numFmt w:val="none"/>
      <w:suff w:val="nothing"/>
      <w:lvlText w:val=""/>
      <w:lvlJc w:val="left"/>
      <w:pPr>
        <w:ind w:left="1871" w:firstLine="0"/>
      </w:pPr>
      <w:rPr>
        <w:rFonts w:hint="default"/>
      </w:rPr>
    </w:lvl>
    <w:lvl w:ilvl="7">
      <w:start w:val="1"/>
      <w:numFmt w:val="none"/>
      <w:suff w:val="nothing"/>
      <w:lvlText w:val=""/>
      <w:lvlJc w:val="left"/>
      <w:pPr>
        <w:ind w:left="1871" w:firstLine="0"/>
      </w:pPr>
      <w:rPr>
        <w:rFonts w:hint="default"/>
      </w:rPr>
    </w:lvl>
    <w:lvl w:ilvl="8">
      <w:start w:val="1"/>
      <w:numFmt w:val="none"/>
      <w:lvlText w:val=""/>
      <w:lvlJc w:val="left"/>
      <w:pPr>
        <w:ind w:left="3240" w:hanging="360"/>
      </w:pPr>
      <w:rPr>
        <w:rFonts w:hint="default"/>
      </w:rPr>
    </w:lvl>
  </w:abstractNum>
  <w:abstractNum w:abstractNumId="37">
    <w:nsid w:val="4D4F1CD9"/>
    <w:multiLevelType w:val="hybridMultilevel"/>
    <w:tmpl w:val="23E6863E"/>
    <w:lvl w:ilvl="0" w:tplc="F9B8B0BA">
      <w:start w:val="1"/>
      <w:numFmt w:val="bullet"/>
      <w:pStyle w:val="F6ListBullet"/>
      <w:lvlText w:val=""/>
      <w:lvlJc w:val="left"/>
      <w:pPr>
        <w:tabs>
          <w:tab w:val="num" w:pos="1494"/>
        </w:tabs>
        <w:ind w:left="1474" w:hanging="340"/>
      </w:pPr>
      <w:rPr>
        <w:rFonts w:ascii="Wingdings" w:hAnsi="Wingdings" w:hint="default"/>
      </w:rPr>
    </w:lvl>
    <w:lvl w:ilvl="1" w:tplc="04090003">
      <w:start w:val="1"/>
      <w:numFmt w:val="bullet"/>
      <w:lvlText w:val="o"/>
      <w:lvlJc w:val="left"/>
      <w:pPr>
        <w:tabs>
          <w:tab w:val="num" w:pos="2347"/>
        </w:tabs>
        <w:ind w:left="2347" w:hanging="360"/>
      </w:pPr>
      <w:rPr>
        <w:rFonts w:ascii="Courier New" w:hAnsi="Courier New" w:hint="default"/>
      </w:rPr>
    </w:lvl>
    <w:lvl w:ilvl="2" w:tplc="04090005">
      <w:start w:val="1"/>
      <w:numFmt w:val="bullet"/>
      <w:lvlText w:val=""/>
      <w:lvlJc w:val="left"/>
      <w:pPr>
        <w:tabs>
          <w:tab w:val="num" w:pos="3067"/>
        </w:tabs>
        <w:ind w:left="3067" w:hanging="360"/>
      </w:pPr>
      <w:rPr>
        <w:rFonts w:ascii="Wingdings" w:hAnsi="Wingdings" w:hint="default"/>
      </w:rPr>
    </w:lvl>
    <w:lvl w:ilvl="3" w:tplc="04090001">
      <w:start w:val="1"/>
      <w:numFmt w:val="bullet"/>
      <w:lvlText w:val=""/>
      <w:lvlJc w:val="left"/>
      <w:pPr>
        <w:tabs>
          <w:tab w:val="num" w:pos="3787"/>
        </w:tabs>
        <w:ind w:left="3787" w:hanging="360"/>
      </w:pPr>
      <w:rPr>
        <w:rFonts w:ascii="Symbol" w:hAnsi="Symbol" w:hint="default"/>
      </w:rPr>
    </w:lvl>
    <w:lvl w:ilvl="4" w:tplc="04090003">
      <w:start w:val="1"/>
      <w:numFmt w:val="bullet"/>
      <w:lvlText w:val="o"/>
      <w:lvlJc w:val="left"/>
      <w:pPr>
        <w:tabs>
          <w:tab w:val="num" w:pos="4507"/>
        </w:tabs>
        <w:ind w:left="4507" w:hanging="360"/>
      </w:pPr>
      <w:rPr>
        <w:rFonts w:ascii="Courier New" w:hAnsi="Courier New" w:hint="default"/>
      </w:rPr>
    </w:lvl>
    <w:lvl w:ilvl="5" w:tplc="04090005">
      <w:start w:val="1"/>
      <w:numFmt w:val="bullet"/>
      <w:lvlText w:val=""/>
      <w:lvlJc w:val="left"/>
      <w:pPr>
        <w:tabs>
          <w:tab w:val="num" w:pos="5227"/>
        </w:tabs>
        <w:ind w:left="5227" w:hanging="360"/>
      </w:pPr>
      <w:rPr>
        <w:rFonts w:ascii="Wingdings" w:hAnsi="Wingdings" w:hint="default"/>
      </w:rPr>
    </w:lvl>
    <w:lvl w:ilvl="6" w:tplc="04090001">
      <w:start w:val="1"/>
      <w:numFmt w:val="bullet"/>
      <w:lvlText w:val=""/>
      <w:lvlJc w:val="left"/>
      <w:pPr>
        <w:tabs>
          <w:tab w:val="num" w:pos="5947"/>
        </w:tabs>
        <w:ind w:left="5947" w:hanging="360"/>
      </w:pPr>
      <w:rPr>
        <w:rFonts w:ascii="Symbol" w:hAnsi="Symbol" w:hint="default"/>
      </w:rPr>
    </w:lvl>
    <w:lvl w:ilvl="7" w:tplc="04090003">
      <w:start w:val="1"/>
      <w:numFmt w:val="bullet"/>
      <w:lvlText w:val="o"/>
      <w:lvlJc w:val="left"/>
      <w:pPr>
        <w:tabs>
          <w:tab w:val="num" w:pos="6667"/>
        </w:tabs>
        <w:ind w:left="6667" w:hanging="360"/>
      </w:pPr>
      <w:rPr>
        <w:rFonts w:ascii="Courier New" w:hAnsi="Courier New" w:hint="default"/>
      </w:rPr>
    </w:lvl>
    <w:lvl w:ilvl="8" w:tplc="04090005">
      <w:start w:val="1"/>
      <w:numFmt w:val="bullet"/>
      <w:lvlText w:val=""/>
      <w:lvlJc w:val="left"/>
      <w:pPr>
        <w:tabs>
          <w:tab w:val="num" w:pos="7387"/>
        </w:tabs>
        <w:ind w:left="7387" w:hanging="360"/>
      </w:pPr>
      <w:rPr>
        <w:rFonts w:ascii="Wingdings" w:hAnsi="Wingdings" w:hint="default"/>
      </w:rPr>
    </w:lvl>
  </w:abstractNum>
  <w:abstractNum w:abstractNumId="38">
    <w:nsid w:val="4F6D3F54"/>
    <w:multiLevelType w:val="multilevel"/>
    <w:tmpl w:val="C8FE30AE"/>
    <w:lvl w:ilvl="0">
      <w:start w:val="1"/>
      <w:numFmt w:val="bullet"/>
      <w:lvlText w:val="■"/>
      <w:lvlJc w:val="left"/>
      <w:pPr>
        <w:tabs>
          <w:tab w:val="num" w:pos="1191"/>
        </w:tabs>
        <w:ind w:left="1191" w:hanging="340"/>
      </w:pPr>
      <w:rPr>
        <w:rFonts w:ascii="Arial" w:hAnsi="Arial" w:hint="default"/>
        <w:color w:val="0067AC"/>
      </w:rPr>
    </w:lvl>
    <w:lvl w:ilvl="1">
      <w:start w:val="1"/>
      <w:numFmt w:val="lowerLetter"/>
      <w:lvlText w:val="%2)"/>
      <w:lvlJc w:val="left"/>
      <w:pPr>
        <w:tabs>
          <w:tab w:val="num" w:pos="1531"/>
        </w:tabs>
        <w:ind w:left="1531" w:hanging="340"/>
      </w:pPr>
      <w:rPr>
        <w:rFonts w:hint="default"/>
        <w:color w:val="auto"/>
      </w:rPr>
    </w:lvl>
    <w:lvl w:ilvl="2">
      <w:start w:val="1"/>
      <w:numFmt w:val="bullet"/>
      <w:lvlText w:val="○"/>
      <w:lvlJc w:val="left"/>
      <w:pPr>
        <w:tabs>
          <w:tab w:val="num" w:pos="1871"/>
        </w:tabs>
        <w:ind w:left="1871" w:hanging="340"/>
      </w:pPr>
      <w:rPr>
        <w:rFonts w:ascii="Arial" w:hAnsi="Arial" w:hint="default"/>
        <w:color w:val="0067AC"/>
      </w:rPr>
    </w:lvl>
    <w:lvl w:ilvl="3">
      <w:start w:val="1"/>
      <w:numFmt w:val="none"/>
      <w:suff w:val="nothing"/>
      <w:lvlText w:val=""/>
      <w:lvlJc w:val="left"/>
      <w:pPr>
        <w:ind w:left="1871" w:firstLine="0"/>
      </w:pPr>
      <w:rPr>
        <w:rFonts w:hint="default"/>
      </w:rPr>
    </w:lvl>
    <w:lvl w:ilvl="4">
      <w:start w:val="1"/>
      <w:numFmt w:val="none"/>
      <w:suff w:val="nothing"/>
      <w:lvlText w:val=""/>
      <w:lvlJc w:val="left"/>
      <w:pPr>
        <w:ind w:left="1871" w:firstLine="0"/>
      </w:pPr>
      <w:rPr>
        <w:rFonts w:hint="default"/>
      </w:rPr>
    </w:lvl>
    <w:lvl w:ilvl="5">
      <w:start w:val="1"/>
      <w:numFmt w:val="none"/>
      <w:suff w:val="nothing"/>
      <w:lvlText w:val=""/>
      <w:lvlJc w:val="left"/>
      <w:pPr>
        <w:ind w:left="1871" w:firstLine="0"/>
      </w:pPr>
      <w:rPr>
        <w:rFonts w:hint="default"/>
      </w:rPr>
    </w:lvl>
    <w:lvl w:ilvl="6">
      <w:start w:val="1"/>
      <w:numFmt w:val="none"/>
      <w:suff w:val="nothing"/>
      <w:lvlText w:val=""/>
      <w:lvlJc w:val="left"/>
      <w:pPr>
        <w:ind w:left="1871" w:firstLine="0"/>
      </w:pPr>
      <w:rPr>
        <w:rFonts w:hint="default"/>
      </w:rPr>
    </w:lvl>
    <w:lvl w:ilvl="7">
      <w:start w:val="1"/>
      <w:numFmt w:val="none"/>
      <w:suff w:val="nothing"/>
      <w:lvlText w:val=""/>
      <w:lvlJc w:val="left"/>
      <w:pPr>
        <w:ind w:left="1871" w:firstLine="0"/>
      </w:pPr>
      <w:rPr>
        <w:rFonts w:hint="default"/>
      </w:rPr>
    </w:lvl>
    <w:lvl w:ilvl="8">
      <w:start w:val="1"/>
      <w:numFmt w:val="none"/>
      <w:lvlText w:val=""/>
      <w:lvlJc w:val="left"/>
      <w:pPr>
        <w:ind w:left="3240" w:hanging="360"/>
      </w:pPr>
      <w:rPr>
        <w:rFonts w:hint="default"/>
      </w:rPr>
    </w:lvl>
  </w:abstractNum>
  <w:abstractNum w:abstractNumId="39">
    <w:nsid w:val="504936E5"/>
    <w:multiLevelType w:val="multilevel"/>
    <w:tmpl w:val="9F9A5336"/>
    <w:numStyleLink w:val="NumbLstBTBullet"/>
  </w:abstractNum>
  <w:abstractNum w:abstractNumId="40">
    <w:nsid w:val="507A1ADD"/>
    <w:multiLevelType w:val="hybridMultilevel"/>
    <w:tmpl w:val="8946BA38"/>
    <w:lvl w:ilvl="0" w:tplc="FFFFFFFF">
      <w:start w:val="1"/>
      <w:numFmt w:val="lowerRoman"/>
      <w:lvlText w:val="%1."/>
      <w:lvlJc w:val="left"/>
      <w:pPr>
        <w:tabs>
          <w:tab w:val="num" w:pos="1134"/>
        </w:tabs>
        <w:ind w:left="1134" w:hanging="567"/>
      </w:pPr>
      <w:rPr>
        <w:rFonts w:ascii="Arial" w:hAnsi="Arial" w:cs="Symbol" w:hint="default"/>
        <w:b w:val="0"/>
        <w:bCs w:val="0"/>
        <w:i/>
        <w:iCs/>
        <w:sz w:val="20"/>
        <w:szCs w:val="20"/>
      </w:rPr>
    </w:lvl>
    <w:lvl w:ilvl="1" w:tplc="FFFFFFFF">
      <w:start w:val="1"/>
      <w:numFmt w:val="lowerLetter"/>
      <w:pStyle w:val="SecondTierList"/>
      <w:lvlText w:val="%2)"/>
      <w:lvlJc w:val="left"/>
      <w:pPr>
        <w:tabs>
          <w:tab w:val="num" w:pos="2098"/>
        </w:tabs>
        <w:ind w:left="2098" w:hanging="680"/>
      </w:pPr>
      <w:rPr>
        <w:rFonts w:cs="Times New Roman" w:hint="default"/>
      </w:rPr>
    </w:lvl>
    <w:lvl w:ilvl="2" w:tplc="FFFFFFFF">
      <w:start w:val="1"/>
      <w:numFmt w:val="lowerRoman"/>
      <w:lvlText w:val="%3."/>
      <w:lvlJc w:val="left"/>
      <w:pPr>
        <w:tabs>
          <w:tab w:val="num" w:pos="1134"/>
        </w:tabs>
        <w:ind w:left="1134" w:hanging="567"/>
      </w:pPr>
      <w:rPr>
        <w:rFonts w:ascii="Arial" w:hAnsi="Arial" w:cs="Symbol" w:hint="default"/>
        <w:b w:val="0"/>
        <w:bCs w:val="0"/>
        <w:i/>
        <w:iCs/>
        <w:sz w:val="20"/>
        <w:szCs w:val="20"/>
      </w:rPr>
    </w:lvl>
    <w:lvl w:ilvl="3" w:tplc="FFFFFFFF">
      <w:start w:val="1"/>
      <w:numFmt w:val="lowerLetter"/>
      <w:lvlText w:val="%4)"/>
      <w:lvlJc w:val="left"/>
      <w:pPr>
        <w:tabs>
          <w:tab w:val="num" w:pos="1211"/>
        </w:tabs>
        <w:ind w:left="1191" w:hanging="340"/>
      </w:pPr>
      <w:rPr>
        <w:rFonts w:cs="Times New Roman" w:hint="default"/>
      </w:rPr>
    </w:lvl>
    <w:lvl w:ilvl="4" w:tplc="FFFFFFFF">
      <w:start w:val="1"/>
      <w:numFmt w:val="lowerRoman"/>
      <w:lvlText w:val="%5."/>
      <w:lvlJc w:val="left"/>
      <w:pPr>
        <w:tabs>
          <w:tab w:val="num" w:pos="1134"/>
        </w:tabs>
        <w:ind w:left="1134" w:hanging="567"/>
      </w:pPr>
      <w:rPr>
        <w:rFonts w:ascii="Arial" w:hAnsi="Arial" w:cs="Symbol" w:hint="default"/>
        <w:b w:val="0"/>
        <w:bCs w:val="0"/>
        <w:i/>
        <w:iCs/>
        <w:sz w:val="20"/>
        <w:szCs w:val="20"/>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41">
    <w:nsid w:val="525D7C18"/>
    <w:multiLevelType w:val="hybridMultilevel"/>
    <w:tmpl w:val="EAFE90B0"/>
    <w:lvl w:ilvl="0" w:tplc="04090017">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42">
    <w:nsid w:val="548119D4"/>
    <w:multiLevelType w:val="hybridMultilevel"/>
    <w:tmpl w:val="2EFA7DA6"/>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3">
    <w:nsid w:val="56E566F0"/>
    <w:multiLevelType w:val="hybridMultilevel"/>
    <w:tmpl w:val="B7F6EDF4"/>
    <w:lvl w:ilvl="0" w:tplc="409AE214">
      <w:start w:val="1"/>
      <w:numFmt w:val="lowerLetter"/>
      <w:lvlText w:val="(%1)"/>
      <w:lvlJc w:val="left"/>
      <w:pPr>
        <w:ind w:left="1691" w:hanging="84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4">
    <w:nsid w:val="57076C6C"/>
    <w:multiLevelType w:val="hybridMultilevel"/>
    <w:tmpl w:val="9656051C"/>
    <w:lvl w:ilvl="0" w:tplc="04090017">
      <w:start w:val="1"/>
      <w:numFmt w:val="low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5">
    <w:nsid w:val="5A611787"/>
    <w:multiLevelType w:val="multilevel"/>
    <w:tmpl w:val="85BCEBDA"/>
    <w:numStyleLink w:val="NumbLstBullet"/>
  </w:abstractNum>
  <w:abstractNum w:abstractNumId="46">
    <w:nsid w:val="60BE17EF"/>
    <w:multiLevelType w:val="multilevel"/>
    <w:tmpl w:val="22266CAE"/>
    <w:numStyleLink w:val="NumbLstMain"/>
  </w:abstractNum>
  <w:abstractNum w:abstractNumId="47">
    <w:nsid w:val="63115E92"/>
    <w:multiLevelType w:val="multilevel"/>
    <w:tmpl w:val="CDEEBE42"/>
    <w:lvl w:ilvl="0">
      <w:start w:val="1"/>
      <w:numFmt w:val="decimal"/>
      <w:lvlText w:val="%1"/>
      <w:lvlJc w:val="left"/>
      <w:pPr>
        <w:ind w:left="432" w:hanging="432"/>
      </w:pPr>
      <w:rPr>
        <w:rFonts w:cs="Times New Roman"/>
      </w:rPr>
    </w:lvl>
    <w:lvl w:ilvl="1">
      <w:start w:val="1"/>
      <w:numFmt w:val="decimal"/>
      <w:lvlText w:val="%1.%2"/>
      <w:lvlJc w:val="left"/>
      <w:pPr>
        <w:ind w:left="4676" w:hanging="576"/>
      </w:pPr>
      <w:rPr>
        <w:rFonts w:cs="Times New Roman"/>
        <w:color w:val="365F91"/>
      </w:rPr>
    </w:lvl>
    <w:lvl w:ilvl="2">
      <w:start w:val="1"/>
      <w:numFmt w:val="decimal"/>
      <w:lvlText w:val="%1.%2.%3"/>
      <w:lvlJc w:val="left"/>
      <w:pPr>
        <w:ind w:left="1571"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48">
    <w:nsid w:val="66F10AD0"/>
    <w:multiLevelType w:val="multilevel"/>
    <w:tmpl w:val="A8C2921C"/>
    <w:numStyleLink w:val="NumbLstAnnex"/>
  </w:abstractNum>
  <w:abstractNum w:abstractNumId="49">
    <w:nsid w:val="67590E55"/>
    <w:multiLevelType w:val="hybridMultilevel"/>
    <w:tmpl w:val="0E6EE884"/>
    <w:lvl w:ilvl="0" w:tplc="04090017">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50">
    <w:nsid w:val="67C12A33"/>
    <w:multiLevelType w:val="hybridMultilevel"/>
    <w:tmpl w:val="598829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6A3829A8"/>
    <w:multiLevelType w:val="hybridMultilevel"/>
    <w:tmpl w:val="B212F67C"/>
    <w:lvl w:ilvl="0" w:tplc="080C0017">
      <w:start w:val="1"/>
      <w:numFmt w:val="low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2">
    <w:nsid w:val="6F2F3483"/>
    <w:multiLevelType w:val="hybridMultilevel"/>
    <w:tmpl w:val="A8625FC6"/>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53">
    <w:nsid w:val="7348614B"/>
    <w:multiLevelType w:val="hybridMultilevel"/>
    <w:tmpl w:val="A6EE74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54">
    <w:nsid w:val="76002717"/>
    <w:multiLevelType w:val="multilevel"/>
    <w:tmpl w:val="C8FE30AE"/>
    <w:lvl w:ilvl="0">
      <w:start w:val="1"/>
      <w:numFmt w:val="bullet"/>
      <w:lvlText w:val="■"/>
      <w:lvlJc w:val="left"/>
      <w:pPr>
        <w:tabs>
          <w:tab w:val="num" w:pos="1191"/>
        </w:tabs>
        <w:ind w:left="1191" w:hanging="340"/>
      </w:pPr>
      <w:rPr>
        <w:rFonts w:ascii="Arial" w:hAnsi="Arial" w:hint="default"/>
        <w:color w:val="0067AC"/>
      </w:rPr>
    </w:lvl>
    <w:lvl w:ilvl="1">
      <w:start w:val="1"/>
      <w:numFmt w:val="lowerLetter"/>
      <w:lvlText w:val="%2)"/>
      <w:lvlJc w:val="left"/>
      <w:pPr>
        <w:tabs>
          <w:tab w:val="num" w:pos="1531"/>
        </w:tabs>
        <w:ind w:left="1531" w:hanging="340"/>
      </w:pPr>
      <w:rPr>
        <w:rFonts w:hint="default"/>
        <w:color w:val="auto"/>
      </w:rPr>
    </w:lvl>
    <w:lvl w:ilvl="2">
      <w:start w:val="1"/>
      <w:numFmt w:val="bullet"/>
      <w:lvlText w:val="○"/>
      <w:lvlJc w:val="left"/>
      <w:pPr>
        <w:tabs>
          <w:tab w:val="num" w:pos="1871"/>
        </w:tabs>
        <w:ind w:left="1871" w:hanging="340"/>
      </w:pPr>
      <w:rPr>
        <w:rFonts w:ascii="Arial" w:hAnsi="Arial" w:hint="default"/>
        <w:color w:val="0067AC"/>
      </w:rPr>
    </w:lvl>
    <w:lvl w:ilvl="3">
      <w:start w:val="1"/>
      <w:numFmt w:val="none"/>
      <w:suff w:val="nothing"/>
      <w:lvlText w:val=""/>
      <w:lvlJc w:val="left"/>
      <w:pPr>
        <w:ind w:left="1871" w:firstLine="0"/>
      </w:pPr>
      <w:rPr>
        <w:rFonts w:hint="default"/>
      </w:rPr>
    </w:lvl>
    <w:lvl w:ilvl="4">
      <w:start w:val="1"/>
      <w:numFmt w:val="none"/>
      <w:suff w:val="nothing"/>
      <w:lvlText w:val=""/>
      <w:lvlJc w:val="left"/>
      <w:pPr>
        <w:ind w:left="1871" w:firstLine="0"/>
      </w:pPr>
      <w:rPr>
        <w:rFonts w:hint="default"/>
      </w:rPr>
    </w:lvl>
    <w:lvl w:ilvl="5">
      <w:start w:val="1"/>
      <w:numFmt w:val="none"/>
      <w:suff w:val="nothing"/>
      <w:lvlText w:val=""/>
      <w:lvlJc w:val="left"/>
      <w:pPr>
        <w:ind w:left="1871" w:firstLine="0"/>
      </w:pPr>
      <w:rPr>
        <w:rFonts w:hint="default"/>
      </w:rPr>
    </w:lvl>
    <w:lvl w:ilvl="6">
      <w:start w:val="1"/>
      <w:numFmt w:val="none"/>
      <w:suff w:val="nothing"/>
      <w:lvlText w:val=""/>
      <w:lvlJc w:val="left"/>
      <w:pPr>
        <w:ind w:left="1871" w:firstLine="0"/>
      </w:pPr>
      <w:rPr>
        <w:rFonts w:hint="default"/>
      </w:rPr>
    </w:lvl>
    <w:lvl w:ilvl="7">
      <w:start w:val="1"/>
      <w:numFmt w:val="none"/>
      <w:suff w:val="nothing"/>
      <w:lvlText w:val=""/>
      <w:lvlJc w:val="left"/>
      <w:pPr>
        <w:ind w:left="1871" w:firstLine="0"/>
      </w:pPr>
      <w:rPr>
        <w:rFonts w:hint="default"/>
      </w:rPr>
    </w:lvl>
    <w:lvl w:ilvl="8">
      <w:start w:val="1"/>
      <w:numFmt w:val="none"/>
      <w:lvlText w:val=""/>
      <w:lvlJc w:val="left"/>
      <w:pPr>
        <w:ind w:left="3240" w:hanging="360"/>
      </w:pPr>
      <w:rPr>
        <w:rFonts w:hint="default"/>
      </w:rPr>
    </w:lvl>
  </w:abstractNum>
  <w:abstractNum w:abstractNumId="55">
    <w:nsid w:val="76487528"/>
    <w:multiLevelType w:val="hybridMultilevel"/>
    <w:tmpl w:val="DB5CF97C"/>
    <w:lvl w:ilvl="0" w:tplc="0F5A2EE2">
      <w:start w:val="1"/>
      <w:numFmt w:val="lowerLetter"/>
      <w:lvlText w:val="%1)"/>
      <w:lvlJc w:val="left"/>
      <w:pPr>
        <w:ind w:left="1691" w:hanging="84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56">
    <w:nsid w:val="7BEC5520"/>
    <w:multiLevelType w:val="hybridMultilevel"/>
    <w:tmpl w:val="5274BB6E"/>
    <w:lvl w:ilvl="0" w:tplc="080C0003">
      <w:start w:val="1"/>
      <w:numFmt w:val="bullet"/>
      <w:lvlText w:val="o"/>
      <w:lvlJc w:val="left"/>
      <w:pPr>
        <w:ind w:left="1211" w:hanging="360"/>
      </w:pPr>
      <w:rPr>
        <w:rFonts w:ascii="Courier New" w:hAnsi="Courier New" w:cs="Courier New" w:hint="default"/>
      </w:rPr>
    </w:lvl>
    <w:lvl w:ilvl="1" w:tplc="080C0003" w:tentative="1">
      <w:start w:val="1"/>
      <w:numFmt w:val="bullet"/>
      <w:lvlText w:val="o"/>
      <w:lvlJc w:val="left"/>
      <w:pPr>
        <w:ind w:left="1931" w:hanging="360"/>
      </w:pPr>
      <w:rPr>
        <w:rFonts w:ascii="Courier New" w:hAnsi="Courier New" w:cs="Courier New" w:hint="default"/>
      </w:rPr>
    </w:lvl>
    <w:lvl w:ilvl="2" w:tplc="080C0005" w:tentative="1">
      <w:start w:val="1"/>
      <w:numFmt w:val="bullet"/>
      <w:lvlText w:val=""/>
      <w:lvlJc w:val="left"/>
      <w:pPr>
        <w:ind w:left="2651" w:hanging="360"/>
      </w:pPr>
      <w:rPr>
        <w:rFonts w:ascii="Wingdings" w:hAnsi="Wingdings" w:hint="default"/>
      </w:rPr>
    </w:lvl>
    <w:lvl w:ilvl="3" w:tplc="080C0001" w:tentative="1">
      <w:start w:val="1"/>
      <w:numFmt w:val="bullet"/>
      <w:lvlText w:val=""/>
      <w:lvlJc w:val="left"/>
      <w:pPr>
        <w:ind w:left="3371" w:hanging="360"/>
      </w:pPr>
      <w:rPr>
        <w:rFonts w:ascii="Symbol" w:hAnsi="Symbol" w:hint="default"/>
      </w:rPr>
    </w:lvl>
    <w:lvl w:ilvl="4" w:tplc="080C0003" w:tentative="1">
      <w:start w:val="1"/>
      <w:numFmt w:val="bullet"/>
      <w:lvlText w:val="o"/>
      <w:lvlJc w:val="left"/>
      <w:pPr>
        <w:ind w:left="4091" w:hanging="360"/>
      </w:pPr>
      <w:rPr>
        <w:rFonts w:ascii="Courier New" w:hAnsi="Courier New" w:cs="Courier New" w:hint="default"/>
      </w:rPr>
    </w:lvl>
    <w:lvl w:ilvl="5" w:tplc="080C0005" w:tentative="1">
      <w:start w:val="1"/>
      <w:numFmt w:val="bullet"/>
      <w:lvlText w:val=""/>
      <w:lvlJc w:val="left"/>
      <w:pPr>
        <w:ind w:left="4811" w:hanging="360"/>
      </w:pPr>
      <w:rPr>
        <w:rFonts w:ascii="Wingdings" w:hAnsi="Wingdings" w:hint="default"/>
      </w:rPr>
    </w:lvl>
    <w:lvl w:ilvl="6" w:tplc="080C0001" w:tentative="1">
      <w:start w:val="1"/>
      <w:numFmt w:val="bullet"/>
      <w:lvlText w:val=""/>
      <w:lvlJc w:val="left"/>
      <w:pPr>
        <w:ind w:left="5531" w:hanging="360"/>
      </w:pPr>
      <w:rPr>
        <w:rFonts w:ascii="Symbol" w:hAnsi="Symbol" w:hint="default"/>
      </w:rPr>
    </w:lvl>
    <w:lvl w:ilvl="7" w:tplc="080C0003" w:tentative="1">
      <w:start w:val="1"/>
      <w:numFmt w:val="bullet"/>
      <w:lvlText w:val="o"/>
      <w:lvlJc w:val="left"/>
      <w:pPr>
        <w:ind w:left="6251" w:hanging="360"/>
      </w:pPr>
      <w:rPr>
        <w:rFonts w:ascii="Courier New" w:hAnsi="Courier New" w:cs="Courier New" w:hint="default"/>
      </w:rPr>
    </w:lvl>
    <w:lvl w:ilvl="8" w:tplc="080C0005" w:tentative="1">
      <w:start w:val="1"/>
      <w:numFmt w:val="bullet"/>
      <w:lvlText w:val=""/>
      <w:lvlJc w:val="left"/>
      <w:pPr>
        <w:ind w:left="6971" w:hanging="360"/>
      </w:pPr>
      <w:rPr>
        <w:rFonts w:ascii="Wingdings" w:hAnsi="Wingdings" w:hint="default"/>
      </w:rPr>
    </w:lvl>
  </w:abstractNum>
  <w:abstractNum w:abstractNumId="57">
    <w:nsid w:val="7CB03DC5"/>
    <w:multiLevelType w:val="multilevel"/>
    <w:tmpl w:val="4B68369A"/>
    <w:numStyleLink w:val="NumbLstTableBullet"/>
  </w:abstractNum>
  <w:abstractNum w:abstractNumId="58">
    <w:nsid w:val="7FDC5F87"/>
    <w:multiLevelType w:val="hybridMultilevel"/>
    <w:tmpl w:val="F0520C18"/>
    <w:lvl w:ilvl="0" w:tplc="4A64708E">
      <w:start w:val="3"/>
      <w:numFmt w:val="bullet"/>
      <w:lvlText w:val="-"/>
      <w:lvlJc w:val="left"/>
      <w:pPr>
        <w:tabs>
          <w:tab w:val="num" w:pos="1440"/>
        </w:tabs>
        <w:ind w:left="1440" w:hanging="360"/>
      </w:pPr>
      <w:rPr>
        <w:rFonts w:ascii="Arial" w:eastAsia="Calibri"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3"/>
  </w:num>
  <w:num w:numId="2">
    <w:abstractNumId w:val="2"/>
  </w:num>
  <w:num w:numId="3">
    <w:abstractNumId w:val="1"/>
  </w:num>
  <w:num w:numId="4">
    <w:abstractNumId w:val="0"/>
  </w:num>
  <w:num w:numId="5">
    <w:abstractNumId w:val="20"/>
  </w:num>
  <w:num w:numId="6">
    <w:abstractNumId w:val="23"/>
  </w:num>
  <w:num w:numId="7">
    <w:abstractNumId w:val="6"/>
  </w:num>
  <w:num w:numId="8">
    <w:abstractNumId w:val="8"/>
  </w:num>
  <w:num w:numId="9">
    <w:abstractNumId w:val="18"/>
  </w:num>
  <w:num w:numId="10">
    <w:abstractNumId w:val="14"/>
  </w:num>
  <w:num w:numId="11">
    <w:abstractNumId w:val="31"/>
  </w:num>
  <w:num w:numId="12">
    <w:abstractNumId w:val="35"/>
  </w:num>
  <w:num w:numId="13">
    <w:abstractNumId w:val="9"/>
  </w:num>
  <w:num w:numId="14">
    <w:abstractNumId w:val="57"/>
  </w:num>
  <w:num w:numId="15">
    <w:abstractNumId w:val="13"/>
  </w:num>
  <w:num w:numId="16">
    <w:abstractNumId w:val="16"/>
  </w:num>
  <w:num w:numId="17">
    <w:abstractNumId w:val="45"/>
  </w:num>
  <w:num w:numId="18">
    <w:abstractNumId w:val="22"/>
  </w:num>
  <w:num w:numId="19">
    <w:abstractNumId w:val="48"/>
  </w:num>
  <w:num w:numId="20">
    <w:abstractNumId w:val="46"/>
  </w:num>
  <w:num w:numId="21">
    <w:abstractNumId w:val="27"/>
  </w:num>
  <w:num w:numId="22">
    <w:abstractNumId w:val="39"/>
  </w:num>
  <w:num w:numId="23">
    <w:abstractNumId w:val="10"/>
  </w:num>
  <w:num w:numId="24">
    <w:abstractNumId w:val="37"/>
  </w:num>
  <w:num w:numId="25">
    <w:abstractNumId w:val="40"/>
  </w:num>
  <w:num w:numId="26">
    <w:abstractNumId w:val="29"/>
  </w:num>
  <w:num w:numId="27">
    <w:abstractNumId w:val="26"/>
  </w:num>
  <w:num w:numId="28">
    <w:abstractNumId w:val="38"/>
  </w:num>
  <w:num w:numId="29">
    <w:abstractNumId w:val="54"/>
  </w:num>
  <w:num w:numId="30">
    <w:abstractNumId w:val="36"/>
  </w:num>
  <w:num w:numId="31">
    <w:abstractNumId w:val="19"/>
  </w:num>
  <w:num w:numId="32">
    <w:abstractNumId w:val="32"/>
  </w:num>
  <w:num w:numId="33">
    <w:abstractNumId w:val="30"/>
  </w:num>
  <w:num w:numId="34">
    <w:abstractNumId w:val="47"/>
  </w:num>
  <w:num w:numId="35">
    <w:abstractNumId w:val="50"/>
  </w:num>
  <w:num w:numId="36">
    <w:abstractNumId w:val="33"/>
  </w:num>
  <w:num w:numId="37">
    <w:abstractNumId w:val="11"/>
  </w:num>
  <w:num w:numId="38">
    <w:abstractNumId w:val="28"/>
  </w:num>
  <w:num w:numId="39">
    <w:abstractNumId w:val="56"/>
  </w:num>
  <w:num w:numId="40">
    <w:abstractNumId w:val="42"/>
  </w:num>
  <w:num w:numId="41">
    <w:abstractNumId w:val="51"/>
  </w:num>
  <w:num w:numId="42">
    <w:abstractNumId w:val="25"/>
  </w:num>
  <w:num w:numId="43">
    <w:abstractNumId w:val="58"/>
  </w:num>
  <w:num w:numId="44">
    <w:abstractNumId w:val="49"/>
  </w:num>
  <w:num w:numId="45">
    <w:abstractNumId w:val="21"/>
  </w:num>
  <w:num w:numId="46">
    <w:abstractNumId w:val="24"/>
  </w:num>
  <w:num w:numId="47">
    <w:abstractNumId w:val="55"/>
  </w:num>
  <w:num w:numId="48">
    <w:abstractNumId w:val="17"/>
  </w:num>
  <w:num w:numId="49">
    <w:abstractNumId w:val="41"/>
  </w:num>
  <w:num w:numId="50">
    <w:abstractNumId w:val="15"/>
  </w:num>
  <w:num w:numId="51">
    <w:abstractNumId w:val="43"/>
  </w:num>
  <w:num w:numId="52">
    <w:abstractNumId w:val="44"/>
  </w:num>
  <w:num w:numId="53">
    <w:abstractNumId w:val="53"/>
  </w:num>
  <w:num w:numId="54">
    <w:abstractNumId w:val="7"/>
  </w:num>
  <w:num w:numId="55">
    <w:abstractNumId w:val="52"/>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ttachedTemplate r:id="rId1"/>
  <w:stylePaneFormatFilter w:val="7B04" w:allStyles="0" w:customStyles="0" w:latentStyles="1" w:stylesInUse="0" w:headingStyles="0" w:numberingStyles="0" w:tableStyles="0" w:directFormattingOnRuns="1" w:directFormattingOnParagraphs="1" w:directFormattingOnNumbering="0" w:directFormattingOnTables="1" w:clearFormatting="1" w:top3HeadingStyles="1" w:visibleStyles="1" w:alternateStyleNames="0"/>
  <w:defaultTabStop w:val="851"/>
  <w:drawingGridHorizontalSpacing w:val="100"/>
  <w:displayHorizont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urrentTemplateVersion" w:val="6.9"/>
    <w:docVar w:name="FooterVersion" w:val=" "/>
    <w:docVar w:name="HeaderText" w:val=" "/>
    <w:docVar w:name="InitialTemplateVersion" w:val="6.9"/>
  </w:docVars>
  <w:rsids>
    <w:rsidRoot w:val="00660C9C"/>
    <w:rsid w:val="00000C93"/>
    <w:rsid w:val="00005A26"/>
    <w:rsid w:val="0000759E"/>
    <w:rsid w:val="00011AAB"/>
    <w:rsid w:val="000142F4"/>
    <w:rsid w:val="000167D6"/>
    <w:rsid w:val="00024986"/>
    <w:rsid w:val="00026E16"/>
    <w:rsid w:val="00055942"/>
    <w:rsid w:val="000576DF"/>
    <w:rsid w:val="00065B73"/>
    <w:rsid w:val="00066A93"/>
    <w:rsid w:val="00070C78"/>
    <w:rsid w:val="000715F8"/>
    <w:rsid w:val="000770C0"/>
    <w:rsid w:val="00083B20"/>
    <w:rsid w:val="0008717B"/>
    <w:rsid w:val="00091F04"/>
    <w:rsid w:val="0009599B"/>
    <w:rsid w:val="00095BA6"/>
    <w:rsid w:val="0009675F"/>
    <w:rsid w:val="000A35C8"/>
    <w:rsid w:val="000A5F31"/>
    <w:rsid w:val="000A76DA"/>
    <w:rsid w:val="000B14B1"/>
    <w:rsid w:val="000B24D3"/>
    <w:rsid w:val="000B33DE"/>
    <w:rsid w:val="000B7B34"/>
    <w:rsid w:val="000C43B2"/>
    <w:rsid w:val="000C4B0C"/>
    <w:rsid w:val="000D354F"/>
    <w:rsid w:val="000E1441"/>
    <w:rsid w:val="000E2B5C"/>
    <w:rsid w:val="000E5D1E"/>
    <w:rsid w:val="000F2DA6"/>
    <w:rsid w:val="000F7B8B"/>
    <w:rsid w:val="000F7EC6"/>
    <w:rsid w:val="00103E28"/>
    <w:rsid w:val="0011071D"/>
    <w:rsid w:val="00111107"/>
    <w:rsid w:val="001114E8"/>
    <w:rsid w:val="00123D34"/>
    <w:rsid w:val="00124BD0"/>
    <w:rsid w:val="00130939"/>
    <w:rsid w:val="00136425"/>
    <w:rsid w:val="001368FE"/>
    <w:rsid w:val="00141A81"/>
    <w:rsid w:val="00141AD4"/>
    <w:rsid w:val="00147D47"/>
    <w:rsid w:val="00151369"/>
    <w:rsid w:val="00151F29"/>
    <w:rsid w:val="001578B7"/>
    <w:rsid w:val="00161769"/>
    <w:rsid w:val="001648BF"/>
    <w:rsid w:val="00165091"/>
    <w:rsid w:val="00165CAF"/>
    <w:rsid w:val="00171F24"/>
    <w:rsid w:val="001736E1"/>
    <w:rsid w:val="00174800"/>
    <w:rsid w:val="0017652E"/>
    <w:rsid w:val="00182166"/>
    <w:rsid w:val="001851C5"/>
    <w:rsid w:val="00185721"/>
    <w:rsid w:val="001858FD"/>
    <w:rsid w:val="001869F6"/>
    <w:rsid w:val="00192D1A"/>
    <w:rsid w:val="001943AC"/>
    <w:rsid w:val="001B1C20"/>
    <w:rsid w:val="001B1F0E"/>
    <w:rsid w:val="001B2443"/>
    <w:rsid w:val="001B2612"/>
    <w:rsid w:val="001B5108"/>
    <w:rsid w:val="001B6F36"/>
    <w:rsid w:val="001B7D1E"/>
    <w:rsid w:val="001C2454"/>
    <w:rsid w:val="001C24D0"/>
    <w:rsid w:val="001C4E00"/>
    <w:rsid w:val="001C5F8E"/>
    <w:rsid w:val="001C7BA9"/>
    <w:rsid w:val="001D4A64"/>
    <w:rsid w:val="001D4ADD"/>
    <w:rsid w:val="001D69D3"/>
    <w:rsid w:val="001D7DF0"/>
    <w:rsid w:val="001E33FA"/>
    <w:rsid w:val="001E4ED8"/>
    <w:rsid w:val="001E51AE"/>
    <w:rsid w:val="001E53C6"/>
    <w:rsid w:val="001E6E8A"/>
    <w:rsid w:val="001F133B"/>
    <w:rsid w:val="001F211C"/>
    <w:rsid w:val="00201557"/>
    <w:rsid w:val="002023E5"/>
    <w:rsid w:val="00203D5C"/>
    <w:rsid w:val="00204C13"/>
    <w:rsid w:val="00206851"/>
    <w:rsid w:val="00207D44"/>
    <w:rsid w:val="00211076"/>
    <w:rsid w:val="002119DF"/>
    <w:rsid w:val="00212962"/>
    <w:rsid w:val="00213D1A"/>
    <w:rsid w:val="00215DFA"/>
    <w:rsid w:val="00216E5C"/>
    <w:rsid w:val="002179F1"/>
    <w:rsid w:val="002216BB"/>
    <w:rsid w:val="002218E7"/>
    <w:rsid w:val="002248F3"/>
    <w:rsid w:val="00227858"/>
    <w:rsid w:val="00230DE9"/>
    <w:rsid w:val="00234128"/>
    <w:rsid w:val="0024644F"/>
    <w:rsid w:val="0024796D"/>
    <w:rsid w:val="00250907"/>
    <w:rsid w:val="00255570"/>
    <w:rsid w:val="00256B5A"/>
    <w:rsid w:val="00256BC8"/>
    <w:rsid w:val="00263351"/>
    <w:rsid w:val="00264A31"/>
    <w:rsid w:val="002675FB"/>
    <w:rsid w:val="00273225"/>
    <w:rsid w:val="00281FA6"/>
    <w:rsid w:val="00292A18"/>
    <w:rsid w:val="00292C2B"/>
    <w:rsid w:val="002A476C"/>
    <w:rsid w:val="002A4F65"/>
    <w:rsid w:val="002B0C2C"/>
    <w:rsid w:val="002B29C2"/>
    <w:rsid w:val="002B3B7F"/>
    <w:rsid w:val="002B56FB"/>
    <w:rsid w:val="002B7716"/>
    <w:rsid w:val="002C44BC"/>
    <w:rsid w:val="002C4B6F"/>
    <w:rsid w:val="002E5F2F"/>
    <w:rsid w:val="0030062C"/>
    <w:rsid w:val="00303262"/>
    <w:rsid w:val="0030346B"/>
    <w:rsid w:val="00306292"/>
    <w:rsid w:val="0031065A"/>
    <w:rsid w:val="003114F4"/>
    <w:rsid w:val="003150A0"/>
    <w:rsid w:val="0032006A"/>
    <w:rsid w:val="00323685"/>
    <w:rsid w:val="0032396D"/>
    <w:rsid w:val="00323E73"/>
    <w:rsid w:val="0033791B"/>
    <w:rsid w:val="0034310E"/>
    <w:rsid w:val="00343EA0"/>
    <w:rsid w:val="003477AD"/>
    <w:rsid w:val="003503D4"/>
    <w:rsid w:val="00350C79"/>
    <w:rsid w:val="00351252"/>
    <w:rsid w:val="00354098"/>
    <w:rsid w:val="00355A89"/>
    <w:rsid w:val="003615B0"/>
    <w:rsid w:val="00361A03"/>
    <w:rsid w:val="00364C19"/>
    <w:rsid w:val="00370C6A"/>
    <w:rsid w:val="003733D6"/>
    <w:rsid w:val="00374E53"/>
    <w:rsid w:val="003760DC"/>
    <w:rsid w:val="003777D6"/>
    <w:rsid w:val="00381826"/>
    <w:rsid w:val="003835CE"/>
    <w:rsid w:val="00383825"/>
    <w:rsid w:val="00384D14"/>
    <w:rsid w:val="00391BEC"/>
    <w:rsid w:val="00393472"/>
    <w:rsid w:val="003935CF"/>
    <w:rsid w:val="003A00E0"/>
    <w:rsid w:val="003A262C"/>
    <w:rsid w:val="003A4FC4"/>
    <w:rsid w:val="003A73A2"/>
    <w:rsid w:val="003C020A"/>
    <w:rsid w:val="003C04D7"/>
    <w:rsid w:val="003C1601"/>
    <w:rsid w:val="003C25EE"/>
    <w:rsid w:val="003D0514"/>
    <w:rsid w:val="003D2272"/>
    <w:rsid w:val="003D6EBF"/>
    <w:rsid w:val="003E0489"/>
    <w:rsid w:val="003E1E5C"/>
    <w:rsid w:val="003E2615"/>
    <w:rsid w:val="003E4AED"/>
    <w:rsid w:val="003E4B0D"/>
    <w:rsid w:val="003E58A8"/>
    <w:rsid w:val="003F15C8"/>
    <w:rsid w:val="003F2BEF"/>
    <w:rsid w:val="003F388F"/>
    <w:rsid w:val="003F5007"/>
    <w:rsid w:val="00401698"/>
    <w:rsid w:val="00401E38"/>
    <w:rsid w:val="00404FE4"/>
    <w:rsid w:val="0040659B"/>
    <w:rsid w:val="00410549"/>
    <w:rsid w:val="00410F10"/>
    <w:rsid w:val="00411678"/>
    <w:rsid w:val="004148E4"/>
    <w:rsid w:val="00417E8C"/>
    <w:rsid w:val="00427B8C"/>
    <w:rsid w:val="00430C1F"/>
    <w:rsid w:val="0044073E"/>
    <w:rsid w:val="00441196"/>
    <w:rsid w:val="004478B6"/>
    <w:rsid w:val="004479CE"/>
    <w:rsid w:val="00450CC9"/>
    <w:rsid w:val="00452136"/>
    <w:rsid w:val="004544C4"/>
    <w:rsid w:val="00455360"/>
    <w:rsid w:val="00455B40"/>
    <w:rsid w:val="00455F70"/>
    <w:rsid w:val="00457F5F"/>
    <w:rsid w:val="004626FB"/>
    <w:rsid w:val="00464E05"/>
    <w:rsid w:val="00464ED6"/>
    <w:rsid w:val="00471B02"/>
    <w:rsid w:val="0047207A"/>
    <w:rsid w:val="00482F4C"/>
    <w:rsid w:val="004911E8"/>
    <w:rsid w:val="004927B2"/>
    <w:rsid w:val="00492BA9"/>
    <w:rsid w:val="00494045"/>
    <w:rsid w:val="00495771"/>
    <w:rsid w:val="00497505"/>
    <w:rsid w:val="00497E33"/>
    <w:rsid w:val="00497E94"/>
    <w:rsid w:val="004A1645"/>
    <w:rsid w:val="004A2CB9"/>
    <w:rsid w:val="004B42EF"/>
    <w:rsid w:val="004B437B"/>
    <w:rsid w:val="004B45D1"/>
    <w:rsid w:val="004B7144"/>
    <w:rsid w:val="004B7371"/>
    <w:rsid w:val="004C1F41"/>
    <w:rsid w:val="004C4BFC"/>
    <w:rsid w:val="004C5D38"/>
    <w:rsid w:val="004D10AE"/>
    <w:rsid w:val="004E7FCA"/>
    <w:rsid w:val="004F5174"/>
    <w:rsid w:val="004F696D"/>
    <w:rsid w:val="004F6A81"/>
    <w:rsid w:val="005001BC"/>
    <w:rsid w:val="0050054A"/>
    <w:rsid w:val="00500DCF"/>
    <w:rsid w:val="0050177B"/>
    <w:rsid w:val="0050437E"/>
    <w:rsid w:val="00512A89"/>
    <w:rsid w:val="00525433"/>
    <w:rsid w:val="005256EB"/>
    <w:rsid w:val="0052581F"/>
    <w:rsid w:val="00526AAE"/>
    <w:rsid w:val="00532B21"/>
    <w:rsid w:val="005406E3"/>
    <w:rsid w:val="00541215"/>
    <w:rsid w:val="005423F1"/>
    <w:rsid w:val="00542BF4"/>
    <w:rsid w:val="005452A8"/>
    <w:rsid w:val="005462AE"/>
    <w:rsid w:val="00547C20"/>
    <w:rsid w:val="00561B22"/>
    <w:rsid w:val="0057033C"/>
    <w:rsid w:val="00571D3A"/>
    <w:rsid w:val="00577C28"/>
    <w:rsid w:val="005860AC"/>
    <w:rsid w:val="00593AAF"/>
    <w:rsid w:val="00593CD2"/>
    <w:rsid w:val="005A21E6"/>
    <w:rsid w:val="005A74CD"/>
    <w:rsid w:val="005B10E4"/>
    <w:rsid w:val="005B5B2C"/>
    <w:rsid w:val="005C09F2"/>
    <w:rsid w:val="005C13C9"/>
    <w:rsid w:val="005C219F"/>
    <w:rsid w:val="005C3B69"/>
    <w:rsid w:val="005D1643"/>
    <w:rsid w:val="005D3292"/>
    <w:rsid w:val="005E2D29"/>
    <w:rsid w:val="005E5044"/>
    <w:rsid w:val="005E516B"/>
    <w:rsid w:val="005F0456"/>
    <w:rsid w:val="005F359B"/>
    <w:rsid w:val="005F74B7"/>
    <w:rsid w:val="00602884"/>
    <w:rsid w:val="00604B45"/>
    <w:rsid w:val="00606D1D"/>
    <w:rsid w:val="006231F6"/>
    <w:rsid w:val="006378F1"/>
    <w:rsid w:val="00642993"/>
    <w:rsid w:val="00645801"/>
    <w:rsid w:val="006473DC"/>
    <w:rsid w:val="00654DF3"/>
    <w:rsid w:val="00656054"/>
    <w:rsid w:val="00660C9C"/>
    <w:rsid w:val="006641C5"/>
    <w:rsid w:val="00664F15"/>
    <w:rsid w:val="00666378"/>
    <w:rsid w:val="00667E05"/>
    <w:rsid w:val="006736FD"/>
    <w:rsid w:val="0067423C"/>
    <w:rsid w:val="006761D7"/>
    <w:rsid w:val="006813B2"/>
    <w:rsid w:val="00683F2D"/>
    <w:rsid w:val="00693BA0"/>
    <w:rsid w:val="00696F67"/>
    <w:rsid w:val="006A2179"/>
    <w:rsid w:val="006A3C94"/>
    <w:rsid w:val="006A577B"/>
    <w:rsid w:val="006A6862"/>
    <w:rsid w:val="006A7D56"/>
    <w:rsid w:val="006B0413"/>
    <w:rsid w:val="006B055A"/>
    <w:rsid w:val="006B7A1F"/>
    <w:rsid w:val="006D239B"/>
    <w:rsid w:val="006D24E8"/>
    <w:rsid w:val="006D74C3"/>
    <w:rsid w:val="006D75C3"/>
    <w:rsid w:val="006D7D19"/>
    <w:rsid w:val="006E0930"/>
    <w:rsid w:val="006E132C"/>
    <w:rsid w:val="006E1446"/>
    <w:rsid w:val="006E187B"/>
    <w:rsid w:val="006E19C3"/>
    <w:rsid w:val="006E2356"/>
    <w:rsid w:val="006E2A43"/>
    <w:rsid w:val="006E306D"/>
    <w:rsid w:val="006E3373"/>
    <w:rsid w:val="006E4FF5"/>
    <w:rsid w:val="006F11BC"/>
    <w:rsid w:val="006F5998"/>
    <w:rsid w:val="006F7AA0"/>
    <w:rsid w:val="006F7CF1"/>
    <w:rsid w:val="007008D2"/>
    <w:rsid w:val="00700E15"/>
    <w:rsid w:val="00710CD3"/>
    <w:rsid w:val="00712B1D"/>
    <w:rsid w:val="007253EB"/>
    <w:rsid w:val="00726D9E"/>
    <w:rsid w:val="007301D5"/>
    <w:rsid w:val="007317A6"/>
    <w:rsid w:val="007353F1"/>
    <w:rsid w:val="007358C8"/>
    <w:rsid w:val="007364F4"/>
    <w:rsid w:val="00740B76"/>
    <w:rsid w:val="0074120F"/>
    <w:rsid w:val="007503EB"/>
    <w:rsid w:val="00757801"/>
    <w:rsid w:val="007579EF"/>
    <w:rsid w:val="00760383"/>
    <w:rsid w:val="0076372F"/>
    <w:rsid w:val="007709DF"/>
    <w:rsid w:val="00771703"/>
    <w:rsid w:val="0077194F"/>
    <w:rsid w:val="007759BC"/>
    <w:rsid w:val="007811BF"/>
    <w:rsid w:val="00783050"/>
    <w:rsid w:val="00790FF3"/>
    <w:rsid w:val="00792D31"/>
    <w:rsid w:val="007940B1"/>
    <w:rsid w:val="007A2F97"/>
    <w:rsid w:val="007A3C01"/>
    <w:rsid w:val="007A4F61"/>
    <w:rsid w:val="007A5E42"/>
    <w:rsid w:val="007A5FFA"/>
    <w:rsid w:val="007B4457"/>
    <w:rsid w:val="007B47FB"/>
    <w:rsid w:val="007B633F"/>
    <w:rsid w:val="007C0B53"/>
    <w:rsid w:val="007C5C91"/>
    <w:rsid w:val="007E10DF"/>
    <w:rsid w:val="007E2584"/>
    <w:rsid w:val="007E2E3F"/>
    <w:rsid w:val="007F2332"/>
    <w:rsid w:val="007F2EA6"/>
    <w:rsid w:val="007F3870"/>
    <w:rsid w:val="007F571C"/>
    <w:rsid w:val="007F5CF6"/>
    <w:rsid w:val="007F5EEF"/>
    <w:rsid w:val="008016B1"/>
    <w:rsid w:val="0080748C"/>
    <w:rsid w:val="00814231"/>
    <w:rsid w:val="0081612E"/>
    <w:rsid w:val="00820F49"/>
    <w:rsid w:val="008306C1"/>
    <w:rsid w:val="00830E59"/>
    <w:rsid w:val="0083380D"/>
    <w:rsid w:val="008379EE"/>
    <w:rsid w:val="0084051B"/>
    <w:rsid w:val="00841B83"/>
    <w:rsid w:val="00844A98"/>
    <w:rsid w:val="00844B2C"/>
    <w:rsid w:val="0084572E"/>
    <w:rsid w:val="00847FCF"/>
    <w:rsid w:val="008510B2"/>
    <w:rsid w:val="00852752"/>
    <w:rsid w:val="0085593C"/>
    <w:rsid w:val="00855AFA"/>
    <w:rsid w:val="008563EE"/>
    <w:rsid w:val="00864D4F"/>
    <w:rsid w:val="008707A4"/>
    <w:rsid w:val="00871FF1"/>
    <w:rsid w:val="00873695"/>
    <w:rsid w:val="008743B1"/>
    <w:rsid w:val="008826C2"/>
    <w:rsid w:val="008842E3"/>
    <w:rsid w:val="00885560"/>
    <w:rsid w:val="00885E67"/>
    <w:rsid w:val="00891503"/>
    <w:rsid w:val="008A7BF2"/>
    <w:rsid w:val="008B17AA"/>
    <w:rsid w:val="008B724F"/>
    <w:rsid w:val="008B7B66"/>
    <w:rsid w:val="008C2FC2"/>
    <w:rsid w:val="008C4AB2"/>
    <w:rsid w:val="008C51A1"/>
    <w:rsid w:val="008C69F4"/>
    <w:rsid w:val="008D1672"/>
    <w:rsid w:val="008D2DA9"/>
    <w:rsid w:val="008D6B32"/>
    <w:rsid w:val="008D6CD8"/>
    <w:rsid w:val="008D7A2B"/>
    <w:rsid w:val="008E20F7"/>
    <w:rsid w:val="008E4380"/>
    <w:rsid w:val="008F1866"/>
    <w:rsid w:val="00901152"/>
    <w:rsid w:val="0091174D"/>
    <w:rsid w:val="00913F0D"/>
    <w:rsid w:val="00915F44"/>
    <w:rsid w:val="009200DD"/>
    <w:rsid w:val="00920460"/>
    <w:rsid w:val="00922A7F"/>
    <w:rsid w:val="00925F37"/>
    <w:rsid w:val="00926A9D"/>
    <w:rsid w:val="00931913"/>
    <w:rsid w:val="009370BE"/>
    <w:rsid w:val="0094009F"/>
    <w:rsid w:val="009414E1"/>
    <w:rsid w:val="00944FBE"/>
    <w:rsid w:val="00954E09"/>
    <w:rsid w:val="00955076"/>
    <w:rsid w:val="0095597A"/>
    <w:rsid w:val="00955F4F"/>
    <w:rsid w:val="00956B5F"/>
    <w:rsid w:val="00957824"/>
    <w:rsid w:val="00960DEA"/>
    <w:rsid w:val="00960EC3"/>
    <w:rsid w:val="00963671"/>
    <w:rsid w:val="009644DD"/>
    <w:rsid w:val="009718E1"/>
    <w:rsid w:val="00972D9E"/>
    <w:rsid w:val="00991455"/>
    <w:rsid w:val="00991E50"/>
    <w:rsid w:val="00991EA0"/>
    <w:rsid w:val="00993A29"/>
    <w:rsid w:val="00996088"/>
    <w:rsid w:val="009A072C"/>
    <w:rsid w:val="009A1256"/>
    <w:rsid w:val="009A1AE0"/>
    <w:rsid w:val="009A75D7"/>
    <w:rsid w:val="009B1E14"/>
    <w:rsid w:val="009B57E5"/>
    <w:rsid w:val="009B660B"/>
    <w:rsid w:val="009B688F"/>
    <w:rsid w:val="009C1DC5"/>
    <w:rsid w:val="009C24B4"/>
    <w:rsid w:val="009C3999"/>
    <w:rsid w:val="009C7C02"/>
    <w:rsid w:val="009D4BB0"/>
    <w:rsid w:val="009D706B"/>
    <w:rsid w:val="009D7497"/>
    <w:rsid w:val="009E57EF"/>
    <w:rsid w:val="009F0478"/>
    <w:rsid w:val="009F3599"/>
    <w:rsid w:val="009F3764"/>
    <w:rsid w:val="009F5875"/>
    <w:rsid w:val="009F7003"/>
    <w:rsid w:val="009F75F8"/>
    <w:rsid w:val="00A0040C"/>
    <w:rsid w:val="00A009FA"/>
    <w:rsid w:val="00A103C5"/>
    <w:rsid w:val="00A11851"/>
    <w:rsid w:val="00A133AB"/>
    <w:rsid w:val="00A17BF9"/>
    <w:rsid w:val="00A21150"/>
    <w:rsid w:val="00A212F2"/>
    <w:rsid w:val="00A2209A"/>
    <w:rsid w:val="00A25DBD"/>
    <w:rsid w:val="00A26555"/>
    <w:rsid w:val="00A2730E"/>
    <w:rsid w:val="00A33A56"/>
    <w:rsid w:val="00A33BEE"/>
    <w:rsid w:val="00A352DD"/>
    <w:rsid w:val="00A35597"/>
    <w:rsid w:val="00A405B1"/>
    <w:rsid w:val="00A41C86"/>
    <w:rsid w:val="00A4330C"/>
    <w:rsid w:val="00A43447"/>
    <w:rsid w:val="00A43A70"/>
    <w:rsid w:val="00A46769"/>
    <w:rsid w:val="00A50A41"/>
    <w:rsid w:val="00A50FF4"/>
    <w:rsid w:val="00A558FC"/>
    <w:rsid w:val="00A57BA4"/>
    <w:rsid w:val="00A60B9E"/>
    <w:rsid w:val="00A616B8"/>
    <w:rsid w:val="00A619B0"/>
    <w:rsid w:val="00A653C8"/>
    <w:rsid w:val="00A65659"/>
    <w:rsid w:val="00A71C20"/>
    <w:rsid w:val="00A7250A"/>
    <w:rsid w:val="00A72953"/>
    <w:rsid w:val="00A81548"/>
    <w:rsid w:val="00A8190C"/>
    <w:rsid w:val="00A83C81"/>
    <w:rsid w:val="00A83C8A"/>
    <w:rsid w:val="00A86B74"/>
    <w:rsid w:val="00A877B5"/>
    <w:rsid w:val="00A94F1B"/>
    <w:rsid w:val="00A96834"/>
    <w:rsid w:val="00A970A6"/>
    <w:rsid w:val="00AA0198"/>
    <w:rsid w:val="00AA0296"/>
    <w:rsid w:val="00AA4089"/>
    <w:rsid w:val="00AA63C9"/>
    <w:rsid w:val="00AA7264"/>
    <w:rsid w:val="00AB02BF"/>
    <w:rsid w:val="00AB6BC1"/>
    <w:rsid w:val="00AB7D8A"/>
    <w:rsid w:val="00AC7914"/>
    <w:rsid w:val="00AC7A98"/>
    <w:rsid w:val="00AD0752"/>
    <w:rsid w:val="00AD53A7"/>
    <w:rsid w:val="00AD5A0F"/>
    <w:rsid w:val="00AE0928"/>
    <w:rsid w:val="00AE177B"/>
    <w:rsid w:val="00AE74EA"/>
    <w:rsid w:val="00AF2FCB"/>
    <w:rsid w:val="00AF6149"/>
    <w:rsid w:val="00B00021"/>
    <w:rsid w:val="00B00985"/>
    <w:rsid w:val="00B0683A"/>
    <w:rsid w:val="00B10C7F"/>
    <w:rsid w:val="00B13DF3"/>
    <w:rsid w:val="00B15322"/>
    <w:rsid w:val="00B175B9"/>
    <w:rsid w:val="00B2433E"/>
    <w:rsid w:val="00B253F8"/>
    <w:rsid w:val="00B3016F"/>
    <w:rsid w:val="00B31AB8"/>
    <w:rsid w:val="00B32710"/>
    <w:rsid w:val="00B327E7"/>
    <w:rsid w:val="00B335BD"/>
    <w:rsid w:val="00B33D44"/>
    <w:rsid w:val="00B343CB"/>
    <w:rsid w:val="00B35B0A"/>
    <w:rsid w:val="00B3604F"/>
    <w:rsid w:val="00B3705C"/>
    <w:rsid w:val="00B37889"/>
    <w:rsid w:val="00B511B8"/>
    <w:rsid w:val="00B53B30"/>
    <w:rsid w:val="00B53E0A"/>
    <w:rsid w:val="00B6090D"/>
    <w:rsid w:val="00B617DE"/>
    <w:rsid w:val="00B61E9C"/>
    <w:rsid w:val="00B6594E"/>
    <w:rsid w:val="00B67513"/>
    <w:rsid w:val="00B67E25"/>
    <w:rsid w:val="00B92142"/>
    <w:rsid w:val="00B949AC"/>
    <w:rsid w:val="00B94CCE"/>
    <w:rsid w:val="00B96BB6"/>
    <w:rsid w:val="00BA0B53"/>
    <w:rsid w:val="00BA1FC3"/>
    <w:rsid w:val="00BA2854"/>
    <w:rsid w:val="00BA3657"/>
    <w:rsid w:val="00BB1610"/>
    <w:rsid w:val="00BB2E33"/>
    <w:rsid w:val="00BB76EA"/>
    <w:rsid w:val="00BC45DA"/>
    <w:rsid w:val="00BC5830"/>
    <w:rsid w:val="00BC79CC"/>
    <w:rsid w:val="00BC7F0C"/>
    <w:rsid w:val="00BD01CC"/>
    <w:rsid w:val="00BD5FEA"/>
    <w:rsid w:val="00BD622D"/>
    <w:rsid w:val="00BD7CFE"/>
    <w:rsid w:val="00BE3023"/>
    <w:rsid w:val="00BE3FD4"/>
    <w:rsid w:val="00BE4B9C"/>
    <w:rsid w:val="00BE70C8"/>
    <w:rsid w:val="00BE7AC3"/>
    <w:rsid w:val="00BF02A8"/>
    <w:rsid w:val="00BF1F16"/>
    <w:rsid w:val="00BF361E"/>
    <w:rsid w:val="00BF5027"/>
    <w:rsid w:val="00C0140F"/>
    <w:rsid w:val="00C018EC"/>
    <w:rsid w:val="00C0486A"/>
    <w:rsid w:val="00C0584E"/>
    <w:rsid w:val="00C06832"/>
    <w:rsid w:val="00C06A4D"/>
    <w:rsid w:val="00C1097E"/>
    <w:rsid w:val="00C143CC"/>
    <w:rsid w:val="00C1649C"/>
    <w:rsid w:val="00C20887"/>
    <w:rsid w:val="00C219D4"/>
    <w:rsid w:val="00C24A78"/>
    <w:rsid w:val="00C27DE7"/>
    <w:rsid w:val="00C3336B"/>
    <w:rsid w:val="00C35FCF"/>
    <w:rsid w:val="00C40299"/>
    <w:rsid w:val="00C41137"/>
    <w:rsid w:val="00C427BB"/>
    <w:rsid w:val="00C47CDB"/>
    <w:rsid w:val="00C501A4"/>
    <w:rsid w:val="00C510E9"/>
    <w:rsid w:val="00C618D1"/>
    <w:rsid w:val="00C64421"/>
    <w:rsid w:val="00C72142"/>
    <w:rsid w:val="00C7550C"/>
    <w:rsid w:val="00C76230"/>
    <w:rsid w:val="00C852CB"/>
    <w:rsid w:val="00C87D7D"/>
    <w:rsid w:val="00C92A1A"/>
    <w:rsid w:val="00C95BCB"/>
    <w:rsid w:val="00C95D16"/>
    <w:rsid w:val="00C96FBE"/>
    <w:rsid w:val="00C97199"/>
    <w:rsid w:val="00C97660"/>
    <w:rsid w:val="00CA57BD"/>
    <w:rsid w:val="00CB1281"/>
    <w:rsid w:val="00CB19B0"/>
    <w:rsid w:val="00CB3DCB"/>
    <w:rsid w:val="00CC002C"/>
    <w:rsid w:val="00CC2A89"/>
    <w:rsid w:val="00CC6760"/>
    <w:rsid w:val="00CD45A4"/>
    <w:rsid w:val="00CE548F"/>
    <w:rsid w:val="00CF24A1"/>
    <w:rsid w:val="00CF24CB"/>
    <w:rsid w:val="00CF6BC1"/>
    <w:rsid w:val="00CF7F6E"/>
    <w:rsid w:val="00D039DB"/>
    <w:rsid w:val="00D03EC0"/>
    <w:rsid w:val="00D05848"/>
    <w:rsid w:val="00D06733"/>
    <w:rsid w:val="00D10A0B"/>
    <w:rsid w:val="00D10C1D"/>
    <w:rsid w:val="00D1188F"/>
    <w:rsid w:val="00D13046"/>
    <w:rsid w:val="00D134FA"/>
    <w:rsid w:val="00D17D9A"/>
    <w:rsid w:val="00D17DB7"/>
    <w:rsid w:val="00D20A54"/>
    <w:rsid w:val="00D212F3"/>
    <w:rsid w:val="00D238C4"/>
    <w:rsid w:val="00D24E49"/>
    <w:rsid w:val="00D27A8F"/>
    <w:rsid w:val="00D303C2"/>
    <w:rsid w:val="00D35DB2"/>
    <w:rsid w:val="00D37780"/>
    <w:rsid w:val="00D40D91"/>
    <w:rsid w:val="00D41F7E"/>
    <w:rsid w:val="00D41FDF"/>
    <w:rsid w:val="00D46694"/>
    <w:rsid w:val="00D46741"/>
    <w:rsid w:val="00D46D41"/>
    <w:rsid w:val="00D52D08"/>
    <w:rsid w:val="00D54094"/>
    <w:rsid w:val="00D5779A"/>
    <w:rsid w:val="00D626C2"/>
    <w:rsid w:val="00D63DA4"/>
    <w:rsid w:val="00D64982"/>
    <w:rsid w:val="00D652F9"/>
    <w:rsid w:val="00D65937"/>
    <w:rsid w:val="00D72F57"/>
    <w:rsid w:val="00D76235"/>
    <w:rsid w:val="00D802C4"/>
    <w:rsid w:val="00D8062D"/>
    <w:rsid w:val="00D81F02"/>
    <w:rsid w:val="00D82A32"/>
    <w:rsid w:val="00D86C8A"/>
    <w:rsid w:val="00D91CE8"/>
    <w:rsid w:val="00D94659"/>
    <w:rsid w:val="00D97692"/>
    <w:rsid w:val="00DA2657"/>
    <w:rsid w:val="00DB2DB7"/>
    <w:rsid w:val="00DC03DD"/>
    <w:rsid w:val="00DD05B7"/>
    <w:rsid w:val="00DD4557"/>
    <w:rsid w:val="00DD4A3B"/>
    <w:rsid w:val="00DD4E16"/>
    <w:rsid w:val="00DD59C7"/>
    <w:rsid w:val="00DD78CE"/>
    <w:rsid w:val="00DE2645"/>
    <w:rsid w:val="00DF0317"/>
    <w:rsid w:val="00DF0CCF"/>
    <w:rsid w:val="00DF25C3"/>
    <w:rsid w:val="00DF4124"/>
    <w:rsid w:val="00DF6955"/>
    <w:rsid w:val="00E0005C"/>
    <w:rsid w:val="00E0486E"/>
    <w:rsid w:val="00E052AF"/>
    <w:rsid w:val="00E07DCC"/>
    <w:rsid w:val="00E15305"/>
    <w:rsid w:val="00E203C2"/>
    <w:rsid w:val="00E20823"/>
    <w:rsid w:val="00E2523D"/>
    <w:rsid w:val="00E316D9"/>
    <w:rsid w:val="00E348DD"/>
    <w:rsid w:val="00E36758"/>
    <w:rsid w:val="00E45E79"/>
    <w:rsid w:val="00E47244"/>
    <w:rsid w:val="00E47752"/>
    <w:rsid w:val="00E541CB"/>
    <w:rsid w:val="00E54DBD"/>
    <w:rsid w:val="00E56AF1"/>
    <w:rsid w:val="00E57C7F"/>
    <w:rsid w:val="00E61B68"/>
    <w:rsid w:val="00E66FC5"/>
    <w:rsid w:val="00E67EC9"/>
    <w:rsid w:val="00E70FE0"/>
    <w:rsid w:val="00E7205A"/>
    <w:rsid w:val="00E741E6"/>
    <w:rsid w:val="00E75958"/>
    <w:rsid w:val="00E770F8"/>
    <w:rsid w:val="00E80AEF"/>
    <w:rsid w:val="00E823A8"/>
    <w:rsid w:val="00E917AF"/>
    <w:rsid w:val="00E95895"/>
    <w:rsid w:val="00E95ECD"/>
    <w:rsid w:val="00EA5625"/>
    <w:rsid w:val="00EA7956"/>
    <w:rsid w:val="00EB024A"/>
    <w:rsid w:val="00EB2E32"/>
    <w:rsid w:val="00EB37D7"/>
    <w:rsid w:val="00EC18C4"/>
    <w:rsid w:val="00EC5A6D"/>
    <w:rsid w:val="00EC7B7F"/>
    <w:rsid w:val="00ED0340"/>
    <w:rsid w:val="00ED1983"/>
    <w:rsid w:val="00ED352A"/>
    <w:rsid w:val="00EF551D"/>
    <w:rsid w:val="00EF601A"/>
    <w:rsid w:val="00EF7B4E"/>
    <w:rsid w:val="00F02969"/>
    <w:rsid w:val="00F02B14"/>
    <w:rsid w:val="00F0405B"/>
    <w:rsid w:val="00F1014E"/>
    <w:rsid w:val="00F12D35"/>
    <w:rsid w:val="00F148E6"/>
    <w:rsid w:val="00F16EA3"/>
    <w:rsid w:val="00F2167E"/>
    <w:rsid w:val="00F22871"/>
    <w:rsid w:val="00F23AA1"/>
    <w:rsid w:val="00F321B4"/>
    <w:rsid w:val="00F36D83"/>
    <w:rsid w:val="00F45C58"/>
    <w:rsid w:val="00F46954"/>
    <w:rsid w:val="00F5083A"/>
    <w:rsid w:val="00F511E5"/>
    <w:rsid w:val="00F53912"/>
    <w:rsid w:val="00F54CEA"/>
    <w:rsid w:val="00F57564"/>
    <w:rsid w:val="00F60499"/>
    <w:rsid w:val="00F621F8"/>
    <w:rsid w:val="00F675DE"/>
    <w:rsid w:val="00F70110"/>
    <w:rsid w:val="00F739E0"/>
    <w:rsid w:val="00F74ED8"/>
    <w:rsid w:val="00F864C4"/>
    <w:rsid w:val="00F93B6A"/>
    <w:rsid w:val="00F93EBE"/>
    <w:rsid w:val="00F971ED"/>
    <w:rsid w:val="00FA0F4A"/>
    <w:rsid w:val="00FA1535"/>
    <w:rsid w:val="00FA1FFF"/>
    <w:rsid w:val="00FA6FA2"/>
    <w:rsid w:val="00FB0DB0"/>
    <w:rsid w:val="00FB7417"/>
    <w:rsid w:val="00FB74DE"/>
    <w:rsid w:val="00FC1E10"/>
    <w:rsid w:val="00FC7DE1"/>
    <w:rsid w:val="00FD1176"/>
    <w:rsid w:val="00FD3E10"/>
    <w:rsid w:val="00FD7C7E"/>
    <w:rsid w:val="00FE09F7"/>
    <w:rsid w:val="00FE34E9"/>
    <w:rsid w:val="00FE405C"/>
    <w:rsid w:val="00FE5667"/>
    <w:rsid w:val="00FE6BAF"/>
    <w:rsid w:val="00FF01EB"/>
    <w:rsid w:val="00FF0610"/>
    <w:rsid w:val="00FF06D9"/>
    <w:rsid w:val="00FF1211"/>
    <w:rsid w:val="00FF301A"/>
    <w:rsid w:val="00FF3242"/>
    <w:rsid w:val="00FF79A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Street"/>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shapeDefaults>
    <o:shapedefaults v:ext="edit" spidmax="22529"/>
    <o:shapelayout v:ext="edit">
      <o:idmap v:ext="edit" data="1"/>
    </o:shapelayout>
  </w:shapeDefaults>
  <w:decimalSymbol w:val="."/>
  <w:listSeparator w:val=","/>
  <w14:docId w14:val="502B42C6"/>
  <w15:docId w15:val="{7A1BE008-CC4B-4E13-B161-F1F61D1D9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lang w:val="en-GB" w:eastAsia="en-US" w:bidi="ar-SA"/>
      </w:rPr>
    </w:rPrDefault>
    <w:pPrDefault/>
  </w:docDefaults>
  <w:latentStyles w:defLockedState="0" w:defUIPriority="29" w:defSemiHidden="0" w:defUnhideWhenUsed="0" w:defQFormat="0" w:count="371">
    <w:lsdException w:name="Normal" w:uiPriority="0"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nhideWhenUsed="1"/>
    <w:lsdException w:name="List Number 2" w:semiHidden="1" w:unhideWhenUsed="1"/>
    <w:lsdException w:name="List Number 3" w:semiHidden="1" w:uiPriority="99"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0"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99"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iPriority="99" w:unhideWhenUsed="1"/>
    <w:lsdException w:name="No List" w:semiHidden="1" w:uiPriority="99"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iPriority="99" w:unhideWhenUsed="1"/>
    <w:lsdException w:name="Table Grid" w:uiPriority="59"/>
    <w:lsdException w:name="Table Theme" w:semiHidden="1" w:uiPriority="0" w:unhideWhenUsed="1"/>
    <w:lsdException w:name="Placeholder Text" w:semiHidden="1" w:uiPriority="99"/>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99"/>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99"/>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6"/>
    <w:qFormat/>
    <w:rsid w:val="00095BA6"/>
    <w:pPr>
      <w:spacing w:before="120" w:after="120" w:line="240" w:lineRule="atLeast"/>
    </w:pPr>
    <w:rPr>
      <w:rFonts w:ascii="Arial" w:hAnsi="Arial"/>
      <w:szCs w:val="24"/>
    </w:rPr>
  </w:style>
  <w:style w:type="paragraph" w:styleId="Heading1">
    <w:name w:val="heading 1"/>
    <w:aliases w:val="F3 Heading 1 - Section,(Section),h1,Numbered - 1,Section,Chapter Hdg,CH TITLE 1,Titre 1,1,H1,section head,al,section head1,h11,section head2,h12,section head3,h13,section head4,h14,Chapter Heading,IMPACT STUDY TITLE1,TITLE 1 NR,title 1 nr,1H"/>
    <w:basedOn w:val="NormalLeftAligned"/>
    <w:next w:val="BodyText"/>
    <w:link w:val="Heading1Char"/>
    <w:uiPriority w:val="99"/>
    <w:qFormat/>
    <w:rsid w:val="00A43447"/>
    <w:pPr>
      <w:keepNext/>
      <w:keepLines/>
      <w:pageBreakBefore/>
      <w:numPr>
        <w:numId w:val="20"/>
      </w:numPr>
      <w:spacing w:before="0" w:after="240"/>
      <w:outlineLvl w:val="0"/>
    </w:pPr>
    <w:rPr>
      <w:rFonts w:ascii="Calibri" w:eastAsiaTheme="majorEastAsia" w:hAnsi="Calibri" w:cstheme="majorBidi"/>
      <w:b/>
      <w:bCs/>
      <w:color w:val="0067AC"/>
      <w:sz w:val="32"/>
      <w:szCs w:val="28"/>
    </w:rPr>
  </w:style>
  <w:style w:type="paragraph" w:styleId="Heading2">
    <w:name w:val="heading 2"/>
    <w:aliases w:val="F4 Heading 2 - SubSection,(SubSection),h2,Para Nos,Para,Main Heading,Main Headi,Numbered - 2,(Main Heading),Paragraph,Sub Heading,ignorer2,Oscar Faber 2,Titre 2,2H,2h,2,subhead 1,ah,subhead 11,h21,subhead 12,h22,subhead 13,h23,subhead 14,h24,h"/>
    <w:basedOn w:val="NormalLeftAligned"/>
    <w:next w:val="BodyText"/>
    <w:link w:val="Heading2Char"/>
    <w:uiPriority w:val="99"/>
    <w:qFormat/>
    <w:rsid w:val="00A43447"/>
    <w:pPr>
      <w:keepNext/>
      <w:keepLines/>
      <w:numPr>
        <w:ilvl w:val="1"/>
        <w:numId w:val="20"/>
      </w:numPr>
      <w:spacing w:before="240" w:line="260" w:lineRule="atLeast"/>
      <w:outlineLvl w:val="1"/>
    </w:pPr>
    <w:rPr>
      <w:rFonts w:ascii="Calibri" w:eastAsiaTheme="majorEastAsia" w:hAnsi="Calibri" w:cstheme="majorBidi"/>
      <w:b/>
      <w:bCs/>
      <w:color w:val="0067AC"/>
      <w:sz w:val="26"/>
      <w:szCs w:val="26"/>
    </w:rPr>
  </w:style>
  <w:style w:type="paragraph" w:styleId="Heading3">
    <w:name w:val="heading 3"/>
    <w:aliases w:val="F5 Heading 3,h3,Numbered - 3,Titre 3,H3,Heading 31,uh,subhead 2,subhead 21,h31,subhead 22,h32,subhead 23,h33,IMPACT STUDY TITLE3,Title3,0H,0H1,0H2,0H11,0h,3h,3H,heading 3 + Indent: Left 0.25 in,ariad2-heading3,TITLE 3 NR,H31,Headline 3,Voorwo"/>
    <w:basedOn w:val="NormalLeftAligned"/>
    <w:next w:val="BodyText"/>
    <w:link w:val="Heading3Char"/>
    <w:uiPriority w:val="99"/>
    <w:qFormat/>
    <w:rsid w:val="00A43447"/>
    <w:pPr>
      <w:keepNext/>
      <w:keepLines/>
      <w:numPr>
        <w:ilvl w:val="2"/>
        <w:numId w:val="20"/>
      </w:numPr>
      <w:spacing w:before="200"/>
      <w:outlineLvl w:val="2"/>
    </w:pPr>
    <w:rPr>
      <w:rFonts w:ascii="Calibri" w:eastAsiaTheme="majorEastAsia" w:hAnsi="Calibri" w:cstheme="majorBidi"/>
      <w:b/>
      <w:bCs/>
      <w:color w:val="0067AC"/>
      <w:sz w:val="22"/>
    </w:rPr>
  </w:style>
  <w:style w:type="paragraph" w:styleId="Heading4">
    <w:name w:val="heading 4"/>
    <w:basedOn w:val="NormalLeftAligned"/>
    <w:next w:val="BodyText"/>
    <w:link w:val="Heading4Char"/>
    <w:uiPriority w:val="99"/>
    <w:qFormat/>
    <w:rsid w:val="00A43447"/>
    <w:pPr>
      <w:keepNext/>
      <w:keepLines/>
      <w:numPr>
        <w:ilvl w:val="3"/>
        <w:numId w:val="20"/>
      </w:numPr>
      <w:spacing w:after="0"/>
      <w:outlineLvl w:val="3"/>
    </w:pPr>
    <w:rPr>
      <w:rFonts w:ascii="Calibri" w:eastAsiaTheme="majorEastAsia" w:hAnsi="Calibri" w:cstheme="majorBidi"/>
      <w:b/>
      <w:bCs/>
      <w:i/>
      <w:iCs/>
      <w:color w:val="0067AC"/>
      <w:sz w:val="22"/>
    </w:rPr>
  </w:style>
  <w:style w:type="paragraph" w:styleId="Heading5">
    <w:name w:val="heading 5"/>
    <w:basedOn w:val="Normal"/>
    <w:next w:val="Normal"/>
    <w:link w:val="Heading5Char"/>
    <w:uiPriority w:val="99"/>
    <w:unhideWhenUsed/>
    <w:qFormat/>
    <w:rsid w:val="00A43447"/>
    <w:pPr>
      <w:keepNext/>
      <w:keepLines/>
      <w:numPr>
        <w:ilvl w:val="4"/>
        <w:numId w:val="20"/>
      </w:numPr>
      <w:spacing w:after="0"/>
      <w:outlineLvl w:val="4"/>
    </w:pPr>
    <w:rPr>
      <w:rFonts w:ascii="Calibri" w:eastAsiaTheme="majorEastAsia" w:hAnsi="Calibri" w:cstheme="majorBidi"/>
      <w:b/>
      <w:i/>
      <w:color w:val="0067AC"/>
      <w:sz w:val="22"/>
    </w:rPr>
  </w:style>
  <w:style w:type="paragraph" w:styleId="Heading6">
    <w:name w:val="heading 6"/>
    <w:basedOn w:val="Normal"/>
    <w:next w:val="Normal"/>
    <w:link w:val="Heading6Char"/>
    <w:uiPriority w:val="99"/>
    <w:unhideWhenUsed/>
    <w:qFormat/>
    <w:rsid w:val="002248F3"/>
    <w:pPr>
      <w:keepNext/>
      <w:keepLines/>
      <w:spacing w:before="200" w:after="0"/>
      <w:outlineLvl w:val="5"/>
    </w:pPr>
    <w:rPr>
      <w:rFonts w:ascii="Calibri" w:eastAsiaTheme="majorEastAsia" w:hAnsi="Calibri" w:cstheme="majorBidi"/>
      <w:b/>
      <w:i/>
      <w:iCs/>
      <w:color w:val="0067A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F3 Heading 1 - Section Char,(Section) Char,h1 Char,Numbered - 1 Char,Section Char,Chapter Hdg Char,CH TITLE 1 Char,Titre 1 Char,1 Char,H1 Char,section head Char,al Char,section head1 Char,h11 Char,section head2 Char,h12 Char,h13 Char"/>
    <w:basedOn w:val="DefaultParagraphFont"/>
    <w:link w:val="Heading1"/>
    <w:uiPriority w:val="99"/>
    <w:rsid w:val="00A43447"/>
    <w:rPr>
      <w:rFonts w:ascii="Calibri" w:eastAsiaTheme="majorEastAsia" w:hAnsi="Calibri" w:cstheme="majorBidi"/>
      <w:b/>
      <w:bCs/>
      <w:color w:val="0067AC"/>
      <w:sz w:val="32"/>
      <w:szCs w:val="28"/>
    </w:rPr>
  </w:style>
  <w:style w:type="character" w:customStyle="1" w:styleId="Heading2Char">
    <w:name w:val="Heading 2 Char"/>
    <w:aliases w:val="F4 Heading 2 - SubSection Char,(SubSection) Char,h2 Char,Para Nos Char,Para Char,Main Heading Char,Main Headi Char,Numbered - 2 Char,(Main Heading) Char,Paragraph Char,Sub Heading Char,ignorer2 Char,Oscar Faber 2 Char,Titre 2 Char,2H Char"/>
    <w:basedOn w:val="DefaultParagraphFont"/>
    <w:link w:val="Heading2"/>
    <w:uiPriority w:val="99"/>
    <w:rsid w:val="00A43447"/>
    <w:rPr>
      <w:rFonts w:ascii="Calibri" w:eastAsiaTheme="majorEastAsia" w:hAnsi="Calibri" w:cstheme="majorBidi"/>
      <w:b/>
      <w:bCs/>
      <w:color w:val="0067AC"/>
      <w:sz w:val="26"/>
      <w:szCs w:val="26"/>
    </w:rPr>
  </w:style>
  <w:style w:type="character" w:customStyle="1" w:styleId="Heading3Char">
    <w:name w:val="Heading 3 Char"/>
    <w:aliases w:val="F5 Heading 3 Char,h3 Char,Numbered - 3 Char,Titre 3 Char,H3 Char,Heading 31 Char,uh Char,subhead 2 Char,subhead 21 Char,h31 Char,subhead 22 Char,h32 Char,subhead 23 Char,h33 Char,IMPACT STUDY TITLE3 Char,Title3 Char,0H Char,0H1 Char"/>
    <w:basedOn w:val="DefaultParagraphFont"/>
    <w:link w:val="Heading3"/>
    <w:uiPriority w:val="99"/>
    <w:rsid w:val="00A43447"/>
    <w:rPr>
      <w:rFonts w:ascii="Calibri" w:eastAsiaTheme="majorEastAsia" w:hAnsi="Calibri" w:cstheme="majorBidi"/>
      <w:b/>
      <w:bCs/>
      <w:color w:val="0067AC"/>
      <w:sz w:val="22"/>
      <w:szCs w:val="24"/>
    </w:rPr>
  </w:style>
  <w:style w:type="paragraph" w:styleId="BlockText">
    <w:name w:val="Block Text"/>
    <w:basedOn w:val="Normal"/>
    <w:uiPriority w:val="99"/>
    <w:semiHidden/>
    <w:rsid w:val="002B3B7F"/>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styleId="BodyText">
    <w:name w:val="Body Text"/>
    <w:aliases w:val="Document,Doc,Body Text2,doc,Standard paragraph,BodyText,(Norm),Body Text 12,bt,gl,uvlaka 2,heading3,Body Text - Level 2,1body,BodText,body text,Body Txt,Body Text-10,Body Text Char2,Text Char1,Τίτλος Μελέτης,- TF,Corps de texte,Text,b"/>
    <w:basedOn w:val="Normal"/>
    <w:link w:val="BodyTextChar"/>
    <w:uiPriority w:val="99"/>
    <w:qFormat/>
    <w:rsid w:val="00561B22"/>
    <w:pPr>
      <w:ind w:left="851"/>
    </w:pPr>
  </w:style>
  <w:style w:type="character" w:customStyle="1" w:styleId="BodyTextChar">
    <w:name w:val="Body Text Char"/>
    <w:aliases w:val="Document Char,Doc Char,Body Text2 Char,doc Char,Standard paragraph Char,BodyText Char,(Norm) Char,Body Text 12 Char,bt Char,gl Char,uvlaka 2 Char,heading3 Char,Body Text - Level 2 Char,1body Char,BodText Char,body text Char,Body Txt Char"/>
    <w:basedOn w:val="DefaultParagraphFont"/>
    <w:link w:val="BodyText"/>
    <w:uiPriority w:val="99"/>
    <w:rsid w:val="009F0478"/>
    <w:rPr>
      <w:rFonts w:ascii="Arial" w:hAnsi="Arial"/>
      <w:szCs w:val="24"/>
    </w:rPr>
  </w:style>
  <w:style w:type="paragraph" w:customStyle="1" w:styleId="Heading1NoNumb">
    <w:name w:val="Heading 1NoNumb"/>
    <w:basedOn w:val="Heading1"/>
    <w:next w:val="Normal"/>
    <w:uiPriority w:val="99"/>
    <w:qFormat/>
    <w:rsid w:val="009D7497"/>
    <w:pPr>
      <w:numPr>
        <w:numId w:val="0"/>
      </w:numPr>
    </w:pPr>
  </w:style>
  <w:style w:type="paragraph" w:customStyle="1" w:styleId="Heading2NoNumb">
    <w:name w:val="Heading 2NoNumb"/>
    <w:basedOn w:val="Heading2"/>
    <w:next w:val="Normal"/>
    <w:uiPriority w:val="99"/>
    <w:qFormat/>
    <w:rsid w:val="005B10E4"/>
    <w:pPr>
      <w:numPr>
        <w:ilvl w:val="0"/>
        <w:numId w:val="0"/>
      </w:numPr>
    </w:pPr>
  </w:style>
  <w:style w:type="paragraph" w:customStyle="1" w:styleId="BTBullet1">
    <w:name w:val="BTBullet1"/>
    <w:basedOn w:val="Normal"/>
    <w:uiPriority w:val="99"/>
    <w:qFormat/>
    <w:rsid w:val="0094009F"/>
    <w:pPr>
      <w:numPr>
        <w:numId w:val="22"/>
      </w:numPr>
      <w:spacing w:before="0" w:after="0"/>
    </w:pPr>
  </w:style>
  <w:style w:type="paragraph" w:customStyle="1" w:styleId="Figure">
    <w:name w:val="Figure"/>
    <w:basedOn w:val="NormalLeftAligned"/>
    <w:next w:val="BodyText"/>
    <w:uiPriority w:val="99"/>
    <w:qFormat/>
    <w:rsid w:val="00A43447"/>
    <w:pPr>
      <w:keepNext/>
      <w:numPr>
        <w:ilvl w:val="5"/>
        <w:numId w:val="20"/>
      </w:numPr>
    </w:pPr>
    <w:rPr>
      <w:rFonts w:ascii="Calibri" w:hAnsi="Calibri"/>
      <w:b/>
      <w:color w:val="0067AC"/>
    </w:rPr>
  </w:style>
  <w:style w:type="paragraph" w:styleId="BalloonText">
    <w:name w:val="Balloon Text"/>
    <w:basedOn w:val="Normal"/>
    <w:link w:val="BalloonTextChar"/>
    <w:uiPriority w:val="99"/>
    <w:semiHidden/>
    <w:rsid w:val="006E23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63C9"/>
    <w:rPr>
      <w:rFonts w:ascii="Tahoma" w:hAnsi="Tahoma" w:cs="Tahoma"/>
      <w:sz w:val="16"/>
      <w:szCs w:val="16"/>
    </w:rPr>
  </w:style>
  <w:style w:type="paragraph" w:styleId="Header">
    <w:name w:val="header"/>
    <w:basedOn w:val="NormalLeftAligned"/>
    <w:link w:val="HeaderChar"/>
    <w:uiPriority w:val="99"/>
    <w:rsid w:val="0074120F"/>
    <w:pPr>
      <w:tabs>
        <w:tab w:val="center" w:pos="4513"/>
        <w:tab w:val="right" w:pos="9026"/>
      </w:tabs>
      <w:spacing w:before="0" w:after="0" w:line="240" w:lineRule="auto"/>
    </w:pPr>
    <w:rPr>
      <w:rFonts w:ascii="Calibri" w:hAnsi="Calibri"/>
      <w:color w:val="0067AC"/>
    </w:rPr>
  </w:style>
  <w:style w:type="character" w:customStyle="1" w:styleId="HeaderChar">
    <w:name w:val="Header Char"/>
    <w:basedOn w:val="DefaultParagraphFont"/>
    <w:link w:val="Header"/>
    <w:uiPriority w:val="99"/>
    <w:rsid w:val="0074120F"/>
    <w:rPr>
      <w:rFonts w:ascii="Calibri" w:hAnsi="Calibri"/>
      <w:color w:val="0067AC"/>
      <w:szCs w:val="24"/>
    </w:rPr>
  </w:style>
  <w:style w:type="paragraph" w:styleId="Footer">
    <w:name w:val="footer"/>
    <w:basedOn w:val="NormalLeftAligned"/>
    <w:link w:val="FooterChar"/>
    <w:uiPriority w:val="99"/>
    <w:rsid w:val="00E917AF"/>
    <w:pPr>
      <w:tabs>
        <w:tab w:val="right" w:pos="9072"/>
      </w:tabs>
      <w:spacing w:before="0" w:after="0" w:line="240" w:lineRule="auto"/>
    </w:pPr>
  </w:style>
  <w:style w:type="character" w:customStyle="1" w:styleId="FooterChar">
    <w:name w:val="Footer Char"/>
    <w:basedOn w:val="DefaultParagraphFont"/>
    <w:link w:val="Footer"/>
    <w:uiPriority w:val="99"/>
    <w:rsid w:val="00FA1FFF"/>
    <w:rPr>
      <w:rFonts w:ascii="Arial" w:hAnsi="Arial"/>
      <w:szCs w:val="24"/>
    </w:rPr>
  </w:style>
  <w:style w:type="table" w:styleId="TableGrid">
    <w:name w:val="Table Grid"/>
    <w:basedOn w:val="TableNormal"/>
    <w:uiPriority w:val="59"/>
    <w:rsid w:val="001E33F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Quote">
    <w:name w:val="Quote"/>
    <w:basedOn w:val="Normal"/>
    <w:next w:val="Normal"/>
    <w:link w:val="QuoteChar"/>
    <w:uiPriority w:val="10"/>
    <w:qFormat/>
    <w:rsid w:val="00E741E6"/>
    <w:pPr>
      <w:ind w:left="851"/>
    </w:pPr>
    <w:rPr>
      <w:i/>
      <w:iCs/>
      <w:color w:val="000000" w:themeColor="text1"/>
    </w:rPr>
  </w:style>
  <w:style w:type="character" w:customStyle="1" w:styleId="QuoteChar">
    <w:name w:val="Quote Char"/>
    <w:basedOn w:val="DefaultParagraphFont"/>
    <w:link w:val="Quote"/>
    <w:uiPriority w:val="10"/>
    <w:rsid w:val="00E741E6"/>
    <w:rPr>
      <w:rFonts w:ascii="Arial" w:hAnsi="Arial"/>
      <w:i/>
      <w:iCs/>
      <w:color w:val="000000" w:themeColor="text1"/>
      <w:szCs w:val="24"/>
    </w:rPr>
  </w:style>
  <w:style w:type="paragraph" w:customStyle="1" w:styleId="Table">
    <w:name w:val="Table"/>
    <w:basedOn w:val="Normal"/>
    <w:next w:val="BodyText"/>
    <w:uiPriority w:val="99"/>
    <w:qFormat/>
    <w:rsid w:val="00A43447"/>
    <w:pPr>
      <w:keepNext/>
      <w:numPr>
        <w:ilvl w:val="6"/>
        <w:numId w:val="20"/>
      </w:numPr>
    </w:pPr>
    <w:rPr>
      <w:rFonts w:ascii="Calibri" w:hAnsi="Calibri"/>
      <w:b/>
      <w:color w:val="0067AC"/>
    </w:rPr>
  </w:style>
  <w:style w:type="paragraph" w:customStyle="1" w:styleId="TableText">
    <w:name w:val="TableText"/>
    <w:basedOn w:val="NormalLeftAligned"/>
    <w:uiPriority w:val="99"/>
    <w:qFormat/>
    <w:rsid w:val="00A86B74"/>
    <w:pPr>
      <w:spacing w:before="0" w:line="220" w:lineRule="atLeast"/>
    </w:pPr>
    <w:rPr>
      <w:sz w:val="18"/>
    </w:rPr>
  </w:style>
  <w:style w:type="paragraph" w:customStyle="1" w:styleId="TableTitle">
    <w:name w:val="TableTitle"/>
    <w:basedOn w:val="TableText"/>
    <w:uiPriority w:val="99"/>
    <w:qFormat/>
    <w:rsid w:val="00211076"/>
    <w:pPr>
      <w:spacing w:after="0"/>
    </w:pPr>
    <w:rPr>
      <w:rFonts w:ascii="Calibri" w:hAnsi="Calibri"/>
      <w:b/>
      <w:color w:val="0067AC"/>
    </w:rPr>
  </w:style>
  <w:style w:type="character" w:customStyle="1" w:styleId="Heading4Char">
    <w:name w:val="Heading 4 Char"/>
    <w:basedOn w:val="DefaultParagraphFont"/>
    <w:link w:val="Heading4"/>
    <w:uiPriority w:val="99"/>
    <w:rsid w:val="00A43447"/>
    <w:rPr>
      <w:rFonts w:ascii="Calibri" w:eastAsiaTheme="majorEastAsia" w:hAnsi="Calibri" w:cstheme="majorBidi"/>
      <w:b/>
      <w:bCs/>
      <w:i/>
      <w:iCs/>
      <w:color w:val="0067AC"/>
      <w:sz w:val="22"/>
      <w:szCs w:val="24"/>
    </w:rPr>
  </w:style>
  <w:style w:type="paragraph" w:customStyle="1" w:styleId="KeyMessage">
    <w:name w:val="KeyMessage"/>
    <w:basedOn w:val="BodyText"/>
    <w:uiPriority w:val="99"/>
    <w:semiHidden/>
    <w:qFormat/>
    <w:rsid w:val="00B94CCE"/>
    <w:pPr>
      <w:pBdr>
        <w:top w:val="single" w:sz="4" w:space="4" w:color="77C8FF" w:themeColor="text2" w:themeTint="66"/>
        <w:left w:val="single" w:sz="4" w:space="4" w:color="77C8FF" w:themeColor="text2" w:themeTint="66"/>
        <w:bottom w:val="single" w:sz="4" w:space="4" w:color="77C8FF" w:themeColor="text2" w:themeTint="66"/>
        <w:right w:val="single" w:sz="4" w:space="4" w:color="77C8FF" w:themeColor="text2" w:themeTint="66"/>
      </w:pBdr>
      <w:shd w:val="clear" w:color="auto" w:fill="77C8FF" w:themeFill="text2" w:themeFillTint="66"/>
      <w:ind w:left="964" w:right="113"/>
    </w:pPr>
  </w:style>
  <w:style w:type="paragraph" w:customStyle="1" w:styleId="TableNumbList">
    <w:name w:val="TableNumbList"/>
    <w:basedOn w:val="TableText"/>
    <w:uiPriority w:val="99"/>
    <w:qFormat/>
    <w:rsid w:val="00CF6BC1"/>
    <w:pPr>
      <w:numPr>
        <w:numId w:val="8"/>
      </w:numPr>
      <w:spacing w:after="0"/>
    </w:pPr>
  </w:style>
  <w:style w:type="paragraph" w:customStyle="1" w:styleId="TableTextNoSpace">
    <w:name w:val="TableTextNoSpace"/>
    <w:basedOn w:val="TableText"/>
    <w:uiPriority w:val="99"/>
    <w:qFormat/>
    <w:rsid w:val="00891503"/>
    <w:pPr>
      <w:spacing w:after="0"/>
    </w:pPr>
  </w:style>
  <w:style w:type="paragraph" w:customStyle="1" w:styleId="BTBullet2">
    <w:name w:val="BTBullet2"/>
    <w:basedOn w:val="Normal"/>
    <w:uiPriority w:val="99"/>
    <w:qFormat/>
    <w:rsid w:val="0094009F"/>
    <w:pPr>
      <w:numPr>
        <w:ilvl w:val="1"/>
        <w:numId w:val="22"/>
      </w:numPr>
      <w:spacing w:before="0" w:after="0"/>
    </w:pPr>
  </w:style>
  <w:style w:type="paragraph" w:customStyle="1" w:styleId="NumbList">
    <w:name w:val="NumbList"/>
    <w:basedOn w:val="Normal"/>
    <w:link w:val="NumbListChar"/>
    <w:uiPriority w:val="99"/>
    <w:qFormat/>
    <w:rsid w:val="00541215"/>
    <w:pPr>
      <w:numPr>
        <w:numId w:val="10"/>
      </w:numPr>
      <w:spacing w:before="0" w:after="0"/>
    </w:pPr>
  </w:style>
  <w:style w:type="paragraph" w:customStyle="1" w:styleId="FooterLand">
    <w:name w:val="FooterLand"/>
    <w:basedOn w:val="Footer"/>
    <w:uiPriority w:val="99"/>
    <w:semiHidden/>
    <w:qFormat/>
    <w:rsid w:val="007C5C91"/>
    <w:pPr>
      <w:tabs>
        <w:tab w:val="clear" w:pos="9072"/>
        <w:tab w:val="right" w:pos="14005"/>
      </w:tabs>
    </w:pPr>
  </w:style>
  <w:style w:type="paragraph" w:customStyle="1" w:styleId="TableHeading">
    <w:name w:val="TableHeading"/>
    <w:basedOn w:val="Normal"/>
    <w:next w:val="TableText"/>
    <w:uiPriority w:val="99"/>
    <w:qFormat/>
    <w:rsid w:val="003D2272"/>
    <w:rPr>
      <w:rFonts w:ascii="Calibri" w:hAnsi="Calibri"/>
      <w:color w:val="0067AC"/>
    </w:rPr>
  </w:style>
  <w:style w:type="paragraph" w:styleId="FootnoteText">
    <w:name w:val="footnote text"/>
    <w:aliases w:val="Footnote,Schriftart: 9 pt,Schriftart: 10 pt,Schriftart: 8 pt,o,Testo nota a piè di pagina Carattere,Footnote text,Fußnote,Char Char Car,Fußnotentextf,Note de bas de page Car Car Car Car Car Car Car Car Car Car,f,ft,fn,Footnote Text Char C"/>
    <w:basedOn w:val="Normal"/>
    <w:link w:val="FootnoteTextChar"/>
    <w:uiPriority w:val="19"/>
    <w:qFormat/>
    <w:rsid w:val="00DD05B7"/>
    <w:pPr>
      <w:spacing w:before="0" w:after="60" w:line="240" w:lineRule="auto"/>
    </w:pPr>
    <w:rPr>
      <w:sz w:val="18"/>
      <w:szCs w:val="20"/>
    </w:rPr>
  </w:style>
  <w:style w:type="character" w:customStyle="1" w:styleId="FootnoteTextChar">
    <w:name w:val="Footnote Text Char"/>
    <w:aliases w:val="Footnote Char,Schriftart: 9 pt Char,Schriftart: 10 pt Char,Schriftart: 8 pt Char,o Char,Testo nota a piè di pagina Carattere Char,Footnote text Char,Fußnote Char,Char Char Car Char,Fußnotentextf Char,f Char,ft Char,fn Char"/>
    <w:basedOn w:val="DefaultParagraphFont"/>
    <w:link w:val="FootnoteText"/>
    <w:uiPriority w:val="19"/>
    <w:rsid w:val="00AA63C9"/>
    <w:rPr>
      <w:rFonts w:ascii="Arial" w:hAnsi="Arial"/>
      <w:sz w:val="18"/>
    </w:rPr>
  </w:style>
  <w:style w:type="character" w:styleId="FootnoteReference">
    <w:name w:val="footnote reference"/>
    <w:aliases w:val="Footnote Reference Superscript,Footnote symbol,Footnote Reference/,richiamo note eggsi,Rimando nota a piè di pagina1,BVI fnr,Footnotes refss,Footnote Reference Number,Numbering - Footnote,nota de rodapé,Voetnootverwijzing,FR,note TESI"/>
    <w:basedOn w:val="DefaultParagraphFont"/>
    <w:uiPriority w:val="99"/>
    <w:qFormat/>
    <w:rsid w:val="00DD05B7"/>
    <w:rPr>
      <w:vertAlign w:val="superscript"/>
    </w:rPr>
  </w:style>
  <w:style w:type="paragraph" w:customStyle="1" w:styleId="CaseStudy">
    <w:name w:val="CaseStudy"/>
    <w:basedOn w:val="BodyText"/>
    <w:next w:val="TableText"/>
    <w:uiPriority w:val="99"/>
    <w:qFormat/>
    <w:rsid w:val="001C24D0"/>
    <w:pPr>
      <w:numPr>
        <w:numId w:val="16"/>
      </w:numPr>
      <w:tabs>
        <w:tab w:val="left" w:pos="1814"/>
      </w:tabs>
    </w:pPr>
    <w:rPr>
      <w:rFonts w:ascii="Calibri" w:hAnsi="Calibri"/>
      <w:b/>
      <w:color w:val="0067AC"/>
      <w:sz w:val="28"/>
    </w:rPr>
  </w:style>
  <w:style w:type="paragraph" w:customStyle="1" w:styleId="TableLeft">
    <w:name w:val="TableLeft"/>
    <w:basedOn w:val="Table"/>
    <w:uiPriority w:val="99"/>
    <w:semiHidden/>
    <w:qFormat/>
    <w:rsid w:val="002248F3"/>
    <w:pPr>
      <w:ind w:left="1077"/>
    </w:pPr>
  </w:style>
  <w:style w:type="paragraph" w:customStyle="1" w:styleId="Heading1NoTOC">
    <w:name w:val="Heading 1NoTOC"/>
    <w:basedOn w:val="Heading1"/>
    <w:next w:val="Normal"/>
    <w:uiPriority w:val="99"/>
    <w:qFormat/>
    <w:rsid w:val="004B7371"/>
    <w:pPr>
      <w:numPr>
        <w:numId w:val="0"/>
      </w:numPr>
    </w:pPr>
  </w:style>
  <w:style w:type="paragraph" w:styleId="TOC2">
    <w:name w:val="toc 2"/>
    <w:basedOn w:val="NormalLeftAligned"/>
    <w:next w:val="Normal"/>
    <w:autoRedefine/>
    <w:uiPriority w:val="39"/>
    <w:rsid w:val="00BE4B9C"/>
    <w:pPr>
      <w:tabs>
        <w:tab w:val="right" w:leader="dot" w:pos="9061"/>
      </w:tabs>
      <w:spacing w:after="0"/>
      <w:ind w:right="284"/>
    </w:pPr>
    <w:rPr>
      <w:rFonts w:ascii="Calibri" w:hAnsi="Calibri"/>
      <w:b/>
      <w:color w:val="0067AC"/>
      <w:sz w:val="24"/>
    </w:rPr>
  </w:style>
  <w:style w:type="paragraph" w:styleId="TOC1">
    <w:name w:val="toc 1"/>
    <w:basedOn w:val="NormalLeftAligned"/>
    <w:next w:val="Normal"/>
    <w:autoRedefine/>
    <w:uiPriority w:val="39"/>
    <w:rsid w:val="004D10AE"/>
    <w:pPr>
      <w:tabs>
        <w:tab w:val="left" w:pos="720"/>
        <w:tab w:val="right" w:leader="dot" w:pos="9072"/>
      </w:tabs>
      <w:spacing w:after="0"/>
      <w:ind w:left="720" w:right="-19" w:hanging="720"/>
    </w:pPr>
    <w:rPr>
      <w:rFonts w:ascii="Calibri" w:hAnsi="Calibri"/>
      <w:b/>
      <w:color w:val="0067AC"/>
      <w:sz w:val="24"/>
    </w:rPr>
  </w:style>
  <w:style w:type="paragraph" w:styleId="TOC3">
    <w:name w:val="toc 3"/>
    <w:basedOn w:val="NormalLeftAligned"/>
    <w:next w:val="Normal"/>
    <w:autoRedefine/>
    <w:uiPriority w:val="39"/>
    <w:rsid w:val="004D10AE"/>
    <w:pPr>
      <w:tabs>
        <w:tab w:val="left" w:pos="1100"/>
        <w:tab w:val="right" w:leader="dot" w:pos="9061"/>
      </w:tabs>
      <w:spacing w:before="0" w:after="0"/>
      <w:ind w:left="720" w:right="284" w:hanging="720"/>
    </w:pPr>
  </w:style>
  <w:style w:type="character" w:styleId="Hyperlink">
    <w:name w:val="Hyperlink"/>
    <w:basedOn w:val="DefaultParagraphFont"/>
    <w:uiPriority w:val="99"/>
    <w:unhideWhenUsed/>
    <w:rsid w:val="00ED0340"/>
    <w:rPr>
      <w:color w:val="0000FF" w:themeColor="hyperlink"/>
      <w:u w:val="single"/>
    </w:rPr>
  </w:style>
  <w:style w:type="paragraph" w:styleId="TOC4">
    <w:name w:val="toc 4"/>
    <w:basedOn w:val="NormalLeftAligned"/>
    <w:next w:val="Normal"/>
    <w:autoRedefine/>
    <w:uiPriority w:val="39"/>
    <w:rsid w:val="004D10AE"/>
    <w:pPr>
      <w:tabs>
        <w:tab w:val="left" w:pos="720"/>
        <w:tab w:val="right" w:leader="dot" w:pos="9061"/>
      </w:tabs>
      <w:spacing w:before="0" w:after="0"/>
      <w:ind w:left="720" w:hanging="720"/>
    </w:pPr>
  </w:style>
  <w:style w:type="paragraph" w:customStyle="1" w:styleId="DocTitle">
    <w:name w:val="DocTitle"/>
    <w:basedOn w:val="NormalLeftAligned"/>
    <w:uiPriority w:val="99"/>
    <w:qFormat/>
    <w:rsid w:val="002248F3"/>
    <w:pPr>
      <w:spacing w:before="600"/>
    </w:pPr>
    <w:rPr>
      <w:rFonts w:ascii="Calibri" w:hAnsi="Calibri"/>
      <w:b/>
      <w:color w:val="0067AC"/>
      <w:sz w:val="48"/>
    </w:rPr>
  </w:style>
  <w:style w:type="paragraph" w:customStyle="1" w:styleId="DocSubTitle">
    <w:name w:val="DocSubTitle"/>
    <w:basedOn w:val="NormalLeftAligned"/>
    <w:uiPriority w:val="99"/>
    <w:qFormat/>
    <w:rsid w:val="002248F3"/>
    <w:rPr>
      <w:rFonts w:ascii="Calibri" w:hAnsi="Calibri"/>
      <w:b/>
      <w:color w:val="0067AC"/>
      <w:sz w:val="28"/>
    </w:rPr>
  </w:style>
  <w:style w:type="paragraph" w:customStyle="1" w:styleId="DocPartner">
    <w:name w:val="DocPartner"/>
    <w:basedOn w:val="NormalLeftAligned"/>
    <w:uiPriority w:val="99"/>
    <w:qFormat/>
    <w:rsid w:val="0074120F"/>
    <w:rPr>
      <w:rFonts w:ascii="Calibri" w:hAnsi="Calibri"/>
      <w:color w:val="0067AC"/>
      <w:sz w:val="24"/>
    </w:rPr>
  </w:style>
  <w:style w:type="paragraph" w:customStyle="1" w:styleId="NormalNoSpace">
    <w:name w:val="NormalNoSpace"/>
    <w:basedOn w:val="Normal"/>
    <w:uiPriority w:val="99"/>
    <w:qFormat/>
    <w:rsid w:val="00760383"/>
    <w:pPr>
      <w:spacing w:before="0" w:after="0"/>
    </w:pPr>
  </w:style>
  <w:style w:type="paragraph" w:customStyle="1" w:styleId="Divider">
    <w:name w:val="Divider"/>
    <w:basedOn w:val="NormalLeftAligned"/>
    <w:next w:val="Normal"/>
    <w:uiPriority w:val="99"/>
    <w:semiHidden/>
    <w:qFormat/>
    <w:rsid w:val="002248F3"/>
    <w:pPr>
      <w:pageBreakBefore/>
      <w:spacing w:line="240" w:lineRule="auto"/>
    </w:pPr>
    <w:rPr>
      <w:rFonts w:ascii="Calibri" w:hAnsi="Calibri"/>
      <w:b/>
      <w:color w:val="0067AC"/>
      <w:sz w:val="72"/>
    </w:rPr>
  </w:style>
  <w:style w:type="paragraph" w:customStyle="1" w:styleId="Evidence">
    <w:name w:val="Evidence"/>
    <w:basedOn w:val="TableText"/>
    <w:next w:val="Normal"/>
    <w:uiPriority w:val="99"/>
    <w:qFormat/>
    <w:rsid w:val="001C24D0"/>
    <w:pPr>
      <w:numPr>
        <w:ilvl w:val="1"/>
        <w:numId w:val="16"/>
      </w:numPr>
      <w:spacing w:before="120"/>
    </w:pPr>
    <w:rPr>
      <w:rFonts w:ascii="Calibri" w:hAnsi="Calibri"/>
      <w:b/>
      <w:color w:val="0067AC"/>
      <w:sz w:val="28"/>
    </w:rPr>
  </w:style>
  <w:style w:type="paragraph" w:customStyle="1" w:styleId="GHKContacts">
    <w:name w:val="GHKContacts"/>
    <w:basedOn w:val="NormalLeftAligned"/>
    <w:uiPriority w:val="99"/>
    <w:qFormat/>
    <w:rsid w:val="005E5044"/>
    <w:pPr>
      <w:spacing w:before="0" w:after="60" w:line="180" w:lineRule="atLeast"/>
    </w:pPr>
    <w:rPr>
      <w:sz w:val="16"/>
    </w:rPr>
  </w:style>
  <w:style w:type="paragraph" w:customStyle="1" w:styleId="GHKContactsHeading">
    <w:name w:val="GHKContactsHeading"/>
    <w:basedOn w:val="GHKContacts"/>
    <w:uiPriority w:val="99"/>
    <w:qFormat/>
    <w:rsid w:val="00211076"/>
    <w:pPr>
      <w:spacing w:before="60" w:after="0"/>
    </w:pPr>
    <w:rPr>
      <w:rFonts w:ascii="Calibri" w:hAnsi="Calibri"/>
      <w:color w:val="0067AC"/>
    </w:rPr>
  </w:style>
  <w:style w:type="paragraph" w:customStyle="1" w:styleId="HeaderTitle">
    <w:name w:val="HeaderTitle"/>
    <w:basedOn w:val="Header"/>
    <w:uiPriority w:val="99"/>
    <w:semiHidden/>
    <w:qFormat/>
    <w:rsid w:val="00B67E25"/>
    <w:pPr>
      <w:spacing w:before="80"/>
    </w:pPr>
  </w:style>
  <w:style w:type="paragraph" w:customStyle="1" w:styleId="DocDate">
    <w:name w:val="DocDate"/>
    <w:basedOn w:val="DocSubTitle"/>
    <w:uiPriority w:val="99"/>
    <w:qFormat/>
    <w:rsid w:val="00FF79A5"/>
    <w:rPr>
      <w:color w:val="000000" w:themeColor="text1"/>
    </w:rPr>
  </w:style>
  <w:style w:type="paragraph" w:customStyle="1" w:styleId="Heading3NoNumb">
    <w:name w:val="Heading 3NoNumb"/>
    <w:basedOn w:val="Heading3"/>
    <w:next w:val="Normal"/>
    <w:uiPriority w:val="99"/>
    <w:qFormat/>
    <w:rsid w:val="002248F3"/>
    <w:pPr>
      <w:numPr>
        <w:ilvl w:val="0"/>
        <w:numId w:val="0"/>
      </w:numPr>
    </w:pPr>
  </w:style>
  <w:style w:type="paragraph" w:customStyle="1" w:styleId="Heading4NoNumb">
    <w:name w:val="Heading 4NoNumb"/>
    <w:basedOn w:val="Heading4"/>
    <w:next w:val="Normal"/>
    <w:uiPriority w:val="99"/>
    <w:qFormat/>
    <w:rsid w:val="002248F3"/>
    <w:pPr>
      <w:numPr>
        <w:ilvl w:val="0"/>
        <w:numId w:val="0"/>
      </w:numPr>
    </w:pPr>
  </w:style>
  <w:style w:type="paragraph" w:styleId="TOC5">
    <w:name w:val="toc 5"/>
    <w:basedOn w:val="NormalLeftAligned"/>
    <w:next w:val="Normal"/>
    <w:autoRedefine/>
    <w:uiPriority w:val="39"/>
    <w:rsid w:val="00F12D35"/>
    <w:pPr>
      <w:spacing w:before="0" w:after="0"/>
    </w:pPr>
  </w:style>
  <w:style w:type="paragraph" w:styleId="TOC6">
    <w:name w:val="toc 6"/>
    <w:basedOn w:val="NormalLeftAligned"/>
    <w:next w:val="Normal"/>
    <w:autoRedefine/>
    <w:uiPriority w:val="39"/>
    <w:rsid w:val="004D10AE"/>
    <w:pPr>
      <w:tabs>
        <w:tab w:val="right" w:leader="dot" w:pos="9061"/>
      </w:tabs>
      <w:spacing w:before="0" w:after="0"/>
      <w:ind w:left="720"/>
    </w:pPr>
  </w:style>
  <w:style w:type="numbering" w:customStyle="1" w:styleId="Style1">
    <w:name w:val="Style1"/>
    <w:rsid w:val="004B7371"/>
    <w:pPr>
      <w:numPr>
        <w:numId w:val="5"/>
      </w:numPr>
    </w:pPr>
  </w:style>
  <w:style w:type="paragraph" w:customStyle="1" w:styleId="BodyTextNoSpace">
    <w:name w:val="Body TextNoSpace"/>
    <w:basedOn w:val="BodyText"/>
    <w:uiPriority w:val="99"/>
    <w:qFormat/>
    <w:rsid w:val="009F75F8"/>
    <w:pPr>
      <w:spacing w:before="0" w:after="0"/>
    </w:pPr>
  </w:style>
  <w:style w:type="paragraph" w:customStyle="1" w:styleId="BTBullet3">
    <w:name w:val="BTBullet3"/>
    <w:basedOn w:val="Normal"/>
    <w:uiPriority w:val="99"/>
    <w:qFormat/>
    <w:rsid w:val="0094009F"/>
    <w:pPr>
      <w:numPr>
        <w:ilvl w:val="2"/>
        <w:numId w:val="22"/>
      </w:numPr>
      <w:spacing w:before="0" w:after="0"/>
    </w:pPr>
  </w:style>
  <w:style w:type="paragraph" w:customStyle="1" w:styleId="NumbListLast">
    <w:name w:val="NumbListLast"/>
    <w:basedOn w:val="NumbList"/>
    <w:uiPriority w:val="99"/>
    <w:qFormat/>
    <w:rsid w:val="00D238C4"/>
    <w:pPr>
      <w:spacing w:after="120"/>
    </w:pPr>
  </w:style>
  <w:style w:type="paragraph" w:customStyle="1" w:styleId="BoxText">
    <w:name w:val="BoxText"/>
    <w:basedOn w:val="NormalLeftAligned"/>
    <w:uiPriority w:val="99"/>
    <w:semiHidden/>
    <w:qFormat/>
    <w:rsid w:val="00381826"/>
    <w:pPr>
      <w:spacing w:before="60" w:after="60" w:line="220" w:lineRule="atLeast"/>
    </w:pPr>
    <w:rPr>
      <w:sz w:val="18"/>
    </w:rPr>
  </w:style>
  <w:style w:type="character" w:styleId="PlaceholderText">
    <w:name w:val="Placeholder Text"/>
    <w:basedOn w:val="DefaultParagraphFont"/>
    <w:uiPriority w:val="99"/>
    <w:semiHidden/>
    <w:rsid w:val="00381826"/>
    <w:rPr>
      <w:color w:val="808080"/>
    </w:rPr>
  </w:style>
  <w:style w:type="paragraph" w:customStyle="1" w:styleId="TableNumbListLast">
    <w:name w:val="TableNumbListLast"/>
    <w:basedOn w:val="TableNumbList"/>
    <w:uiPriority w:val="99"/>
    <w:qFormat/>
    <w:rsid w:val="00256BC8"/>
    <w:pPr>
      <w:spacing w:after="120"/>
    </w:pPr>
  </w:style>
  <w:style w:type="paragraph" w:customStyle="1" w:styleId="BoxTitle">
    <w:name w:val="BoxTitle"/>
    <w:basedOn w:val="NormalLeftAligned"/>
    <w:uiPriority w:val="99"/>
    <w:qFormat/>
    <w:rsid w:val="002248F3"/>
    <w:pPr>
      <w:spacing w:line="320" w:lineRule="atLeast"/>
    </w:pPr>
    <w:rPr>
      <w:rFonts w:ascii="Calibri" w:hAnsi="Calibri"/>
      <w:b/>
      <w:color w:val="0067AC"/>
      <w:sz w:val="28"/>
    </w:rPr>
  </w:style>
  <w:style w:type="paragraph" w:customStyle="1" w:styleId="BTNumbList">
    <w:name w:val="BTNumbList"/>
    <w:basedOn w:val="Normal"/>
    <w:link w:val="BTNumbListChar"/>
    <w:uiPriority w:val="99"/>
    <w:qFormat/>
    <w:rsid w:val="00192D1A"/>
    <w:pPr>
      <w:numPr>
        <w:numId w:val="13"/>
      </w:numPr>
      <w:spacing w:before="0" w:after="0"/>
    </w:pPr>
  </w:style>
  <w:style w:type="paragraph" w:customStyle="1" w:styleId="BTNumbListLast">
    <w:name w:val="BTNumbListLast"/>
    <w:basedOn w:val="BTNumbList"/>
    <w:uiPriority w:val="99"/>
    <w:qFormat/>
    <w:rsid w:val="00D46741"/>
    <w:pPr>
      <w:spacing w:after="120"/>
    </w:pPr>
  </w:style>
  <w:style w:type="character" w:customStyle="1" w:styleId="NumbListChar">
    <w:name w:val="NumbList Char"/>
    <w:basedOn w:val="DefaultParagraphFont"/>
    <w:link w:val="NumbList"/>
    <w:uiPriority w:val="99"/>
    <w:rsid w:val="00541215"/>
    <w:rPr>
      <w:rFonts w:ascii="Arial" w:hAnsi="Arial"/>
      <w:szCs w:val="24"/>
    </w:rPr>
  </w:style>
  <w:style w:type="character" w:customStyle="1" w:styleId="BTNumbListChar">
    <w:name w:val="BTNumbList Char"/>
    <w:basedOn w:val="NumbListChar"/>
    <w:link w:val="BTNumbList"/>
    <w:uiPriority w:val="99"/>
    <w:rsid w:val="00192D1A"/>
    <w:rPr>
      <w:rFonts w:ascii="Arial" w:hAnsi="Arial"/>
      <w:szCs w:val="24"/>
    </w:rPr>
  </w:style>
  <w:style w:type="paragraph" w:customStyle="1" w:styleId="BTNumbList2Last">
    <w:name w:val="BTNumbList2Last"/>
    <w:basedOn w:val="BTNumbList2"/>
    <w:uiPriority w:val="99"/>
    <w:qFormat/>
    <w:rsid w:val="00D46741"/>
    <w:pPr>
      <w:spacing w:after="120"/>
    </w:pPr>
  </w:style>
  <w:style w:type="paragraph" w:customStyle="1" w:styleId="NormalIndent">
    <w:name w:val="NormalIndent"/>
    <w:basedOn w:val="Normal"/>
    <w:uiPriority w:val="99"/>
    <w:qFormat/>
    <w:rsid w:val="00F23AA1"/>
    <w:pPr>
      <w:ind w:left="340"/>
    </w:pPr>
  </w:style>
  <w:style w:type="paragraph" w:customStyle="1" w:styleId="BodyTextIndent">
    <w:name w:val="Body TextIndent"/>
    <w:basedOn w:val="BodyText"/>
    <w:uiPriority w:val="99"/>
    <w:qFormat/>
    <w:rsid w:val="00F23AA1"/>
    <w:pPr>
      <w:ind w:left="1191"/>
    </w:pPr>
  </w:style>
  <w:style w:type="paragraph" w:styleId="ListBullet">
    <w:name w:val="List Bullet"/>
    <w:basedOn w:val="Normal"/>
    <w:uiPriority w:val="99"/>
    <w:semiHidden/>
    <w:rsid w:val="00EB37D7"/>
    <w:pPr>
      <w:numPr>
        <w:numId w:val="1"/>
      </w:numPr>
      <w:contextualSpacing/>
    </w:pPr>
  </w:style>
  <w:style w:type="paragraph" w:styleId="ListBullet2">
    <w:name w:val="List Bullet 2"/>
    <w:basedOn w:val="Normal"/>
    <w:uiPriority w:val="99"/>
    <w:semiHidden/>
    <w:rsid w:val="00EB37D7"/>
    <w:pPr>
      <w:numPr>
        <w:numId w:val="2"/>
      </w:numPr>
      <w:contextualSpacing/>
    </w:pPr>
  </w:style>
  <w:style w:type="paragraph" w:styleId="ListBullet3">
    <w:name w:val="List Bullet 3"/>
    <w:basedOn w:val="Normal"/>
    <w:uiPriority w:val="99"/>
    <w:semiHidden/>
    <w:rsid w:val="00EB37D7"/>
    <w:pPr>
      <w:numPr>
        <w:numId w:val="3"/>
      </w:numPr>
      <w:contextualSpacing/>
    </w:pPr>
  </w:style>
  <w:style w:type="paragraph" w:styleId="ListBullet4">
    <w:name w:val="List Bullet 4"/>
    <w:basedOn w:val="Normal"/>
    <w:uiPriority w:val="99"/>
    <w:semiHidden/>
    <w:rsid w:val="00EB37D7"/>
    <w:pPr>
      <w:numPr>
        <w:numId w:val="4"/>
      </w:numPr>
      <w:contextualSpacing/>
    </w:pPr>
  </w:style>
  <w:style w:type="paragraph" w:customStyle="1" w:styleId="BTBullet1Last">
    <w:name w:val="BTBullet1Last"/>
    <w:basedOn w:val="BTBullet1"/>
    <w:uiPriority w:val="99"/>
    <w:qFormat/>
    <w:rsid w:val="009A75D7"/>
    <w:pPr>
      <w:spacing w:after="120"/>
    </w:pPr>
  </w:style>
  <w:style w:type="paragraph" w:customStyle="1" w:styleId="BTBullet2Last">
    <w:name w:val="BTBullet2Last"/>
    <w:basedOn w:val="BTBullet2"/>
    <w:uiPriority w:val="99"/>
    <w:qFormat/>
    <w:rsid w:val="009A75D7"/>
    <w:pPr>
      <w:spacing w:after="120"/>
    </w:pPr>
  </w:style>
  <w:style w:type="paragraph" w:customStyle="1" w:styleId="Stage">
    <w:name w:val="Stage"/>
    <w:basedOn w:val="BodyText"/>
    <w:next w:val="BodyText"/>
    <w:uiPriority w:val="99"/>
    <w:qFormat/>
    <w:rsid w:val="00EF551D"/>
    <w:pPr>
      <w:numPr>
        <w:numId w:val="15"/>
      </w:numPr>
    </w:pPr>
    <w:rPr>
      <w:rFonts w:ascii="Calibri" w:hAnsi="Calibri"/>
      <w:color w:val="0067AC"/>
      <w:sz w:val="24"/>
    </w:rPr>
  </w:style>
  <w:style w:type="paragraph" w:customStyle="1" w:styleId="Task">
    <w:name w:val="Task"/>
    <w:basedOn w:val="BodyText"/>
    <w:next w:val="BodyText"/>
    <w:uiPriority w:val="99"/>
    <w:qFormat/>
    <w:rsid w:val="00EF551D"/>
    <w:pPr>
      <w:numPr>
        <w:ilvl w:val="1"/>
        <w:numId w:val="15"/>
      </w:numPr>
    </w:pPr>
    <w:rPr>
      <w:rFonts w:ascii="Calibri" w:hAnsi="Calibri"/>
      <w:color w:val="0067AC"/>
    </w:rPr>
  </w:style>
  <w:style w:type="paragraph" w:styleId="TOC7">
    <w:name w:val="toc 7"/>
    <w:basedOn w:val="NormalLeftAligned"/>
    <w:next w:val="Normal"/>
    <w:autoRedefine/>
    <w:uiPriority w:val="39"/>
    <w:rsid w:val="0044073E"/>
    <w:pPr>
      <w:tabs>
        <w:tab w:val="right" w:leader="dot" w:pos="9061"/>
      </w:tabs>
      <w:spacing w:before="0" w:after="0"/>
      <w:ind w:left="851" w:hanging="851"/>
    </w:pPr>
  </w:style>
  <w:style w:type="paragraph" w:customStyle="1" w:styleId="Recommendation">
    <w:name w:val="Recommendation"/>
    <w:basedOn w:val="BoxTitle"/>
    <w:next w:val="TableText"/>
    <w:uiPriority w:val="99"/>
    <w:qFormat/>
    <w:rsid w:val="001C24D0"/>
    <w:pPr>
      <w:numPr>
        <w:ilvl w:val="3"/>
        <w:numId w:val="16"/>
      </w:numPr>
    </w:pPr>
  </w:style>
  <w:style w:type="paragraph" w:customStyle="1" w:styleId="Conclusion">
    <w:name w:val="Conclusion"/>
    <w:basedOn w:val="BoxTitle"/>
    <w:next w:val="TableText"/>
    <w:uiPriority w:val="99"/>
    <w:qFormat/>
    <w:rsid w:val="001C24D0"/>
    <w:pPr>
      <w:numPr>
        <w:ilvl w:val="2"/>
        <w:numId w:val="16"/>
      </w:numPr>
    </w:pPr>
  </w:style>
  <w:style w:type="paragraph" w:customStyle="1" w:styleId="Heading1noPg">
    <w:name w:val="Heading 1noPg"/>
    <w:basedOn w:val="Heading1"/>
    <w:uiPriority w:val="99"/>
    <w:qFormat/>
    <w:rsid w:val="008016B1"/>
    <w:pPr>
      <w:pageBreakBefore w:val="0"/>
      <w:spacing w:before="360"/>
    </w:pPr>
  </w:style>
  <w:style w:type="paragraph" w:customStyle="1" w:styleId="NumbList2">
    <w:name w:val="NumbList2"/>
    <w:basedOn w:val="Normal"/>
    <w:uiPriority w:val="99"/>
    <w:qFormat/>
    <w:rsid w:val="00541215"/>
    <w:pPr>
      <w:numPr>
        <w:ilvl w:val="1"/>
        <w:numId w:val="10"/>
      </w:numPr>
      <w:spacing w:before="0" w:after="0"/>
    </w:pPr>
  </w:style>
  <w:style w:type="paragraph" w:customStyle="1" w:styleId="NumbList2Last">
    <w:name w:val="NumbList2Last"/>
    <w:basedOn w:val="NumbList2"/>
    <w:uiPriority w:val="99"/>
    <w:qFormat/>
    <w:rsid w:val="00F60499"/>
    <w:pPr>
      <w:spacing w:after="120"/>
    </w:pPr>
  </w:style>
  <w:style w:type="paragraph" w:customStyle="1" w:styleId="BTNumbList2">
    <w:name w:val="BTNumbList2"/>
    <w:basedOn w:val="Normal"/>
    <w:uiPriority w:val="99"/>
    <w:qFormat/>
    <w:rsid w:val="00192D1A"/>
    <w:pPr>
      <w:numPr>
        <w:ilvl w:val="1"/>
        <w:numId w:val="13"/>
      </w:numPr>
      <w:spacing w:before="0" w:after="0"/>
    </w:pPr>
  </w:style>
  <w:style w:type="paragraph" w:customStyle="1" w:styleId="NormalIndent2">
    <w:name w:val="NormalIndent2"/>
    <w:basedOn w:val="Normal"/>
    <w:uiPriority w:val="99"/>
    <w:qFormat/>
    <w:rsid w:val="00C97199"/>
    <w:pPr>
      <w:ind w:left="680"/>
    </w:pPr>
  </w:style>
  <w:style w:type="paragraph" w:customStyle="1" w:styleId="BodyTextIndent2">
    <w:name w:val="Body TextIndent2"/>
    <w:basedOn w:val="BodyTextIndent"/>
    <w:uiPriority w:val="99"/>
    <w:qFormat/>
    <w:rsid w:val="00656054"/>
    <w:pPr>
      <w:ind w:left="1531"/>
    </w:pPr>
  </w:style>
  <w:style w:type="paragraph" w:customStyle="1" w:styleId="TableSource">
    <w:name w:val="TableSource"/>
    <w:basedOn w:val="BodyText"/>
    <w:uiPriority w:val="99"/>
    <w:qFormat/>
    <w:rsid w:val="001E4ED8"/>
    <w:pPr>
      <w:spacing w:line="200" w:lineRule="atLeast"/>
    </w:pPr>
    <w:rPr>
      <w:i/>
      <w:sz w:val="18"/>
    </w:rPr>
  </w:style>
  <w:style w:type="paragraph" w:customStyle="1" w:styleId="NormalLeftAligned">
    <w:name w:val="NormalLeftAligned"/>
    <w:basedOn w:val="Normal"/>
    <w:uiPriority w:val="99"/>
    <w:qFormat/>
    <w:rsid w:val="00495771"/>
  </w:style>
  <w:style w:type="paragraph" w:styleId="TOC8">
    <w:name w:val="toc 8"/>
    <w:basedOn w:val="NormalLeftAligned"/>
    <w:next w:val="Normal"/>
    <w:autoRedefine/>
    <w:uiPriority w:val="39"/>
    <w:rsid w:val="00F148E6"/>
    <w:pPr>
      <w:spacing w:before="60" w:after="60"/>
      <w:ind w:left="1134" w:hanging="1134"/>
    </w:pPr>
    <w:rPr>
      <w:rFonts w:ascii="Georgia" w:hAnsi="Georgia"/>
    </w:rPr>
  </w:style>
  <w:style w:type="paragraph" w:styleId="TOC9">
    <w:name w:val="toc 9"/>
    <w:basedOn w:val="NormalLeftAligned"/>
    <w:next w:val="Normal"/>
    <w:autoRedefine/>
    <w:uiPriority w:val="39"/>
    <w:rsid w:val="00495771"/>
    <w:pPr>
      <w:spacing w:after="100"/>
      <w:ind w:left="1600"/>
    </w:pPr>
  </w:style>
  <w:style w:type="numbering" w:customStyle="1" w:styleId="NumbLstBoxes">
    <w:name w:val="NumbLstBoxes"/>
    <w:rsid w:val="001C24D0"/>
    <w:pPr>
      <w:numPr>
        <w:numId w:val="6"/>
      </w:numPr>
    </w:pPr>
  </w:style>
  <w:style w:type="paragraph" w:customStyle="1" w:styleId="Heading2NoNumbNoToc">
    <w:name w:val="Heading 2NoNumbNoToc"/>
    <w:basedOn w:val="Heading2NoNumb"/>
    <w:uiPriority w:val="99"/>
    <w:qFormat/>
    <w:rsid w:val="000142F4"/>
    <w:pPr>
      <w:spacing w:before="0"/>
    </w:pPr>
  </w:style>
  <w:style w:type="character" w:customStyle="1" w:styleId="Heading5Char">
    <w:name w:val="Heading 5 Char"/>
    <w:basedOn w:val="DefaultParagraphFont"/>
    <w:link w:val="Heading5"/>
    <w:uiPriority w:val="99"/>
    <w:rsid w:val="00A43447"/>
    <w:rPr>
      <w:rFonts w:ascii="Calibri" w:eastAsiaTheme="majorEastAsia" w:hAnsi="Calibri" w:cstheme="majorBidi"/>
      <w:b/>
      <w:i/>
      <w:color w:val="0067AC"/>
      <w:sz w:val="22"/>
      <w:szCs w:val="24"/>
    </w:rPr>
  </w:style>
  <w:style w:type="numbering" w:customStyle="1" w:styleId="NumbLstMain">
    <w:name w:val="NumbLstMain"/>
    <w:rsid w:val="00A43447"/>
    <w:pPr>
      <w:numPr>
        <w:numId w:val="7"/>
      </w:numPr>
    </w:pPr>
  </w:style>
  <w:style w:type="paragraph" w:customStyle="1" w:styleId="BoxNumb">
    <w:name w:val="BoxNumb"/>
    <w:basedOn w:val="BoxTitle"/>
    <w:next w:val="Normal"/>
    <w:uiPriority w:val="99"/>
    <w:qFormat/>
    <w:rsid w:val="001C24D0"/>
    <w:pPr>
      <w:numPr>
        <w:ilvl w:val="4"/>
        <w:numId w:val="16"/>
      </w:numPr>
    </w:pPr>
  </w:style>
  <w:style w:type="paragraph" w:customStyle="1" w:styleId="TaskManual">
    <w:name w:val="TaskManual"/>
    <w:basedOn w:val="Task"/>
    <w:uiPriority w:val="99"/>
    <w:qFormat/>
    <w:rsid w:val="00EF551D"/>
    <w:pPr>
      <w:numPr>
        <w:ilvl w:val="0"/>
        <w:numId w:val="0"/>
      </w:numPr>
      <w:ind w:left="1815" w:hanging="964"/>
    </w:pPr>
  </w:style>
  <w:style w:type="paragraph" w:customStyle="1" w:styleId="Box">
    <w:name w:val="Box"/>
    <w:basedOn w:val="Normal"/>
    <w:next w:val="BodyText"/>
    <w:uiPriority w:val="99"/>
    <w:qFormat/>
    <w:rsid w:val="00A43447"/>
    <w:pPr>
      <w:numPr>
        <w:ilvl w:val="7"/>
        <w:numId w:val="20"/>
      </w:numPr>
    </w:pPr>
    <w:rPr>
      <w:rFonts w:ascii="Calibri" w:hAnsi="Calibri"/>
      <w:b/>
      <w:color w:val="0067AC"/>
    </w:rPr>
  </w:style>
  <w:style w:type="character" w:customStyle="1" w:styleId="Heading6Char">
    <w:name w:val="Heading 6 Char"/>
    <w:basedOn w:val="DefaultParagraphFont"/>
    <w:link w:val="Heading6"/>
    <w:uiPriority w:val="99"/>
    <w:semiHidden/>
    <w:rsid w:val="002248F3"/>
    <w:rPr>
      <w:rFonts w:ascii="Calibri" w:eastAsiaTheme="majorEastAsia" w:hAnsi="Calibri" w:cstheme="majorBidi"/>
      <w:b/>
      <w:i/>
      <w:iCs/>
      <w:color w:val="0067AC"/>
      <w:szCs w:val="24"/>
    </w:rPr>
  </w:style>
  <w:style w:type="numbering" w:customStyle="1" w:styleId="NumbLstTableNumb">
    <w:name w:val="NumbLstTableNumb"/>
    <w:rsid w:val="00CF6BC1"/>
    <w:pPr>
      <w:numPr>
        <w:numId w:val="8"/>
      </w:numPr>
    </w:pPr>
  </w:style>
  <w:style w:type="numbering" w:customStyle="1" w:styleId="NumbLstNumb">
    <w:name w:val="NumbLstNumb"/>
    <w:rsid w:val="00541215"/>
    <w:pPr>
      <w:numPr>
        <w:numId w:val="9"/>
      </w:numPr>
    </w:pPr>
  </w:style>
  <w:style w:type="paragraph" w:customStyle="1" w:styleId="NumbList3">
    <w:name w:val="NumbList3"/>
    <w:basedOn w:val="Normal"/>
    <w:uiPriority w:val="99"/>
    <w:rsid w:val="00541215"/>
    <w:pPr>
      <w:numPr>
        <w:ilvl w:val="2"/>
        <w:numId w:val="10"/>
      </w:numPr>
      <w:spacing w:before="0" w:after="0"/>
    </w:pPr>
  </w:style>
  <w:style w:type="paragraph" w:customStyle="1" w:styleId="Bullet1">
    <w:name w:val="Bullet1"/>
    <w:basedOn w:val="Normal"/>
    <w:uiPriority w:val="99"/>
    <w:qFormat/>
    <w:rsid w:val="00666378"/>
    <w:pPr>
      <w:numPr>
        <w:numId w:val="17"/>
      </w:numPr>
      <w:spacing w:before="0" w:after="0"/>
    </w:pPr>
  </w:style>
  <w:style w:type="paragraph" w:customStyle="1" w:styleId="Bullet2">
    <w:name w:val="Bullet2"/>
    <w:basedOn w:val="Normal"/>
    <w:uiPriority w:val="99"/>
    <w:qFormat/>
    <w:rsid w:val="00666378"/>
    <w:pPr>
      <w:numPr>
        <w:ilvl w:val="1"/>
        <w:numId w:val="17"/>
      </w:numPr>
      <w:spacing w:before="0" w:after="0"/>
    </w:pPr>
  </w:style>
  <w:style w:type="paragraph" w:customStyle="1" w:styleId="Bullet3">
    <w:name w:val="Bullet3"/>
    <w:basedOn w:val="Normal"/>
    <w:uiPriority w:val="99"/>
    <w:qFormat/>
    <w:rsid w:val="00666378"/>
    <w:pPr>
      <w:numPr>
        <w:ilvl w:val="2"/>
        <w:numId w:val="17"/>
      </w:numPr>
      <w:spacing w:before="0" w:after="0"/>
    </w:pPr>
  </w:style>
  <w:style w:type="numbering" w:customStyle="1" w:styleId="NumbLstBullet">
    <w:name w:val="NumbLstBullet"/>
    <w:rsid w:val="00666378"/>
    <w:pPr>
      <w:numPr>
        <w:numId w:val="11"/>
      </w:numPr>
    </w:pPr>
  </w:style>
  <w:style w:type="paragraph" w:customStyle="1" w:styleId="Bullet1Last">
    <w:name w:val="Bullet1Last"/>
    <w:basedOn w:val="Bullet1"/>
    <w:uiPriority w:val="99"/>
    <w:qFormat/>
    <w:rsid w:val="00D41F7E"/>
    <w:pPr>
      <w:spacing w:after="120"/>
    </w:pPr>
  </w:style>
  <w:style w:type="paragraph" w:customStyle="1" w:styleId="Bullet2Last">
    <w:name w:val="Bullet2Last"/>
    <w:basedOn w:val="Bullet2"/>
    <w:uiPriority w:val="99"/>
    <w:qFormat/>
    <w:rsid w:val="00D41F7E"/>
    <w:pPr>
      <w:spacing w:after="120"/>
    </w:pPr>
  </w:style>
  <w:style w:type="paragraph" w:customStyle="1" w:styleId="Bullet3Last">
    <w:name w:val="Bullet3Last"/>
    <w:basedOn w:val="Bullet3"/>
    <w:uiPriority w:val="99"/>
    <w:qFormat/>
    <w:rsid w:val="00D41F7E"/>
    <w:pPr>
      <w:spacing w:after="120"/>
    </w:pPr>
  </w:style>
  <w:style w:type="paragraph" w:customStyle="1" w:styleId="BTBullet3Last">
    <w:name w:val="BTBullet3Last"/>
    <w:basedOn w:val="BTBullet3"/>
    <w:uiPriority w:val="99"/>
    <w:qFormat/>
    <w:rsid w:val="009A75D7"/>
    <w:pPr>
      <w:spacing w:after="120"/>
    </w:pPr>
  </w:style>
  <w:style w:type="paragraph" w:customStyle="1" w:styleId="TableBullet">
    <w:name w:val="TableBullet"/>
    <w:basedOn w:val="TableText"/>
    <w:uiPriority w:val="99"/>
    <w:qFormat/>
    <w:rsid w:val="00C06A4D"/>
    <w:pPr>
      <w:numPr>
        <w:numId w:val="14"/>
      </w:numPr>
      <w:spacing w:after="0"/>
    </w:pPr>
  </w:style>
  <w:style w:type="numbering" w:customStyle="1" w:styleId="NumbLstTableBullet">
    <w:name w:val="NumbLstTableBullet"/>
    <w:rsid w:val="004B7144"/>
    <w:pPr>
      <w:numPr>
        <w:numId w:val="12"/>
      </w:numPr>
    </w:pPr>
  </w:style>
  <w:style w:type="paragraph" w:customStyle="1" w:styleId="NumbList3Last">
    <w:name w:val="NumbList3Last"/>
    <w:basedOn w:val="NumbList3"/>
    <w:uiPriority w:val="99"/>
    <w:qFormat/>
    <w:rsid w:val="00192D1A"/>
    <w:pPr>
      <w:spacing w:after="120"/>
      <w:ind w:left="1020" w:hanging="340"/>
    </w:pPr>
  </w:style>
  <w:style w:type="paragraph" w:customStyle="1" w:styleId="BTNumbList3">
    <w:name w:val="BTNumbList3"/>
    <w:basedOn w:val="Normal"/>
    <w:uiPriority w:val="99"/>
    <w:qFormat/>
    <w:rsid w:val="003A4FC4"/>
    <w:pPr>
      <w:numPr>
        <w:ilvl w:val="2"/>
        <w:numId w:val="13"/>
      </w:numPr>
      <w:spacing w:before="0" w:after="0"/>
    </w:pPr>
  </w:style>
  <w:style w:type="paragraph" w:customStyle="1" w:styleId="BTNumbList3Last">
    <w:name w:val="BTNumbList3Last"/>
    <w:basedOn w:val="BTNumbList3"/>
    <w:uiPriority w:val="99"/>
    <w:qFormat/>
    <w:rsid w:val="003A4FC4"/>
    <w:pPr>
      <w:spacing w:after="120"/>
    </w:pPr>
  </w:style>
  <w:style w:type="numbering" w:customStyle="1" w:styleId="NumbLstStage">
    <w:name w:val="NumbLstStage"/>
    <w:rsid w:val="00C06A4D"/>
    <w:pPr>
      <w:numPr>
        <w:numId w:val="15"/>
      </w:numPr>
    </w:pPr>
  </w:style>
  <w:style w:type="paragraph" w:customStyle="1" w:styleId="TableBulletLast">
    <w:name w:val="TableBulletLast"/>
    <w:basedOn w:val="TableBullet"/>
    <w:uiPriority w:val="99"/>
    <w:qFormat/>
    <w:rsid w:val="00C06A4D"/>
    <w:pPr>
      <w:spacing w:after="120"/>
    </w:pPr>
  </w:style>
  <w:style w:type="paragraph" w:styleId="Title">
    <w:name w:val="Title"/>
    <w:basedOn w:val="Normal"/>
    <w:next w:val="Normal"/>
    <w:link w:val="TitleChar"/>
    <w:uiPriority w:val="99"/>
    <w:qFormat/>
    <w:rsid w:val="003150A0"/>
    <w:pPr>
      <w:pBdr>
        <w:bottom w:val="single" w:sz="8" w:space="4" w:color="4F81BD" w:themeColor="accent1"/>
      </w:pBdr>
      <w:spacing w:before="0" w:after="300" w:line="240" w:lineRule="auto"/>
      <w:contextualSpacing/>
    </w:pPr>
    <w:rPr>
      <w:rFonts w:asciiTheme="majorHAnsi" w:eastAsiaTheme="majorEastAsia" w:hAnsiTheme="majorHAnsi" w:cstheme="majorBidi"/>
      <w:color w:val="0067AC"/>
      <w:spacing w:val="5"/>
      <w:kern w:val="28"/>
      <w:sz w:val="52"/>
      <w:szCs w:val="52"/>
    </w:rPr>
  </w:style>
  <w:style w:type="character" w:customStyle="1" w:styleId="TitleChar">
    <w:name w:val="Title Char"/>
    <w:basedOn w:val="DefaultParagraphFont"/>
    <w:link w:val="Title"/>
    <w:uiPriority w:val="99"/>
    <w:semiHidden/>
    <w:rsid w:val="003150A0"/>
    <w:rPr>
      <w:rFonts w:asciiTheme="majorHAnsi" w:eastAsiaTheme="majorEastAsia" w:hAnsiTheme="majorHAnsi" w:cstheme="majorBidi"/>
      <w:color w:val="0067AC"/>
      <w:spacing w:val="5"/>
      <w:kern w:val="28"/>
      <w:sz w:val="52"/>
      <w:szCs w:val="52"/>
    </w:rPr>
  </w:style>
  <w:style w:type="paragraph" w:customStyle="1" w:styleId="AnnexHeading">
    <w:name w:val="AnnexHeading"/>
    <w:basedOn w:val="Normal"/>
    <w:next w:val="Normal"/>
    <w:uiPriority w:val="99"/>
    <w:qFormat/>
    <w:rsid w:val="00404FE4"/>
    <w:pPr>
      <w:keepNext/>
      <w:pageBreakBefore/>
      <w:numPr>
        <w:numId w:val="19"/>
      </w:numPr>
      <w:spacing w:before="0" w:after="240"/>
    </w:pPr>
    <w:rPr>
      <w:rFonts w:ascii="Calibri" w:hAnsi="Calibri"/>
      <w:b/>
      <w:color w:val="0067AC"/>
      <w:sz w:val="32"/>
    </w:rPr>
  </w:style>
  <w:style w:type="paragraph" w:customStyle="1" w:styleId="AnnexH2">
    <w:name w:val="AnnexH2"/>
    <w:basedOn w:val="Normal"/>
    <w:next w:val="BodyText"/>
    <w:uiPriority w:val="99"/>
    <w:qFormat/>
    <w:rsid w:val="00404FE4"/>
    <w:pPr>
      <w:keepNext/>
      <w:numPr>
        <w:ilvl w:val="1"/>
        <w:numId w:val="19"/>
      </w:numPr>
      <w:spacing w:before="200"/>
    </w:pPr>
    <w:rPr>
      <w:rFonts w:ascii="Calibri" w:hAnsi="Calibri"/>
      <w:b/>
      <w:color w:val="0067AC"/>
      <w:sz w:val="26"/>
    </w:rPr>
  </w:style>
  <w:style w:type="paragraph" w:customStyle="1" w:styleId="AnnexH3">
    <w:name w:val="AnnexH3"/>
    <w:basedOn w:val="Normal"/>
    <w:next w:val="BodyText"/>
    <w:uiPriority w:val="99"/>
    <w:qFormat/>
    <w:rsid w:val="00404FE4"/>
    <w:pPr>
      <w:keepNext/>
      <w:numPr>
        <w:ilvl w:val="2"/>
        <w:numId w:val="19"/>
      </w:numPr>
      <w:spacing w:before="200"/>
    </w:pPr>
    <w:rPr>
      <w:rFonts w:ascii="Calibri" w:hAnsi="Calibri"/>
      <w:b/>
      <w:color w:val="0067AC"/>
      <w:sz w:val="22"/>
    </w:rPr>
  </w:style>
  <w:style w:type="paragraph" w:customStyle="1" w:styleId="AnnexH4">
    <w:name w:val="AnnexH4"/>
    <w:basedOn w:val="Normal"/>
    <w:next w:val="BodyText"/>
    <w:uiPriority w:val="99"/>
    <w:qFormat/>
    <w:rsid w:val="00404FE4"/>
    <w:pPr>
      <w:keepNext/>
      <w:numPr>
        <w:ilvl w:val="3"/>
        <w:numId w:val="19"/>
      </w:numPr>
    </w:pPr>
    <w:rPr>
      <w:rFonts w:ascii="Calibri" w:hAnsi="Calibri"/>
      <w:b/>
      <w:i/>
      <w:color w:val="0067AC"/>
      <w:sz w:val="22"/>
    </w:rPr>
  </w:style>
  <w:style w:type="paragraph" w:customStyle="1" w:styleId="AnnexTable">
    <w:name w:val="AnnexTable"/>
    <w:basedOn w:val="Normal"/>
    <w:next w:val="BodyText"/>
    <w:uiPriority w:val="99"/>
    <w:qFormat/>
    <w:rsid w:val="00404FE4"/>
    <w:pPr>
      <w:keepNext/>
      <w:numPr>
        <w:ilvl w:val="4"/>
        <w:numId w:val="19"/>
      </w:numPr>
    </w:pPr>
    <w:rPr>
      <w:rFonts w:ascii="Calibri" w:hAnsi="Calibri"/>
      <w:b/>
      <w:color w:val="0067AC"/>
    </w:rPr>
  </w:style>
  <w:style w:type="paragraph" w:customStyle="1" w:styleId="AnnexFigure">
    <w:name w:val="AnnexFigure"/>
    <w:basedOn w:val="Normal"/>
    <w:next w:val="BodyText"/>
    <w:uiPriority w:val="99"/>
    <w:qFormat/>
    <w:rsid w:val="00404FE4"/>
    <w:pPr>
      <w:keepNext/>
      <w:numPr>
        <w:ilvl w:val="5"/>
        <w:numId w:val="19"/>
      </w:numPr>
    </w:pPr>
    <w:rPr>
      <w:rFonts w:ascii="Calibri" w:hAnsi="Calibri"/>
      <w:b/>
      <w:color w:val="0067AC"/>
    </w:rPr>
  </w:style>
  <w:style w:type="numbering" w:customStyle="1" w:styleId="NumbLstAnnex">
    <w:name w:val="NumbLstAnnex"/>
    <w:rsid w:val="00404FE4"/>
    <w:pPr>
      <w:numPr>
        <w:numId w:val="18"/>
      </w:numPr>
    </w:pPr>
  </w:style>
  <w:style w:type="paragraph" w:customStyle="1" w:styleId="AnnexHeadingNoPage">
    <w:name w:val="AnnexHeading NoPage"/>
    <w:basedOn w:val="AnnexHeading"/>
    <w:next w:val="Normal"/>
    <w:uiPriority w:val="99"/>
    <w:qFormat/>
    <w:rsid w:val="00844A98"/>
    <w:pPr>
      <w:pageBreakBefore w:val="0"/>
    </w:pPr>
  </w:style>
  <w:style w:type="paragraph" w:customStyle="1" w:styleId="StyleTableTextNoSpace8pt">
    <w:name w:val="Style TableTextNoSpace + 8 pt"/>
    <w:basedOn w:val="TableTextNoSpace"/>
    <w:rsid w:val="00095BA6"/>
    <w:rPr>
      <w:sz w:val="16"/>
    </w:rPr>
  </w:style>
  <w:style w:type="numbering" w:customStyle="1" w:styleId="NumbLstBTBullet">
    <w:name w:val="NumbLstBTBullet"/>
    <w:rsid w:val="0094009F"/>
    <w:pPr>
      <w:numPr>
        <w:numId w:val="21"/>
      </w:numPr>
    </w:pPr>
  </w:style>
  <w:style w:type="paragraph" w:customStyle="1" w:styleId="Otherheading1">
    <w:name w:val="Other heading 1"/>
    <w:basedOn w:val="Heading1"/>
    <w:uiPriority w:val="99"/>
    <w:rsid w:val="00660C9C"/>
    <w:pPr>
      <w:keepLines w:val="0"/>
      <w:pageBreakBefore w:val="0"/>
      <w:numPr>
        <w:numId w:val="0"/>
      </w:numPr>
      <w:tabs>
        <w:tab w:val="left" w:pos="1021"/>
        <w:tab w:val="left" w:pos="1418"/>
        <w:tab w:val="left" w:pos="1786"/>
        <w:tab w:val="left" w:pos="2381"/>
        <w:tab w:val="left" w:pos="2948"/>
        <w:tab w:val="left" w:pos="3572"/>
        <w:tab w:val="left" w:pos="4139"/>
        <w:tab w:val="left" w:pos="4763"/>
        <w:tab w:val="left" w:pos="5387"/>
        <w:tab w:val="left" w:pos="5954"/>
        <w:tab w:val="left" w:pos="6577"/>
        <w:tab w:val="left" w:pos="7144"/>
      </w:tabs>
      <w:spacing w:before="120" w:after="120" w:line="240" w:lineRule="auto"/>
    </w:pPr>
    <w:rPr>
      <w:rFonts w:ascii="Verdana" w:eastAsia="Calibri" w:hAnsi="Verdana" w:cs="Verdana"/>
      <w:caps/>
      <w:color w:val="000080"/>
      <w:kern w:val="28"/>
      <w:sz w:val="28"/>
      <w:lang w:val="x-none" w:eastAsia="en-GB"/>
    </w:rPr>
  </w:style>
  <w:style w:type="paragraph" w:customStyle="1" w:styleId="ColorfulList-Accent12">
    <w:name w:val="Colorful List - Accent 12"/>
    <w:basedOn w:val="Normal"/>
    <w:uiPriority w:val="34"/>
    <w:qFormat/>
    <w:rsid w:val="00660C9C"/>
    <w:pPr>
      <w:ind w:left="720"/>
    </w:pPr>
    <w:rPr>
      <w:rFonts w:eastAsia="Calibri" w:cs="Arial"/>
      <w:szCs w:val="20"/>
    </w:rPr>
  </w:style>
  <w:style w:type="numbering" w:customStyle="1" w:styleId="NumbLstTableBullet1">
    <w:name w:val="NumbLstTableBullet1"/>
    <w:rsid w:val="00660C9C"/>
    <w:pPr>
      <w:numPr>
        <w:numId w:val="10"/>
      </w:numPr>
    </w:pPr>
  </w:style>
  <w:style w:type="character" w:customStyle="1" w:styleId="newdocreference">
    <w:name w:val="newdocreference"/>
    <w:rsid w:val="00660C9C"/>
  </w:style>
  <w:style w:type="character" w:customStyle="1" w:styleId="a">
    <w:name w:val="Знаци за бележки под линия"/>
    <w:rsid w:val="00660C9C"/>
    <w:rPr>
      <w:vertAlign w:val="superscript"/>
    </w:rPr>
  </w:style>
  <w:style w:type="paragraph" w:customStyle="1" w:styleId="Footnoteuser">
    <w:name w:val="Footnote (user)"/>
    <w:basedOn w:val="Normal"/>
    <w:rsid w:val="00660C9C"/>
    <w:pPr>
      <w:suppressLineNumbers/>
      <w:suppressAutoHyphens/>
      <w:ind w:left="283" w:hanging="283"/>
      <w:textAlignment w:val="baseline"/>
    </w:pPr>
    <w:rPr>
      <w:rFonts w:eastAsia="Calibri" w:cs="Arial"/>
      <w:kern w:val="1"/>
      <w:szCs w:val="20"/>
      <w:lang w:eastAsia="ar-SA"/>
    </w:rPr>
  </w:style>
  <w:style w:type="character" w:customStyle="1" w:styleId="FootnoteCharacters">
    <w:name w:val="Footnote Characters"/>
    <w:rsid w:val="00AC7914"/>
    <w:rPr>
      <w:rFonts w:cs="Times New Roman"/>
      <w:vertAlign w:val="superscript"/>
    </w:rPr>
  </w:style>
  <w:style w:type="paragraph" w:customStyle="1" w:styleId="Standarduser">
    <w:name w:val="Standard (user)"/>
    <w:rsid w:val="00AC7914"/>
    <w:pPr>
      <w:suppressAutoHyphens/>
      <w:spacing w:before="120" w:after="120" w:line="240" w:lineRule="atLeast"/>
      <w:textAlignment w:val="baseline"/>
    </w:pPr>
    <w:rPr>
      <w:rFonts w:ascii="Arial" w:eastAsia="Calibri" w:hAnsi="Arial" w:cs="Arial"/>
      <w:kern w:val="1"/>
      <w:lang w:eastAsia="ar-SA"/>
    </w:rPr>
  </w:style>
  <w:style w:type="paragraph" w:customStyle="1" w:styleId="ColorfulList-Accent11">
    <w:name w:val="Colorful List - Accent 11"/>
    <w:basedOn w:val="Normal"/>
    <w:uiPriority w:val="99"/>
    <w:qFormat/>
    <w:rsid w:val="00AC7914"/>
    <w:pPr>
      <w:spacing w:before="0" w:line="240" w:lineRule="auto"/>
      <w:ind w:left="720"/>
    </w:pPr>
    <w:rPr>
      <w:rFonts w:ascii="Calibri" w:eastAsia="Times New Roman" w:hAnsi="Calibri" w:cs="Calibri"/>
      <w:sz w:val="22"/>
      <w:szCs w:val="22"/>
      <w:lang w:val="en-US"/>
    </w:rPr>
  </w:style>
  <w:style w:type="character" w:customStyle="1" w:styleId="Heading2Char4">
    <w:name w:val="Heading 2 Char4"/>
    <w:aliases w:val="F4 Heading 2 - SubSection Char4,(SubSection) Char4,h2 Char4,Para Nos Char4,Para Char4,Main Heading Char4,Main Headi Char4,Numbered - 2 Char4,(Main Heading) Char4,Paragraph Char4,Sub Heading Char4,ignorer2 Char4,Oscar Faber 2 Char4,2H Cha"/>
    <w:uiPriority w:val="99"/>
    <w:semiHidden/>
    <w:rsid w:val="00AC7914"/>
    <w:rPr>
      <w:rFonts w:ascii="Cambria" w:hAnsi="Cambria" w:cs="Times New Roman"/>
      <w:b/>
      <w:bCs/>
      <w:i/>
      <w:iCs/>
      <w:sz w:val="28"/>
      <w:szCs w:val="28"/>
      <w:lang w:eastAsia="en-US"/>
    </w:rPr>
  </w:style>
  <w:style w:type="character" w:customStyle="1" w:styleId="Heading2Char3">
    <w:name w:val="Heading 2 Char3"/>
    <w:aliases w:val="F4 Heading 2 - SubSection Char3,(SubSection) Char3,h2 Char3,Para Nos Char3,Para Char3,Main Heading Char3,Main Headi Char3,Numbered - 2 Char3,(Main Heading) Char3,Paragraph Char3,Sub Heading Char3,ignorer2 Char3,Oscar Faber 2 Char3,2H Ch"/>
    <w:uiPriority w:val="99"/>
    <w:semiHidden/>
    <w:rsid w:val="00AC7914"/>
    <w:rPr>
      <w:rFonts w:ascii="Cambria" w:hAnsi="Cambria" w:cs="Cambria"/>
      <w:b/>
      <w:bCs/>
      <w:i/>
      <w:iCs/>
      <w:sz w:val="28"/>
      <w:szCs w:val="28"/>
      <w:lang w:eastAsia="en-US"/>
    </w:rPr>
  </w:style>
  <w:style w:type="character" w:customStyle="1" w:styleId="Heading2Char2">
    <w:name w:val="Heading 2 Char2"/>
    <w:aliases w:val="F4 Heading 2 - SubSection Char2,(SubSection) Char2,h2 Char2,Para Nos Char2,Para Char2,Main Heading Char2,Main Headi Char2,Numbered - 2 Char2,(Main Heading) Char2,Paragraph Char2,Sub Heading Char2,ignorer2 Char2,Oscar Faber 2 Char2,2H Ch1"/>
    <w:uiPriority w:val="99"/>
    <w:semiHidden/>
    <w:rsid w:val="00AC7914"/>
    <w:rPr>
      <w:rFonts w:ascii="Cambria" w:hAnsi="Cambria" w:cs="Cambria"/>
      <w:b/>
      <w:bCs/>
      <w:i/>
      <w:iCs/>
      <w:sz w:val="28"/>
      <w:szCs w:val="28"/>
      <w:lang w:eastAsia="en-US"/>
    </w:rPr>
  </w:style>
  <w:style w:type="character" w:customStyle="1" w:styleId="Heading2Char1">
    <w:name w:val="Heading 2 Char1"/>
    <w:aliases w:val="F4 Heading 2 - SubSection Char1,(SubSection) Char1,h2 Char1,Para Nos Char1,Para Char1,Main Heading Char1,Main Headi Char1,Numbered - 2 Char1,(Main Heading) Char1,Paragraph Char1,Sub Heading Char1,ignorer2 Char1,Oscar Faber 2 Char1,2 Char"/>
    <w:uiPriority w:val="99"/>
    <w:locked/>
    <w:rsid w:val="00AC7914"/>
    <w:rPr>
      <w:rFonts w:ascii="Calibri" w:eastAsia="Calibri" w:hAnsi="Calibri"/>
      <w:b/>
      <w:bCs/>
      <w:color w:val="0067AC"/>
      <w:sz w:val="26"/>
      <w:szCs w:val="26"/>
      <w:lang w:val="x-none" w:eastAsia="x-none" w:bidi="ar-SA"/>
    </w:rPr>
  </w:style>
  <w:style w:type="paragraph" w:customStyle="1" w:styleId="ColorfulGrid-Accent11">
    <w:name w:val="Colorful Grid - Accent 11"/>
    <w:basedOn w:val="Normal"/>
    <w:next w:val="Normal"/>
    <w:link w:val="ColorfulGrid-Accent1Char"/>
    <w:uiPriority w:val="99"/>
    <w:qFormat/>
    <w:rsid w:val="00AC7914"/>
    <w:pPr>
      <w:ind w:left="851"/>
    </w:pPr>
    <w:rPr>
      <w:rFonts w:eastAsia="Calibri"/>
      <w:i/>
      <w:iCs/>
      <w:color w:val="000000"/>
      <w:sz w:val="24"/>
      <w:lang w:val="x-none" w:eastAsia="x-none"/>
    </w:rPr>
  </w:style>
  <w:style w:type="character" w:customStyle="1" w:styleId="ColorfulGrid-Accent1Char">
    <w:name w:val="Colorful Grid - Accent 1 Char"/>
    <w:link w:val="ColorfulGrid-Accent11"/>
    <w:uiPriority w:val="99"/>
    <w:locked/>
    <w:rsid w:val="00AC7914"/>
    <w:rPr>
      <w:rFonts w:ascii="Arial" w:eastAsia="Calibri" w:hAnsi="Arial"/>
      <w:i/>
      <w:iCs/>
      <w:color w:val="000000"/>
      <w:sz w:val="24"/>
      <w:szCs w:val="24"/>
      <w:lang w:val="x-none" w:eastAsia="x-none"/>
    </w:rPr>
  </w:style>
  <w:style w:type="character" w:customStyle="1" w:styleId="MediumGrid11">
    <w:name w:val="Medium Grid 11"/>
    <w:uiPriority w:val="99"/>
    <w:semiHidden/>
    <w:rsid w:val="00AC7914"/>
    <w:rPr>
      <w:rFonts w:cs="Times New Roman"/>
      <w:color w:val="808080"/>
    </w:rPr>
  </w:style>
  <w:style w:type="paragraph" w:customStyle="1" w:styleId="F6ListBullet">
    <w:name w:val="F6 List Bullet"/>
    <w:basedOn w:val="Normal"/>
    <w:uiPriority w:val="99"/>
    <w:rsid w:val="00AC7914"/>
    <w:pPr>
      <w:numPr>
        <w:numId w:val="24"/>
      </w:numPr>
      <w:spacing w:before="0" w:line="264" w:lineRule="auto"/>
      <w:jc w:val="both"/>
    </w:pPr>
    <w:rPr>
      <w:rFonts w:eastAsia="Calibri" w:cs="Arial"/>
      <w:szCs w:val="20"/>
    </w:rPr>
  </w:style>
  <w:style w:type="character" w:styleId="CommentReference">
    <w:name w:val="annotation reference"/>
    <w:uiPriority w:val="99"/>
    <w:rsid w:val="00AC7914"/>
    <w:rPr>
      <w:rFonts w:cs="Times New Roman"/>
      <w:sz w:val="16"/>
      <w:szCs w:val="16"/>
    </w:rPr>
  </w:style>
  <w:style w:type="paragraph" w:styleId="CommentText">
    <w:name w:val="annotation text"/>
    <w:basedOn w:val="Normal"/>
    <w:link w:val="CommentTextChar"/>
    <w:uiPriority w:val="99"/>
    <w:rsid w:val="00AC7914"/>
    <w:pPr>
      <w:spacing w:line="240" w:lineRule="auto"/>
    </w:pPr>
    <w:rPr>
      <w:rFonts w:eastAsia="Calibri"/>
      <w:szCs w:val="20"/>
      <w:lang w:val="x-none" w:eastAsia="x-none"/>
    </w:rPr>
  </w:style>
  <w:style w:type="character" w:customStyle="1" w:styleId="CommentTextChar">
    <w:name w:val="Comment Text Char"/>
    <w:basedOn w:val="DefaultParagraphFont"/>
    <w:link w:val="CommentText"/>
    <w:uiPriority w:val="99"/>
    <w:rsid w:val="00AC7914"/>
    <w:rPr>
      <w:rFonts w:ascii="Arial" w:eastAsia="Calibri" w:hAnsi="Arial"/>
      <w:lang w:val="x-none" w:eastAsia="x-none"/>
    </w:rPr>
  </w:style>
  <w:style w:type="paragraph" w:styleId="CommentSubject">
    <w:name w:val="annotation subject"/>
    <w:basedOn w:val="CommentText"/>
    <w:next w:val="CommentText"/>
    <w:link w:val="CommentSubjectChar"/>
    <w:uiPriority w:val="99"/>
    <w:semiHidden/>
    <w:rsid w:val="00AC7914"/>
    <w:rPr>
      <w:b/>
      <w:bCs/>
    </w:rPr>
  </w:style>
  <w:style w:type="character" w:customStyle="1" w:styleId="CommentSubjectChar">
    <w:name w:val="Comment Subject Char"/>
    <w:basedOn w:val="CommentTextChar"/>
    <w:link w:val="CommentSubject"/>
    <w:uiPriority w:val="99"/>
    <w:semiHidden/>
    <w:rsid w:val="00AC7914"/>
    <w:rPr>
      <w:rFonts w:ascii="Arial" w:eastAsia="Calibri" w:hAnsi="Arial"/>
      <w:b/>
      <w:bCs/>
      <w:lang w:val="x-none" w:eastAsia="x-none"/>
    </w:rPr>
  </w:style>
  <w:style w:type="paragraph" w:customStyle="1" w:styleId="Default">
    <w:name w:val="Default"/>
    <w:uiPriority w:val="99"/>
    <w:rsid w:val="00AC7914"/>
    <w:pPr>
      <w:autoSpaceDE w:val="0"/>
      <w:autoSpaceDN w:val="0"/>
      <w:adjustRightInd w:val="0"/>
    </w:pPr>
    <w:rPr>
      <w:rFonts w:ascii="Arial" w:eastAsia="Calibri" w:hAnsi="Arial" w:cs="Arial"/>
      <w:color w:val="000000"/>
      <w:sz w:val="24"/>
      <w:szCs w:val="24"/>
    </w:rPr>
  </w:style>
  <w:style w:type="paragraph" w:customStyle="1" w:styleId="SecondTierList">
    <w:name w:val="Second Tier List"/>
    <w:basedOn w:val="Normal"/>
    <w:uiPriority w:val="99"/>
    <w:rsid w:val="00AC7914"/>
    <w:pPr>
      <w:numPr>
        <w:ilvl w:val="1"/>
        <w:numId w:val="25"/>
      </w:numPr>
      <w:spacing w:before="0" w:line="264" w:lineRule="auto"/>
    </w:pPr>
    <w:rPr>
      <w:rFonts w:eastAsia="Times New Roman" w:cs="Arial"/>
      <w:szCs w:val="20"/>
    </w:rPr>
  </w:style>
  <w:style w:type="paragraph" w:customStyle="1" w:styleId="ListBullet0">
    <w:name w:val="ListBullet"/>
    <w:basedOn w:val="Normal"/>
    <w:uiPriority w:val="99"/>
    <w:rsid w:val="00AC7914"/>
    <w:pPr>
      <w:tabs>
        <w:tab w:val="num" w:pos="1778"/>
      </w:tabs>
      <w:spacing w:before="0" w:line="264" w:lineRule="auto"/>
      <w:ind w:left="1758" w:hanging="340"/>
      <w:jc w:val="both"/>
    </w:pPr>
    <w:rPr>
      <w:rFonts w:eastAsia="Times New Roman" w:cs="Arial"/>
      <w:szCs w:val="20"/>
    </w:rPr>
  </w:style>
  <w:style w:type="paragraph" w:customStyle="1" w:styleId="BodyTextBold">
    <w:name w:val="Body Text Bold"/>
    <w:basedOn w:val="Normal"/>
    <w:uiPriority w:val="99"/>
    <w:rsid w:val="00AC7914"/>
    <w:pPr>
      <w:spacing w:line="264" w:lineRule="auto"/>
      <w:ind w:left="907"/>
      <w:jc w:val="both"/>
    </w:pPr>
    <w:rPr>
      <w:rFonts w:eastAsia="Calibri" w:cs="Arial"/>
      <w:b/>
      <w:bCs/>
      <w:szCs w:val="20"/>
    </w:rPr>
  </w:style>
  <w:style w:type="character" w:customStyle="1" w:styleId="field-content">
    <w:name w:val="field-content"/>
    <w:uiPriority w:val="99"/>
    <w:rsid w:val="00AC7914"/>
    <w:rPr>
      <w:rFonts w:cs="Times New Roman"/>
    </w:rPr>
  </w:style>
  <w:style w:type="character" w:customStyle="1" w:styleId="d3">
    <w:name w:val="d3"/>
    <w:uiPriority w:val="99"/>
    <w:rsid w:val="00AC7914"/>
    <w:rPr>
      <w:rFonts w:cs="Times New Roman"/>
    </w:rPr>
  </w:style>
  <w:style w:type="paragraph" w:styleId="ListNumber3">
    <w:name w:val="List Number 3"/>
    <w:basedOn w:val="Normal"/>
    <w:uiPriority w:val="99"/>
    <w:rsid w:val="00AC7914"/>
    <w:pPr>
      <w:tabs>
        <w:tab w:val="num" w:pos="926"/>
      </w:tabs>
      <w:spacing w:before="0" w:line="264" w:lineRule="auto"/>
      <w:ind w:left="926" w:hanging="360"/>
      <w:jc w:val="both"/>
    </w:pPr>
    <w:rPr>
      <w:rFonts w:eastAsia="Times New Roman" w:cs="Arial"/>
      <w:szCs w:val="20"/>
    </w:rPr>
  </w:style>
  <w:style w:type="character" w:styleId="FollowedHyperlink">
    <w:name w:val="FollowedHyperlink"/>
    <w:uiPriority w:val="99"/>
    <w:semiHidden/>
    <w:rsid w:val="00AC7914"/>
    <w:rPr>
      <w:rFonts w:cs="Times New Roman"/>
      <w:color w:val="800080"/>
      <w:u w:val="single"/>
    </w:rPr>
  </w:style>
  <w:style w:type="paragraph" w:styleId="BodyText3">
    <w:name w:val="Body Text 3"/>
    <w:basedOn w:val="Normal"/>
    <w:link w:val="BodyText3Char"/>
    <w:uiPriority w:val="99"/>
    <w:semiHidden/>
    <w:rsid w:val="00AC7914"/>
    <w:rPr>
      <w:rFonts w:eastAsia="Calibri"/>
      <w:sz w:val="16"/>
      <w:szCs w:val="16"/>
      <w:lang w:val="x-none" w:eastAsia="x-none"/>
    </w:rPr>
  </w:style>
  <w:style w:type="character" w:customStyle="1" w:styleId="BodyText3Char">
    <w:name w:val="Body Text 3 Char"/>
    <w:basedOn w:val="DefaultParagraphFont"/>
    <w:link w:val="BodyText3"/>
    <w:uiPriority w:val="99"/>
    <w:semiHidden/>
    <w:rsid w:val="00AC7914"/>
    <w:rPr>
      <w:rFonts w:ascii="Arial" w:eastAsia="Calibri" w:hAnsi="Arial"/>
      <w:sz w:val="16"/>
      <w:szCs w:val="16"/>
      <w:lang w:val="x-none" w:eastAsia="x-none"/>
    </w:rPr>
  </w:style>
  <w:style w:type="paragraph" w:styleId="Subtitle">
    <w:name w:val="Subtitle"/>
    <w:aliases w:val="Annex"/>
    <w:basedOn w:val="Normal"/>
    <w:next w:val="Normal"/>
    <w:link w:val="SubtitleChar"/>
    <w:uiPriority w:val="99"/>
    <w:qFormat/>
    <w:rsid w:val="00AC7914"/>
    <w:pPr>
      <w:numPr>
        <w:ilvl w:val="1"/>
      </w:numPr>
      <w:spacing w:before="0" w:after="0" w:line="240" w:lineRule="auto"/>
    </w:pPr>
    <w:rPr>
      <w:rFonts w:ascii="Century Gothic" w:eastAsia="Calibri" w:hAnsi="Century Gothic"/>
      <w:b/>
      <w:bCs/>
      <w:spacing w:val="15"/>
      <w:sz w:val="24"/>
      <w:lang w:val="x-none" w:eastAsia="fr-FR"/>
    </w:rPr>
  </w:style>
  <w:style w:type="character" w:customStyle="1" w:styleId="SubtitleChar">
    <w:name w:val="Subtitle Char"/>
    <w:aliases w:val="Annex Char"/>
    <w:basedOn w:val="DefaultParagraphFont"/>
    <w:link w:val="Subtitle"/>
    <w:uiPriority w:val="99"/>
    <w:rsid w:val="00AC7914"/>
    <w:rPr>
      <w:rFonts w:ascii="Century Gothic" w:eastAsia="Calibri" w:hAnsi="Century Gothic"/>
      <w:b/>
      <w:bCs/>
      <w:spacing w:val="15"/>
      <w:sz w:val="24"/>
      <w:szCs w:val="24"/>
      <w:lang w:val="x-none" w:eastAsia="fr-FR"/>
    </w:rPr>
  </w:style>
  <w:style w:type="table" w:styleId="LightGrid-Accent6">
    <w:name w:val="Light Grid Accent 6"/>
    <w:basedOn w:val="TableNormal"/>
    <w:uiPriority w:val="99"/>
    <w:rsid w:val="00AC7914"/>
    <w:rPr>
      <w:rFonts w:ascii="Calibri" w:eastAsia="Calibri" w:hAnsi="Calibri" w:cs="Calibri"/>
      <w:color w:val="000000"/>
      <w:lang w:val="en-US"/>
    </w:rPr>
    <w:tblPr>
      <w:tblStyleRowBandSize w:val="1"/>
      <w:tblStyleColBandSize w:val="1"/>
    </w:tblPr>
    <w:tcPr>
      <w:shd w:val="clear" w:color="auto" w:fill="F2EFF6"/>
    </w:tcPr>
    <w:tblStylePr w:type="firstRow">
      <w:rPr>
        <w:rFonts w:cs="Wingdings"/>
        <w:b/>
        <w:bCs/>
        <w:color w:val="FFFFFF"/>
      </w:rPr>
      <w:tblPr/>
      <w:tcPr>
        <w:tcBorders>
          <w:bottom w:val="single" w:sz="12" w:space="0" w:color="FFFFFF"/>
        </w:tcBorders>
        <w:shd w:val="clear" w:color="auto" w:fill="7E9C40"/>
      </w:tcPr>
    </w:tblStylePr>
    <w:tblStylePr w:type="lastRow">
      <w:rPr>
        <w:rFonts w:cs="Wingdings"/>
        <w:b/>
        <w:bCs/>
        <w:color w:val="7E9C40"/>
      </w:rPr>
      <w:tblPr/>
      <w:tcPr>
        <w:tcBorders>
          <w:top w:val="single" w:sz="12" w:space="0" w:color="000000"/>
        </w:tcBorders>
        <w:shd w:val="clear" w:color="auto" w:fill="FFFFFF"/>
      </w:tcPr>
    </w:tblStylePr>
    <w:tblStylePr w:type="firstCol">
      <w:rPr>
        <w:rFonts w:cs="Wingdings"/>
        <w:b/>
        <w:bCs/>
      </w:rPr>
    </w:tblStylePr>
    <w:tblStylePr w:type="lastCol">
      <w:rPr>
        <w:rFonts w:cs="Wingdings"/>
        <w:b/>
        <w:bCs/>
      </w:rPr>
    </w:tblStylePr>
    <w:tblStylePr w:type="band1Vert">
      <w:rPr>
        <w:rFonts w:cs="Wingdings"/>
      </w:rPr>
      <w:tblPr/>
      <w:tcPr>
        <w:tcBorders>
          <w:top w:val="nil"/>
          <w:left w:val="nil"/>
          <w:bottom w:val="nil"/>
          <w:right w:val="nil"/>
          <w:insideH w:val="nil"/>
          <w:insideV w:val="nil"/>
        </w:tcBorders>
        <w:shd w:val="clear" w:color="auto" w:fill="DFD8E8"/>
      </w:tcPr>
    </w:tblStylePr>
    <w:tblStylePr w:type="band1Horz">
      <w:rPr>
        <w:rFonts w:cs="Wingdings"/>
      </w:rPr>
      <w:tblPr/>
      <w:tcPr>
        <w:shd w:val="clear" w:color="auto" w:fill="E5DFEC"/>
      </w:tcPr>
    </w:tblStylePr>
  </w:style>
  <w:style w:type="table" w:customStyle="1" w:styleId="ColorfulList-Accent61">
    <w:name w:val="Colorful List - Accent 61"/>
    <w:basedOn w:val="TableNormal"/>
    <w:uiPriority w:val="99"/>
    <w:rsid w:val="00AC7914"/>
    <w:rPr>
      <w:rFonts w:ascii="Calibri" w:eastAsia="Calibri" w:hAnsi="Calibri" w:cs="Calibri"/>
      <w:color w:val="000000"/>
      <w:lang w:val="en-US"/>
    </w:rPr>
    <w:tblPr>
      <w:tblStyleRowBandSize w:val="1"/>
      <w:tblStyleColBandSize w:val="1"/>
    </w:tblPr>
    <w:tcPr>
      <w:shd w:val="clear" w:color="auto" w:fill="FEF4EC"/>
    </w:tcPr>
    <w:tblStylePr w:type="firstRow">
      <w:rPr>
        <w:rFonts w:cs="Wingdings"/>
        <w:b/>
        <w:bCs/>
        <w:color w:val="FFFFFF"/>
      </w:rPr>
      <w:tblPr/>
      <w:tcPr>
        <w:tcBorders>
          <w:bottom w:val="single" w:sz="12" w:space="0" w:color="FFFFFF"/>
        </w:tcBorders>
        <w:shd w:val="clear" w:color="auto" w:fill="348DA5"/>
      </w:tcPr>
    </w:tblStylePr>
    <w:tblStylePr w:type="lastRow">
      <w:rPr>
        <w:rFonts w:cs="Wingdings"/>
        <w:b/>
        <w:bCs/>
        <w:color w:val="348DA5"/>
      </w:rPr>
      <w:tblPr/>
      <w:tcPr>
        <w:tcBorders>
          <w:top w:val="single" w:sz="12" w:space="0" w:color="000000"/>
        </w:tcBorders>
        <w:shd w:val="clear" w:color="auto" w:fill="FFFFFF"/>
      </w:tcPr>
    </w:tblStylePr>
    <w:tblStylePr w:type="firstCol">
      <w:rPr>
        <w:rFonts w:cs="Wingdings"/>
        <w:b/>
        <w:bCs/>
      </w:rPr>
    </w:tblStylePr>
    <w:tblStylePr w:type="lastCol">
      <w:rPr>
        <w:rFonts w:cs="Wingdings"/>
        <w:b/>
        <w:bCs/>
      </w:rPr>
    </w:tblStylePr>
    <w:tblStylePr w:type="band1Vert">
      <w:rPr>
        <w:rFonts w:cs="Wingdings"/>
      </w:rPr>
      <w:tblPr/>
      <w:tcPr>
        <w:tcBorders>
          <w:top w:val="nil"/>
          <w:left w:val="nil"/>
          <w:bottom w:val="nil"/>
          <w:right w:val="nil"/>
          <w:insideH w:val="nil"/>
          <w:insideV w:val="nil"/>
        </w:tcBorders>
        <w:shd w:val="clear" w:color="auto" w:fill="FDE4D0"/>
      </w:tcPr>
    </w:tblStylePr>
    <w:tblStylePr w:type="band1Horz">
      <w:rPr>
        <w:rFonts w:cs="Wingdings"/>
      </w:rPr>
      <w:tblPr/>
      <w:tcPr>
        <w:shd w:val="clear" w:color="auto" w:fill="FDE9D9"/>
      </w:tcPr>
    </w:tblStylePr>
  </w:style>
  <w:style w:type="character" w:customStyle="1" w:styleId="apple-converted-space">
    <w:name w:val="apple-converted-space"/>
    <w:uiPriority w:val="99"/>
    <w:rsid w:val="00AC7914"/>
    <w:rPr>
      <w:rFonts w:cs="Times New Roman"/>
    </w:rPr>
  </w:style>
  <w:style w:type="paragraph" w:styleId="NormalWeb">
    <w:name w:val="Normal (Web)"/>
    <w:basedOn w:val="Normal"/>
    <w:uiPriority w:val="99"/>
    <w:rsid w:val="00AC7914"/>
    <w:pPr>
      <w:spacing w:before="100" w:beforeAutospacing="1" w:after="100" w:afterAutospacing="1" w:line="240" w:lineRule="auto"/>
    </w:pPr>
    <w:rPr>
      <w:rFonts w:eastAsia="Calibri" w:cs="Arial"/>
      <w:sz w:val="24"/>
      <w:lang w:eastAsia="en-GB"/>
    </w:rPr>
  </w:style>
  <w:style w:type="paragraph" w:styleId="PlainText">
    <w:name w:val="Plain Text"/>
    <w:basedOn w:val="Normal"/>
    <w:link w:val="PlainTextChar"/>
    <w:uiPriority w:val="99"/>
    <w:semiHidden/>
    <w:rsid w:val="00AC7914"/>
    <w:pPr>
      <w:spacing w:before="0" w:after="0" w:line="240" w:lineRule="auto"/>
    </w:pPr>
    <w:rPr>
      <w:rFonts w:ascii="Calibri" w:eastAsia="Calibri" w:hAnsi="Calibri"/>
      <w:sz w:val="21"/>
      <w:szCs w:val="21"/>
      <w:lang w:val="x-none"/>
    </w:rPr>
  </w:style>
  <w:style w:type="character" w:customStyle="1" w:styleId="PlainTextChar">
    <w:name w:val="Plain Text Char"/>
    <w:basedOn w:val="DefaultParagraphFont"/>
    <w:link w:val="PlainText"/>
    <w:uiPriority w:val="99"/>
    <w:semiHidden/>
    <w:rsid w:val="00AC7914"/>
    <w:rPr>
      <w:rFonts w:ascii="Calibri" w:eastAsia="Calibri" w:hAnsi="Calibri"/>
      <w:sz w:val="21"/>
      <w:szCs w:val="21"/>
      <w:lang w:val="x-none"/>
    </w:rPr>
  </w:style>
  <w:style w:type="paragraph" w:customStyle="1" w:styleId="ColorfulShading-Accent11">
    <w:name w:val="Colorful Shading - Accent 11"/>
    <w:hidden/>
    <w:uiPriority w:val="99"/>
    <w:semiHidden/>
    <w:rsid w:val="00AC7914"/>
    <w:rPr>
      <w:rFonts w:ascii="Arial" w:eastAsia="Calibri" w:hAnsi="Arial" w:cs="Arial"/>
    </w:rPr>
  </w:style>
  <w:style w:type="paragraph" w:customStyle="1" w:styleId="Normaa">
    <w:name w:val="Normaa"/>
    <w:uiPriority w:val="99"/>
    <w:rsid w:val="00AC7914"/>
    <w:pPr>
      <w:spacing w:before="120" w:after="120" w:line="240" w:lineRule="atLeast"/>
    </w:pPr>
    <w:rPr>
      <w:rFonts w:ascii="Arial" w:eastAsia="Calibri" w:hAnsi="Arial" w:cs="Arial"/>
    </w:rPr>
  </w:style>
  <w:style w:type="character" w:customStyle="1" w:styleId="IntenseEmphasis1">
    <w:name w:val="Intense Emphasis1"/>
    <w:uiPriority w:val="99"/>
    <w:qFormat/>
    <w:rsid w:val="00AC7914"/>
    <w:rPr>
      <w:rFonts w:cs="Times New Roman"/>
      <w:b/>
      <w:bCs/>
      <w:i/>
      <w:iCs/>
      <w:color w:val="4F81BD"/>
    </w:rPr>
  </w:style>
  <w:style w:type="numbering" w:customStyle="1" w:styleId="NumbLstBTNumbList">
    <w:name w:val="NumbLstBTNumbList"/>
    <w:rsid w:val="00AC7914"/>
    <w:pPr>
      <w:numPr>
        <w:numId w:val="23"/>
      </w:numPr>
    </w:pPr>
  </w:style>
  <w:style w:type="paragraph" w:customStyle="1" w:styleId="ColorfulShading-Accent12">
    <w:name w:val="Colorful Shading - Accent 12"/>
    <w:hidden/>
    <w:uiPriority w:val="99"/>
    <w:semiHidden/>
    <w:rsid w:val="00AC7914"/>
    <w:rPr>
      <w:rFonts w:ascii="Arial" w:eastAsia="Calibri" w:hAnsi="Arial" w:cs="Arial"/>
    </w:rPr>
  </w:style>
  <w:style w:type="paragraph" w:customStyle="1" w:styleId="Title1">
    <w:name w:val="Title1"/>
    <w:basedOn w:val="Normal"/>
    <w:rsid w:val="00AC7914"/>
    <w:pPr>
      <w:spacing w:before="100" w:beforeAutospacing="1" w:after="100" w:afterAutospacing="1" w:line="240" w:lineRule="auto"/>
    </w:pPr>
    <w:rPr>
      <w:rFonts w:ascii="Times New Roman" w:eastAsia="Times New Roman" w:hAnsi="Times New Roman"/>
      <w:sz w:val="24"/>
      <w:lang w:val="en-US"/>
    </w:rPr>
  </w:style>
  <w:style w:type="character" w:customStyle="1" w:styleId="WW8Num9z0">
    <w:name w:val="WW8Num9z0"/>
    <w:rsid w:val="00AC7914"/>
    <w:rPr>
      <w:rFonts w:cs="Times New Roman"/>
    </w:rPr>
  </w:style>
  <w:style w:type="character" w:customStyle="1" w:styleId="WW8Num32z3">
    <w:name w:val="WW8Num32z3"/>
    <w:rsid w:val="00AC7914"/>
    <w:rPr>
      <w:rFonts w:ascii="Symbol" w:hAnsi="Symbol"/>
    </w:rPr>
  </w:style>
  <w:style w:type="character" w:customStyle="1" w:styleId="FootnoteSymboluser">
    <w:name w:val="Footnote Symbol (user)"/>
    <w:rsid w:val="00AC7914"/>
  </w:style>
  <w:style w:type="character" w:customStyle="1" w:styleId="Footnoteanchoruser">
    <w:name w:val="Footnote anchor (user)"/>
    <w:rsid w:val="00AC7914"/>
    <w:rPr>
      <w:vertAlign w:val="superscript"/>
    </w:rPr>
  </w:style>
  <w:style w:type="character" w:customStyle="1" w:styleId="CommentTextChar1">
    <w:name w:val="Comment Text Char1"/>
    <w:rsid w:val="00AC7914"/>
    <w:rPr>
      <w:rFonts w:ascii="Arial" w:eastAsia="Calibri" w:hAnsi="Arial"/>
      <w:lang w:eastAsia="ar-SA"/>
    </w:rPr>
  </w:style>
  <w:style w:type="paragraph" w:customStyle="1" w:styleId="Textbodyuser">
    <w:name w:val="Text body (user)"/>
    <w:basedOn w:val="Normal"/>
    <w:rsid w:val="00AC7914"/>
    <w:pPr>
      <w:suppressAutoHyphens/>
      <w:ind w:left="851"/>
      <w:textAlignment w:val="baseline"/>
    </w:pPr>
    <w:rPr>
      <w:rFonts w:eastAsia="Calibri" w:cs="Arial"/>
      <w:kern w:val="1"/>
      <w:szCs w:val="20"/>
      <w:lang w:eastAsia="ar-SA"/>
    </w:rPr>
  </w:style>
  <w:style w:type="character" w:customStyle="1" w:styleId="Internetlink">
    <w:name w:val="Internet link"/>
    <w:rsid w:val="00AC7914"/>
    <w:rPr>
      <w:color w:val="0000FF"/>
      <w:u w:val="single"/>
    </w:rPr>
  </w:style>
  <w:style w:type="paragraph" w:customStyle="1" w:styleId="a0">
    <w:name w:val="Заглавие"/>
    <w:basedOn w:val="Normal"/>
    <w:next w:val="BodyText"/>
    <w:rsid w:val="00AC7914"/>
    <w:pPr>
      <w:keepNext/>
      <w:suppressAutoHyphens/>
      <w:spacing w:before="240"/>
    </w:pPr>
    <w:rPr>
      <w:rFonts w:ascii="Liberation Sans" w:eastAsia="DejaVu Sans" w:hAnsi="Liberation Sans" w:cs="Lohit Hindi"/>
      <w:sz w:val="28"/>
      <w:szCs w:val="28"/>
      <w:lang w:eastAsia="ar-SA"/>
    </w:rPr>
  </w:style>
  <w:style w:type="paragraph" w:customStyle="1" w:styleId="Standard">
    <w:name w:val="Standard"/>
    <w:rsid w:val="00AC7914"/>
    <w:pPr>
      <w:suppressAutoHyphens/>
      <w:spacing w:before="120" w:after="120" w:line="240" w:lineRule="atLeast"/>
      <w:textAlignment w:val="baseline"/>
    </w:pPr>
    <w:rPr>
      <w:rFonts w:ascii="Arial" w:eastAsia="Calibri" w:hAnsi="Arial" w:cs="Arial"/>
      <w:kern w:val="1"/>
      <w:lang w:eastAsia="ar-SA"/>
    </w:rPr>
  </w:style>
  <w:style w:type="paragraph" w:customStyle="1" w:styleId="WW-Textbody">
    <w:name w:val="WW-Text body"/>
    <w:basedOn w:val="Standard"/>
    <w:rsid w:val="00AC7914"/>
    <w:pPr>
      <w:ind w:left="851"/>
    </w:pPr>
  </w:style>
  <w:style w:type="character" w:customStyle="1" w:styleId="FootnoteSymbol">
    <w:name w:val="Footnote Symbol"/>
    <w:rsid w:val="00AC7914"/>
  </w:style>
  <w:style w:type="character" w:customStyle="1" w:styleId="BookTitle1">
    <w:name w:val="Book Title1"/>
    <w:uiPriority w:val="33"/>
    <w:qFormat/>
    <w:rsid w:val="00AC7914"/>
    <w:rPr>
      <w:b/>
      <w:bCs/>
      <w:smallCaps/>
      <w:spacing w:val="5"/>
    </w:rPr>
  </w:style>
  <w:style w:type="paragraph" w:styleId="EndnoteText">
    <w:name w:val="endnote text"/>
    <w:basedOn w:val="Normal"/>
    <w:link w:val="EndnoteTextChar"/>
    <w:uiPriority w:val="99"/>
    <w:semiHidden/>
    <w:unhideWhenUsed/>
    <w:rsid w:val="00AC7914"/>
    <w:rPr>
      <w:rFonts w:eastAsia="Calibri"/>
      <w:szCs w:val="20"/>
      <w:lang w:eastAsia="x-none"/>
    </w:rPr>
  </w:style>
  <w:style w:type="character" w:customStyle="1" w:styleId="EndnoteTextChar">
    <w:name w:val="Endnote Text Char"/>
    <w:basedOn w:val="DefaultParagraphFont"/>
    <w:link w:val="EndnoteText"/>
    <w:uiPriority w:val="99"/>
    <w:semiHidden/>
    <w:rsid w:val="00AC7914"/>
    <w:rPr>
      <w:rFonts w:ascii="Arial" w:eastAsia="Calibri" w:hAnsi="Arial"/>
      <w:lang w:eastAsia="x-none"/>
    </w:rPr>
  </w:style>
  <w:style w:type="character" w:styleId="EndnoteReference">
    <w:name w:val="endnote reference"/>
    <w:uiPriority w:val="99"/>
    <w:semiHidden/>
    <w:unhideWhenUsed/>
    <w:rsid w:val="00AC7914"/>
    <w:rPr>
      <w:vertAlign w:val="superscript"/>
    </w:rPr>
  </w:style>
  <w:style w:type="character" w:customStyle="1" w:styleId="hw">
    <w:name w:val="hw"/>
    <w:basedOn w:val="DefaultParagraphFont"/>
    <w:rsid w:val="00AC7914"/>
  </w:style>
  <w:style w:type="character" w:customStyle="1" w:styleId="sb">
    <w:name w:val="sb"/>
    <w:semiHidden/>
    <w:rsid w:val="00AC7914"/>
    <w:rPr>
      <w:rFonts w:ascii="Arial" w:hAnsi="Arial" w:cs="Arial"/>
      <w:color w:val="auto"/>
      <w:sz w:val="20"/>
      <w:szCs w:val="20"/>
    </w:rPr>
  </w:style>
  <w:style w:type="character" w:customStyle="1" w:styleId="emailstyle17">
    <w:name w:val="emailstyle17"/>
    <w:semiHidden/>
    <w:rsid w:val="00AC7914"/>
    <w:rPr>
      <w:rFonts w:ascii="Arial" w:hAnsi="Arial" w:cs="Arial" w:hint="default"/>
      <w:color w:val="auto"/>
      <w:sz w:val="20"/>
      <w:szCs w:val="20"/>
    </w:rPr>
  </w:style>
  <w:style w:type="paragraph" w:customStyle="1" w:styleId="msolistparagraph0">
    <w:name w:val="msolistparagraph"/>
    <w:basedOn w:val="Normal"/>
    <w:rsid w:val="00AC7914"/>
    <w:pPr>
      <w:spacing w:before="0" w:after="0" w:line="240" w:lineRule="auto"/>
      <w:ind w:left="720"/>
    </w:pPr>
    <w:rPr>
      <w:rFonts w:ascii="Times New Roman" w:eastAsia="Times New Roman" w:hAnsi="Times New Roman"/>
      <w:sz w:val="24"/>
      <w:lang w:val="en-US"/>
    </w:rPr>
  </w:style>
  <w:style w:type="character" w:customStyle="1" w:styleId="WW-FootnoteReference">
    <w:name w:val="WW-Footnote Reference"/>
    <w:rsid w:val="00AC7914"/>
    <w:rPr>
      <w:vertAlign w:val="superscript"/>
    </w:rPr>
  </w:style>
  <w:style w:type="paragraph" w:styleId="ListParagraph">
    <w:name w:val="List Paragraph"/>
    <w:basedOn w:val="Normal"/>
    <w:uiPriority w:val="34"/>
    <w:qFormat/>
    <w:rsid w:val="00AC7914"/>
    <w:pPr>
      <w:ind w:left="720"/>
    </w:pPr>
    <w:rPr>
      <w:rFonts w:eastAsia="Calibri" w:cs="Arial"/>
      <w:szCs w:val="20"/>
    </w:rPr>
  </w:style>
  <w:style w:type="paragraph" w:styleId="Revision">
    <w:name w:val="Revision"/>
    <w:hidden/>
    <w:uiPriority w:val="99"/>
    <w:semiHidden/>
    <w:rsid w:val="00AC7914"/>
    <w:rPr>
      <w:rFonts w:ascii="Arial" w:eastAsia="Calibri" w:hAnsi="Arial" w:cs="Arial"/>
    </w:rPr>
  </w:style>
  <w:style w:type="table" w:styleId="MediumGrid1-Accent5">
    <w:name w:val="Medium Grid 1 Accent 5"/>
    <w:basedOn w:val="TableNormal"/>
    <w:uiPriority w:val="99"/>
    <w:rsid w:val="007A2F97"/>
    <w:rPr>
      <w:rFonts w:ascii="Calibri" w:eastAsia="Calibri" w:hAnsi="Calibri" w:cs="Calibri"/>
      <w:color w:val="000000"/>
      <w:lang w:val="en-US"/>
    </w:rPr>
    <w:tblPr>
      <w:tblStyleRowBandSize w:val="1"/>
      <w:tblStyleColBandSize w:val="1"/>
    </w:tblPr>
    <w:tcPr>
      <w:shd w:val="clear" w:color="auto" w:fill="F2EFF6"/>
    </w:tcPr>
    <w:tblStylePr w:type="firstRow">
      <w:rPr>
        <w:rFonts w:cs="Wingdings"/>
        <w:b/>
        <w:bCs/>
        <w:color w:val="FFFFFF"/>
      </w:rPr>
      <w:tblPr/>
      <w:tcPr>
        <w:tcBorders>
          <w:bottom w:val="single" w:sz="12" w:space="0" w:color="FFFFFF"/>
        </w:tcBorders>
        <w:shd w:val="clear" w:color="auto" w:fill="7E9C40"/>
      </w:tcPr>
    </w:tblStylePr>
    <w:tblStylePr w:type="lastRow">
      <w:rPr>
        <w:rFonts w:cs="Wingdings"/>
        <w:b/>
        <w:bCs/>
        <w:color w:val="7E9C40"/>
      </w:rPr>
      <w:tblPr/>
      <w:tcPr>
        <w:tcBorders>
          <w:top w:val="single" w:sz="12" w:space="0" w:color="000000"/>
        </w:tcBorders>
        <w:shd w:val="clear" w:color="auto" w:fill="FFFFFF"/>
      </w:tcPr>
    </w:tblStylePr>
    <w:tblStylePr w:type="firstCol">
      <w:rPr>
        <w:rFonts w:cs="Wingdings"/>
        <w:b/>
        <w:bCs/>
      </w:rPr>
    </w:tblStylePr>
    <w:tblStylePr w:type="lastCol">
      <w:rPr>
        <w:rFonts w:cs="Wingdings"/>
        <w:b/>
        <w:bCs/>
      </w:rPr>
    </w:tblStylePr>
    <w:tblStylePr w:type="band1Vert">
      <w:rPr>
        <w:rFonts w:cs="Wingdings"/>
      </w:rPr>
      <w:tblPr/>
      <w:tcPr>
        <w:tcBorders>
          <w:top w:val="nil"/>
          <w:left w:val="nil"/>
          <w:bottom w:val="nil"/>
          <w:right w:val="nil"/>
          <w:insideH w:val="nil"/>
          <w:insideV w:val="nil"/>
        </w:tcBorders>
        <w:shd w:val="clear" w:color="auto" w:fill="DFD8E8"/>
      </w:tcPr>
    </w:tblStylePr>
    <w:tblStylePr w:type="band1Horz">
      <w:rPr>
        <w:rFonts w:cs="Wingdings"/>
      </w:rPr>
      <w:tblPr/>
      <w:tcPr>
        <w:shd w:val="clear" w:color="auto" w:fill="E5DFEC"/>
      </w:tcPr>
    </w:tblStylePr>
  </w:style>
  <w:style w:type="paragraph" w:styleId="HTMLPreformatted">
    <w:name w:val="HTML Preformatted"/>
    <w:basedOn w:val="Normal"/>
    <w:link w:val="HTMLPreformattedChar"/>
    <w:rsid w:val="007A2F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Times New Roman" w:hAnsi="Courier New" w:cs="Courier New"/>
      <w:szCs w:val="20"/>
      <w:lang w:val="el-GR" w:eastAsia="el-GR"/>
    </w:rPr>
  </w:style>
  <w:style w:type="character" w:customStyle="1" w:styleId="HTMLPreformattedChar">
    <w:name w:val="HTML Preformatted Char"/>
    <w:basedOn w:val="DefaultParagraphFont"/>
    <w:link w:val="HTMLPreformatted"/>
    <w:rsid w:val="007A2F97"/>
    <w:rPr>
      <w:rFonts w:ascii="Courier New" w:eastAsia="Times New Roman" w:hAnsi="Courier New" w:cs="Courier New"/>
      <w:lang w:val="el-GR" w:eastAsia="el-GR"/>
    </w:rPr>
  </w:style>
  <w:style w:type="paragraph" w:customStyle="1" w:styleId="ParaNo">
    <w:name w:val="ParaNo."/>
    <w:basedOn w:val="Normal"/>
    <w:rsid w:val="007A2F97"/>
    <w:pPr>
      <w:numPr>
        <w:numId w:val="26"/>
      </w:numPr>
      <w:tabs>
        <w:tab w:val="left" w:pos="737"/>
      </w:tabs>
      <w:spacing w:before="0" w:after="0" w:line="240" w:lineRule="auto"/>
    </w:pPr>
    <w:rPr>
      <w:rFonts w:ascii="Times New Roman" w:eastAsia="Times New Roman" w:hAnsi="Times New Roman"/>
      <w:sz w:val="24"/>
      <w:szCs w:val="20"/>
      <w:lang w:val="fr-CH"/>
    </w:rPr>
  </w:style>
  <w:style w:type="character" w:customStyle="1" w:styleId="item-number">
    <w:name w:val="item-number"/>
    <w:basedOn w:val="DefaultParagraphFont"/>
    <w:rsid w:val="007A2F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4061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hyperlink" Target="http://www.coe.int/t/dghl/standardsetting/childjustice/publicationsavailable_en.asp"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ec.europa.eu/justice/fundamental-rights/rights-child/eu-agenda/index_en.htm" TargetMode="External"/><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http://www.hellenicparliament.gr/UserFiles/f3c70a23-7696-49db-9148-f24dce6a27c8/001-156%20aggliko.pdf" TargetMode="Externa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5.xml"/><Relationship Id="rId10" Type="http://schemas.openxmlformats.org/officeDocument/2006/relationships/footer" Target="footer1.xml"/><Relationship Id="rId19" Type="http://schemas.openxmlformats.org/officeDocument/2006/relationships/hyperlink" Target="http://bookshop.europa.eu/children-in-civil-judicial-proceedings"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 Id="rId22" Type="http://schemas.openxmlformats.org/officeDocument/2006/relationships/header" Target="header6.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www.aihja.org/images/users/1/files/greece.en.pdf?PHPSESSID=f83dg63dqj61vokoep4kk44fu1" TargetMode="External"/><Relationship Id="rId13" Type="http://schemas.openxmlformats.org/officeDocument/2006/relationships/hyperlink" Target="http://ceflonline.net/wp-content/uploads/Greece-Parental-Responsibilities.pdf" TargetMode="External"/><Relationship Id="rId18" Type="http://schemas.openxmlformats.org/officeDocument/2006/relationships/hyperlink" Target="http://www.unhcr.org/4566b16b2.pdf" TargetMode="External"/><Relationship Id="rId26" Type="http://schemas.openxmlformats.org/officeDocument/2006/relationships/hyperlink" Target="http://www.hellenicparliament.gr/UserFiles/f3c70a23-7696-49db-9148-f24dce6a27c8/001-156%20aggliko.pdf" TargetMode="External"/><Relationship Id="rId3" Type="http://schemas.openxmlformats.org/officeDocument/2006/relationships/hyperlink" Target="http://www.aca-europe.eu/en/eurtour/eurtour_en.lasso?page=detail&amp;countryid=11" TargetMode="External"/><Relationship Id="rId21" Type="http://schemas.openxmlformats.org/officeDocument/2006/relationships/hyperlink" Target="http://www.synigoros.gr/" TargetMode="External"/><Relationship Id="rId34" Type="http://schemas.openxmlformats.org/officeDocument/2006/relationships/hyperlink" Target="http://www.hellenicparliament.gr/UserFiles/f3c70a23-7696-49db-9148-f24dce6a27c8/001-156%20aggliko.pdf" TargetMode="External"/><Relationship Id="rId7" Type="http://schemas.openxmlformats.org/officeDocument/2006/relationships/hyperlink" Target="http://www.hellenicparliament.gr/UserFiles/f3c70a23-7696-49db-9148-f24dce6a27c8/001-156%20aggliko.pdf" TargetMode="External"/><Relationship Id="rId12" Type="http://schemas.openxmlformats.org/officeDocument/2006/relationships/hyperlink" Target="http://www.google.gr/url?sa=t&amp;rct=j&amp;q=&amp;esrc=s&amp;frm=1&amp;source=web&amp;cd=1&amp;cad=rja&amp;ved=0CDMQFjAA&amp;url=http%3A%2F%2Fwww.0-18.gr%2Fdownloads%2FThe%2520rights%2520of%2520children%2520living%2520in%2520institutions%2520GREECE%2520July%25202011.doc&amp;ei=fyFkUd26KpO7hAecy4HoDA&amp;usg=AFQjCNGuzAX_A8M6O4ypBS8JT0_h1--YGQ&amp;sig2=aGlJQfvAkA5jfY2LQaAAeQ&amp;bvm=bv.44990110,d.d2k" TargetMode="External"/><Relationship Id="rId17" Type="http://schemas.openxmlformats.org/officeDocument/2006/relationships/hyperlink" Target="http://www.aihja.org/images/users/1/files/greece.en.pdf?PHPSESSID=f83dg63dqj61vokoep4kk44fu1" TargetMode="External"/><Relationship Id="rId25" Type="http://schemas.openxmlformats.org/officeDocument/2006/relationships/hyperlink" Target="http://www.neagenia.gr/appdata/documents/legal-aid_guide_2013-2014_final1.doc" TargetMode="External"/><Relationship Id="rId33" Type="http://schemas.openxmlformats.org/officeDocument/2006/relationships/hyperlink" Target="http://www.synigoros.gr/resources/130521-amigdaleza.pdf%20http:/www.synigoros.gr/resources/docs/203224.pdf" TargetMode="External"/><Relationship Id="rId2" Type="http://schemas.openxmlformats.org/officeDocument/2006/relationships/hyperlink" Target="http://www.hellenicparliament.gr/UserFiles/f3c70a23-7696-49db-9148-f24dce6a27c8/001-156%20aggliko.pdf" TargetMode="External"/><Relationship Id="rId16" Type="http://schemas.openxmlformats.org/officeDocument/2006/relationships/hyperlink" Target="http://www.hellenicparliament.gr/UserFiles/f3c70a23-7696-49db-9148-f24dce6a27c8/001-156%20aggliko.pdf" TargetMode="External"/><Relationship Id="rId20" Type="http://schemas.openxmlformats.org/officeDocument/2006/relationships/hyperlink" Target="http://www.hellenicparliament.gr/UserFiles/f3c70a23-7696-49db-9148-f24dce6a27c8/001-156%20aggliko.pdf" TargetMode="External"/><Relationship Id="rId29" Type="http://schemas.openxmlformats.org/officeDocument/2006/relationships/hyperlink" Target="http://www.neagenia.gr/appdata/documents/legal-aid_guide_2013-2014_final1.doc" TargetMode="External"/><Relationship Id="rId1" Type="http://schemas.openxmlformats.org/officeDocument/2006/relationships/hyperlink" Target="http://bookshop.europa.eu/en/summary-of-contextual-overviews-on-children-s-involvement-in-criminal-judicial-proceedings-in-the-28-member-states-of-the-european-union-pbDS0313659/related/?PublicationKey=DS0313659&amp;CatalogCategoryID=WTQKABsteF0AAAEjKpEY4e5L" TargetMode="External"/><Relationship Id="rId6" Type="http://schemas.openxmlformats.org/officeDocument/2006/relationships/hyperlink" Target="http://www.hellenicparliament.gr/UserFiles/f3c70a23-7696-49db-9148-f24dce6a27c8/001-156%20aggliko.pdf" TargetMode="External"/><Relationship Id="rId11" Type="http://schemas.openxmlformats.org/officeDocument/2006/relationships/hyperlink" Target="http://www.synigoros.gr/resources/ek8esh-gia-anadoxh-2102012.pdf" TargetMode="External"/><Relationship Id="rId24" Type="http://schemas.openxmlformats.org/officeDocument/2006/relationships/hyperlink" Target="http://www.nchr.gr/" TargetMode="External"/><Relationship Id="rId32" Type="http://schemas.openxmlformats.org/officeDocument/2006/relationships/hyperlink" Target="http://www.synigoros.gr/resources/docs/201017.pdf" TargetMode="External"/><Relationship Id="rId5" Type="http://schemas.openxmlformats.org/officeDocument/2006/relationships/hyperlink" Target="http://www.hellenicparliament.gr/UserFiles/f3c70a23-7696-49db-9148-f24dce6a27c8/001-156%20aggliko.pdf" TargetMode="External"/><Relationship Id="rId15" Type="http://schemas.openxmlformats.org/officeDocument/2006/relationships/hyperlink" Target="http://www.0-18.gr/downloads/2i-kai-3i-ethniki-periodiki-ekthesi-gia-dsdp" TargetMode="External"/><Relationship Id="rId23" Type="http://schemas.openxmlformats.org/officeDocument/2006/relationships/hyperlink" Target="http://www.0-18.gr/" TargetMode="External"/><Relationship Id="rId28" Type="http://schemas.openxmlformats.org/officeDocument/2006/relationships/hyperlink" Target="http://www.neagenia.gr/appdata/documents/legal-aid_guide_2013-2014_final1.doc" TargetMode="External"/><Relationship Id="rId36" Type="http://schemas.openxmlformats.org/officeDocument/2006/relationships/hyperlink" Target="http://www.hellenicparliament.gr/UserFiles/f3c70a23-7696-49db-9148-f24dce6a27c8/001-156%20aggliko.pdf" TargetMode="External"/><Relationship Id="rId10" Type="http://schemas.openxmlformats.org/officeDocument/2006/relationships/hyperlink" Target="http://www.hellenicparliament.gr/UserFiles/f3c70a23-7696-49db-9148-f24dce6a27c8/001-156%20aggliko.pdf" TargetMode="External"/><Relationship Id="rId19" Type="http://schemas.openxmlformats.org/officeDocument/2006/relationships/hyperlink" Target="http://www.hellenicparliament.gr/UserFiles/f3c70a23-7696-49db-9148-f24dce6a27c8/001-156%20aggliko.pdf" TargetMode="External"/><Relationship Id="rId31" Type="http://schemas.openxmlformats.org/officeDocument/2006/relationships/hyperlink" Target="http://www.synigoros.gr/resources/docs/203224.pdf" TargetMode="External"/><Relationship Id="rId4" Type="http://schemas.openxmlformats.org/officeDocument/2006/relationships/hyperlink" Target="http://www.hellenicparliament.gr/UserFiles/f3c70a23-7696-49db-9148-f24dce6a27c8/001-156%20aggliko.pdf" TargetMode="External"/><Relationship Id="rId9" Type="http://schemas.openxmlformats.org/officeDocument/2006/relationships/hyperlink" Target="http://www.hellenicparliament.gr/UserFiles/f3c70a23-7696-49db-9148-f24dce6a27c8/001-156%20aggliko.pdf" TargetMode="External"/><Relationship Id="rId14" Type="http://schemas.openxmlformats.org/officeDocument/2006/relationships/hyperlink" Target="http://www.synigoros.gr/resources/docs/203399.pdf" TargetMode="External"/><Relationship Id="rId22" Type="http://schemas.openxmlformats.org/officeDocument/2006/relationships/hyperlink" Target="http://www.synigoros.gr/" TargetMode="External"/><Relationship Id="rId27" Type="http://schemas.openxmlformats.org/officeDocument/2006/relationships/hyperlink" Target="http://www.synigoros.gr/resources/docs/203399.pdf" TargetMode="External"/><Relationship Id="rId30" Type="http://schemas.openxmlformats.org/officeDocument/2006/relationships/hyperlink" Target="http://www.neagenia.gr/appdata/documents/legal-aid_guide_2013-2014_final1.doc" TargetMode="External"/><Relationship Id="rId35" Type="http://schemas.openxmlformats.org/officeDocument/2006/relationships/hyperlink" Target="http://www.hellenicparliament.gr/UserFiles/f3c70a23-7696-49db-9148-f24dce6a27c8/001-156%20aggliko.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ICF%20Templates\ICF%20Report%202014.dotm" TargetMode="External"/></Relationships>
</file>

<file path=word/theme/theme1.xml><?xml version="1.0" encoding="utf-8"?>
<a:theme xmlns:a="http://schemas.openxmlformats.org/drawingml/2006/main" name="Office Theme">
  <a:themeElements>
    <a:clrScheme name="ICF GHK">
      <a:dk1>
        <a:sysClr val="windowText" lastClr="000000"/>
      </a:dk1>
      <a:lt1>
        <a:sysClr val="window" lastClr="FFFFFF"/>
      </a:lt1>
      <a:dk2>
        <a:srgbClr val="0067AC"/>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56C15E-73AC-4176-8E7D-9BA7C8FAD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ICF Report 2014</Template>
  <TotalTime>130</TotalTime>
  <Pages>71</Pages>
  <Words>29517</Words>
  <Characters>168248</Characters>
  <Application>Microsoft Office Word</Application>
  <DocSecurity>0</DocSecurity>
  <Lines>1402</Lines>
  <Paragraphs>394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197371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Clemente, Jolandie</dc:creator>
  <cp:lastModifiedBy>Clemente, Jolandie</cp:lastModifiedBy>
  <cp:revision>16</cp:revision>
  <cp:lastPrinted>2010-04-16T13:59:00Z</cp:lastPrinted>
  <dcterms:created xsi:type="dcterms:W3CDTF">2014-10-23T15:30:00Z</dcterms:created>
  <dcterms:modified xsi:type="dcterms:W3CDTF">2015-01-21T14:03:00Z</dcterms:modified>
</cp:coreProperties>
</file>