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14:paraId="3064CE9A" w14:textId="77777777" w:rsidTr="00B13DF3">
        <w:trPr>
          <w:trHeight w:hRule="exact" w:val="567"/>
        </w:trPr>
        <w:tc>
          <w:tcPr>
            <w:tcW w:w="9072" w:type="dxa"/>
          </w:tcPr>
          <w:p w14:paraId="04223C02" w14:textId="77777777"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14:paraId="67548233" w14:textId="77777777" w:rsidTr="00F46954">
        <w:trPr>
          <w:trHeight w:hRule="exact" w:val="5443"/>
        </w:trPr>
        <w:tc>
          <w:tcPr>
            <w:tcW w:w="9072" w:type="dxa"/>
          </w:tcPr>
          <w:tbl>
            <w:tblPr>
              <w:tblpPr w:leftFromText="180" w:rightFromText="180" w:vertAnchor="text" w:horzAnchor="margin" w:tblpY="2535"/>
              <w:tblOverlap w:val="never"/>
              <w:tblW w:w="9483" w:type="dxa"/>
              <w:tblLayout w:type="fixed"/>
              <w:tblCellMar>
                <w:left w:w="0" w:type="dxa"/>
                <w:right w:w="0" w:type="dxa"/>
              </w:tblCellMar>
              <w:tblLook w:val="00A0" w:firstRow="1" w:lastRow="0" w:firstColumn="1" w:lastColumn="0" w:noHBand="0" w:noVBand="0"/>
            </w:tblPr>
            <w:tblGrid>
              <w:gridCol w:w="9483"/>
            </w:tblGrid>
            <w:tr w:rsidR="0018268D" w:rsidRPr="00F03E79" w14:paraId="509134D8" w14:textId="77777777" w:rsidTr="0018268D">
              <w:trPr>
                <w:trHeight w:hRule="exact" w:val="3164"/>
              </w:trPr>
              <w:tc>
                <w:tcPr>
                  <w:tcW w:w="9483" w:type="dxa"/>
                </w:tcPr>
                <w:p w14:paraId="00633F80" w14:textId="77777777" w:rsidR="009D7AD8" w:rsidRPr="003E3913" w:rsidRDefault="009D7AD8" w:rsidP="009D7AD8">
                  <w:pPr>
                    <w:pStyle w:val="DocTitle"/>
                    <w:snapToGrid w:val="0"/>
                  </w:pPr>
                  <w:r w:rsidRPr="001B4D76">
                    <w:t xml:space="preserve">Study on children's involvement in judicial proceedings – </w:t>
                  </w:r>
                  <w:r>
                    <w:t>c</w:t>
                  </w:r>
                  <w:r w:rsidRPr="001B4D76">
                    <w:t xml:space="preserve">ontextual </w:t>
                  </w:r>
                  <w:r>
                    <w:t>o</w:t>
                  </w:r>
                  <w:r w:rsidRPr="001B4D76">
                    <w:t>verview for civil justice</w:t>
                  </w:r>
                  <w:r w:rsidRPr="001B4D76">
                    <w:rPr>
                      <w:i/>
                    </w:rPr>
                    <w:t xml:space="preserve"> </w:t>
                  </w:r>
                  <w:r w:rsidRPr="001B4D76">
                    <w:t>–</w:t>
                  </w:r>
                  <w:r>
                    <w:t xml:space="preserve"> Austria</w:t>
                  </w:r>
                </w:p>
                <w:p w14:paraId="7089525B" w14:textId="77777777" w:rsidR="0018268D" w:rsidRPr="00F03E79" w:rsidRDefault="0018268D" w:rsidP="0018268D">
                  <w:pPr>
                    <w:spacing w:line="240" w:lineRule="auto"/>
                  </w:pPr>
                </w:p>
                <w:p w14:paraId="5F295AE7" w14:textId="2B8034A1" w:rsidR="0018268D" w:rsidRPr="00F03E79" w:rsidRDefault="0018268D" w:rsidP="009D7AD8">
                  <w:pPr>
                    <w:pStyle w:val="DocDate"/>
                    <w:tabs>
                      <w:tab w:val="left" w:pos="5325"/>
                    </w:tabs>
                    <w:spacing w:line="240" w:lineRule="auto"/>
                  </w:pPr>
                  <w:r>
                    <w:t>July 2014 (R</w:t>
                  </w:r>
                  <w:r w:rsidRPr="00B45CA6">
                    <w:t xml:space="preserve">esearch carried out between </w:t>
                  </w:r>
                  <w:r w:rsidR="009D7AD8">
                    <w:t>March 2013</w:t>
                  </w:r>
                  <w:r w:rsidRPr="00B45CA6">
                    <w:t xml:space="preserve"> and </w:t>
                  </w:r>
                  <w:r w:rsidR="009D7AD8">
                    <w:t>October 2013</w:t>
                  </w:r>
                  <w:r>
                    <w:t>)</w:t>
                  </w:r>
                </w:p>
              </w:tc>
            </w:tr>
          </w:tbl>
          <w:p w14:paraId="2656B46D" w14:textId="77777777" w:rsidR="00B13DF3" w:rsidRPr="007B47FB" w:rsidRDefault="00B13DF3" w:rsidP="00A41C86">
            <w:pPr>
              <w:pStyle w:val="NormalNoSpace"/>
              <w:spacing w:line="240" w:lineRule="auto"/>
              <w:ind w:left="-57"/>
              <w:jc w:val="right"/>
            </w:pPr>
          </w:p>
        </w:tc>
      </w:tr>
      <w:tr w:rsidR="00760383" w:rsidRPr="007B47FB" w14:paraId="2E2E41BE" w14:textId="77777777" w:rsidTr="00482F4C">
        <w:trPr>
          <w:trHeight w:hRule="exact" w:val="3724"/>
        </w:trPr>
        <w:tc>
          <w:tcPr>
            <w:tcW w:w="9072" w:type="dxa"/>
          </w:tcPr>
          <w:p w14:paraId="254A7948" w14:textId="2A44594E" w:rsidR="00086618" w:rsidRPr="00F03E79" w:rsidRDefault="0018268D" w:rsidP="00086618">
            <w:pPr>
              <w:spacing w:line="240" w:lineRule="auto"/>
              <w:rPr>
                <w:noProof/>
                <w:sz w:val="22"/>
                <w:szCs w:val="22"/>
                <w:lang w:eastAsia="en-GB"/>
              </w:rPr>
            </w:pPr>
            <w:bookmarkStart w:id="2" w:name="DocTitle1"/>
            <w:bookmarkEnd w:id="2"/>
            <w:r>
              <w:rPr>
                <w:noProof/>
                <w:lang w:val="en-US"/>
              </w:rPr>
              <w:drawing>
                <wp:anchor distT="0" distB="0" distL="114300" distR="114300" simplePos="0" relativeHeight="251662336" behindDoc="0" locked="0" layoutInCell="0" allowOverlap="1" wp14:anchorId="6F579CD4" wp14:editId="2D035CAA">
                  <wp:simplePos x="0" y="0"/>
                  <wp:positionH relativeFrom="rightMargin">
                    <wp:posOffset>-4679950</wp:posOffset>
                  </wp:positionH>
                  <wp:positionV relativeFrom="page">
                    <wp:posOffset>245110</wp:posOffset>
                  </wp:positionV>
                  <wp:extent cx="923926" cy="9239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 Blo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6" cy="923924"/>
                          </a:xfrm>
                          <a:prstGeom prst="rect">
                            <a:avLst/>
                          </a:prstGeom>
                        </pic:spPr>
                      </pic:pic>
                    </a:graphicData>
                  </a:graphic>
                  <wp14:sizeRelH relativeFrom="page">
                    <wp14:pctWidth>0</wp14:pctWidth>
                  </wp14:sizeRelH>
                  <wp14:sizeRelV relativeFrom="page">
                    <wp14:pctHeight>0</wp14:pctHeight>
                  </wp14:sizeRelV>
                </wp:anchor>
              </w:drawing>
            </w:r>
            <w:r w:rsidR="00086618" w:rsidRPr="00F03E79">
              <w:rPr>
                <w:noProof/>
                <w:lang w:val="en-US"/>
              </w:rPr>
              <w:drawing>
                <wp:anchor distT="0" distB="0" distL="114300" distR="114300" simplePos="0" relativeHeight="251660288" behindDoc="0" locked="0" layoutInCell="1" allowOverlap="1" wp14:anchorId="3D5CB947" wp14:editId="293CADD7">
                  <wp:simplePos x="0" y="0"/>
                  <wp:positionH relativeFrom="column">
                    <wp:posOffset>4445</wp:posOffset>
                  </wp:positionH>
                  <wp:positionV relativeFrom="paragraph">
                    <wp:posOffset>233045</wp:posOffset>
                  </wp:positionV>
                  <wp:extent cx="933450" cy="933450"/>
                  <wp:effectExtent l="0" t="0" r="6350" b="635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p>
          <w:p w14:paraId="351B885D" w14:textId="21C686F4" w:rsidR="00086618" w:rsidRPr="00F03E79" w:rsidRDefault="00086618" w:rsidP="00086618">
            <w:pPr>
              <w:spacing w:line="240" w:lineRule="auto"/>
              <w:rPr>
                <w:noProof/>
                <w:sz w:val="22"/>
                <w:szCs w:val="22"/>
                <w:lang w:eastAsia="en-GB"/>
              </w:rPr>
            </w:pPr>
          </w:p>
          <w:p w14:paraId="7C4B1D04" w14:textId="1ACBBBEE" w:rsidR="00760383" w:rsidRPr="007B47FB" w:rsidRDefault="00760383" w:rsidP="00760383">
            <w:pPr>
              <w:pStyle w:val="DocTitle"/>
            </w:pPr>
          </w:p>
          <w:p w14:paraId="68A51C5C" w14:textId="5F77283B" w:rsidR="00760383" w:rsidRPr="007B47FB" w:rsidRDefault="00760383" w:rsidP="00457F5F">
            <w:pPr>
              <w:pStyle w:val="DocSubTitle"/>
            </w:pPr>
            <w:bookmarkStart w:id="3" w:name="DocSubTitle1"/>
            <w:bookmarkEnd w:id="3"/>
          </w:p>
          <w:p w14:paraId="213DE3A5" w14:textId="2462C749" w:rsidR="00760383" w:rsidRPr="007B47FB" w:rsidRDefault="00760383" w:rsidP="00760383"/>
          <w:p w14:paraId="5E52EBD5" w14:textId="0758EF88" w:rsidR="00760383" w:rsidRPr="007B47FB" w:rsidRDefault="00760383" w:rsidP="00FF79A5">
            <w:pPr>
              <w:pStyle w:val="DocDate"/>
            </w:pPr>
          </w:p>
        </w:tc>
      </w:tr>
    </w:tbl>
    <w:p w14:paraId="3F9CD710" w14:textId="23B89897" w:rsidR="00C219D4" w:rsidRDefault="00C219D4">
      <w:pPr>
        <w:sectPr w:rsidR="00C219D4" w:rsidSect="007A5E42">
          <w:headerReference w:type="default" r:id="rId10"/>
          <w:headerReference w:type="first" r:id="rId11"/>
          <w:footerReference w:type="first" r:id="rId12"/>
          <w:type w:val="oddPage"/>
          <w:pgSz w:w="11907" w:h="16840" w:code="9"/>
          <w:pgMar w:top="1418" w:right="1418" w:bottom="1021" w:left="1418" w:header="680" w:footer="567" w:gutter="0"/>
          <w:pgNumType w:start="1"/>
          <w:cols w:space="708"/>
          <w:titlePg/>
          <w:docGrid w:linePitch="360"/>
        </w:sectPr>
      </w:pPr>
    </w:p>
    <w:p w14:paraId="7EF34DC3" w14:textId="77777777" w:rsidR="00D81F02" w:rsidRDefault="00D81F02" w:rsidP="00760383">
      <w:pPr>
        <w:pStyle w:val="NormalNoSpace"/>
      </w:pPr>
      <w:bookmarkStart w:id="4" w:name="InsideTitlePage"/>
    </w:p>
    <w:p w14:paraId="0B005AD6" w14:textId="77777777" w:rsidR="00D81F02" w:rsidRDefault="00D81F02" w:rsidP="00D81F02">
      <w:pPr>
        <w:pStyle w:val="NormalNoSpace"/>
      </w:pPr>
      <w:bookmarkStart w:id="5" w:name="DocTitle2"/>
      <w:bookmarkStart w:id="6" w:name="GHKAuthor"/>
      <w:bookmarkEnd w:id="5"/>
      <w:bookmarkEnd w:id="6"/>
    </w:p>
    <w:p w14:paraId="27A968D5" w14:textId="77777777" w:rsidR="00AA0198" w:rsidRPr="007B47FB" w:rsidRDefault="00AA0198" w:rsidP="00430C1F">
      <w:bookmarkStart w:id="7" w:name="Section2"/>
      <w:bookmarkStart w:id="8" w:name="DocControlPage"/>
      <w:bookmarkEnd w:id="0"/>
      <w:bookmarkEnd w:id="4"/>
    </w:p>
    <w:bookmarkEnd w:id="1" w:displacedByCustomXml="next"/>
    <w:bookmarkEnd w:id="8" w:displacedByCustomXml="next"/>
    <w:bookmarkEnd w:id="7" w:displacedByCustomXml="next"/>
    <w:bookmarkStart w:id="9" w:name="_Toc409790525" w:displacedByCustomXml="next"/>
    <w:bookmarkStart w:id="10" w:name="_Toc401231470" w:displacedByCustomXml="next"/>
    <w:bookmarkStart w:id="11" w:name="ContentsOpt2" w:displacedByCustomXml="next"/>
    <w:bookmarkStart w:id="12" w:name="_Toc322437594" w:displacedByCustomXml="next"/>
    <w:bookmarkStart w:id="13" w:name="_Toc401070011" w:displacedByCustomXml="next"/>
    <w:bookmarkStart w:id="14" w:name="ExecSummPage" w:displacedByCustomXml="next"/>
    <w:sdt>
      <w:sdtPr>
        <w:rPr>
          <w:rFonts w:ascii="Arial" w:eastAsiaTheme="minorHAnsi" w:hAnsi="Arial" w:cs="Times New Roman"/>
          <w:b w:val="0"/>
          <w:bCs w:val="0"/>
          <w:color w:val="auto"/>
          <w:sz w:val="20"/>
          <w:szCs w:val="24"/>
        </w:rPr>
        <w:id w:val="1712153102"/>
        <w:docPartObj>
          <w:docPartGallery w:val="Table of Contents"/>
          <w:docPartUnique/>
        </w:docPartObj>
      </w:sdtPr>
      <w:sdtEndPr>
        <w:rPr>
          <w:noProof/>
          <w:color w:val="0070C0"/>
        </w:rPr>
      </w:sdtEndPr>
      <w:sdtContent>
        <w:p w14:paraId="0E50EBC9" w14:textId="77777777" w:rsidR="00A3422C" w:rsidRDefault="00744B32" w:rsidP="00744B32">
          <w:pPr>
            <w:pStyle w:val="Heading1NoTOC"/>
            <w:rPr>
              <w:noProof/>
            </w:rPr>
          </w:pPr>
          <w:r>
            <w:t>Content</w:t>
          </w:r>
          <w:bookmarkEnd w:id="10"/>
          <w:bookmarkEnd w:id="9"/>
          <w:r>
            <w:fldChar w:fldCharType="begin"/>
          </w:r>
          <w:r>
            <w:instrText xml:space="preserve"> TOC \o "1-3" \h \z \u </w:instrText>
          </w:r>
          <w:r>
            <w:fldChar w:fldCharType="separate"/>
          </w:r>
        </w:p>
        <w:p w14:paraId="51722A87" w14:textId="77777777" w:rsidR="00A3422C" w:rsidRDefault="00A3422C">
          <w:pPr>
            <w:pStyle w:val="TOC1"/>
            <w:rPr>
              <w:rFonts w:asciiTheme="minorHAnsi" w:eastAsiaTheme="minorEastAsia" w:hAnsiTheme="minorHAnsi" w:cstheme="minorBidi"/>
              <w:b w:val="0"/>
              <w:noProof/>
              <w:color w:val="auto"/>
              <w:sz w:val="22"/>
              <w:szCs w:val="22"/>
              <w:lang w:val="en-US"/>
            </w:rPr>
          </w:pPr>
          <w:hyperlink w:anchor="_Toc409790525" w:history="1">
            <w:r w:rsidRPr="006E1EC5">
              <w:rPr>
                <w:rStyle w:val="Hyperlink"/>
                <w:noProof/>
              </w:rPr>
              <w:t>Content</w:t>
            </w:r>
            <w:r>
              <w:rPr>
                <w:noProof/>
                <w:webHidden/>
              </w:rPr>
              <w:tab/>
            </w:r>
            <w:r>
              <w:rPr>
                <w:noProof/>
                <w:webHidden/>
              </w:rPr>
              <w:fldChar w:fldCharType="begin"/>
            </w:r>
            <w:r>
              <w:rPr>
                <w:noProof/>
                <w:webHidden/>
              </w:rPr>
              <w:instrText xml:space="preserve"> PAGEREF _Toc409790525 \h </w:instrText>
            </w:r>
            <w:r>
              <w:rPr>
                <w:noProof/>
                <w:webHidden/>
              </w:rPr>
            </w:r>
            <w:r>
              <w:rPr>
                <w:noProof/>
                <w:webHidden/>
              </w:rPr>
              <w:fldChar w:fldCharType="separate"/>
            </w:r>
            <w:r>
              <w:rPr>
                <w:noProof/>
                <w:webHidden/>
              </w:rPr>
              <w:t>ii</w:t>
            </w:r>
            <w:r>
              <w:rPr>
                <w:noProof/>
                <w:webHidden/>
              </w:rPr>
              <w:fldChar w:fldCharType="end"/>
            </w:r>
          </w:hyperlink>
        </w:p>
        <w:p w14:paraId="23D652D7" w14:textId="77777777" w:rsidR="00A3422C" w:rsidRDefault="00A3422C">
          <w:pPr>
            <w:pStyle w:val="TOC1"/>
            <w:rPr>
              <w:rFonts w:asciiTheme="minorHAnsi" w:eastAsiaTheme="minorEastAsia" w:hAnsiTheme="minorHAnsi" w:cstheme="minorBidi"/>
              <w:b w:val="0"/>
              <w:noProof/>
              <w:color w:val="auto"/>
              <w:sz w:val="22"/>
              <w:szCs w:val="22"/>
              <w:lang w:val="en-US"/>
            </w:rPr>
          </w:pPr>
          <w:hyperlink w:anchor="_Toc409790526" w:history="1">
            <w:r w:rsidRPr="006E1EC5">
              <w:rPr>
                <w:rStyle w:val="Hyperlink"/>
                <w:noProof/>
              </w:rPr>
              <w:t>Abbreviations</w:t>
            </w:r>
            <w:r>
              <w:rPr>
                <w:noProof/>
                <w:webHidden/>
              </w:rPr>
              <w:tab/>
            </w:r>
            <w:r>
              <w:rPr>
                <w:noProof/>
                <w:webHidden/>
              </w:rPr>
              <w:fldChar w:fldCharType="begin"/>
            </w:r>
            <w:r>
              <w:rPr>
                <w:noProof/>
                <w:webHidden/>
              </w:rPr>
              <w:instrText xml:space="preserve"> PAGEREF _Toc409790526 \h </w:instrText>
            </w:r>
            <w:r>
              <w:rPr>
                <w:noProof/>
                <w:webHidden/>
              </w:rPr>
            </w:r>
            <w:r>
              <w:rPr>
                <w:noProof/>
                <w:webHidden/>
              </w:rPr>
              <w:fldChar w:fldCharType="separate"/>
            </w:r>
            <w:r>
              <w:rPr>
                <w:noProof/>
                <w:webHidden/>
              </w:rPr>
              <w:t>iv</w:t>
            </w:r>
            <w:r>
              <w:rPr>
                <w:noProof/>
                <w:webHidden/>
              </w:rPr>
              <w:fldChar w:fldCharType="end"/>
            </w:r>
          </w:hyperlink>
        </w:p>
        <w:p w14:paraId="7034B4C1" w14:textId="77777777" w:rsidR="00A3422C" w:rsidRDefault="00A3422C">
          <w:pPr>
            <w:pStyle w:val="TOC1"/>
            <w:rPr>
              <w:rFonts w:asciiTheme="minorHAnsi" w:eastAsiaTheme="minorEastAsia" w:hAnsiTheme="minorHAnsi" w:cstheme="minorBidi"/>
              <w:b w:val="0"/>
              <w:noProof/>
              <w:color w:val="auto"/>
              <w:sz w:val="22"/>
              <w:szCs w:val="22"/>
              <w:lang w:val="en-US"/>
            </w:rPr>
          </w:pPr>
          <w:hyperlink w:anchor="_Toc409790527" w:history="1">
            <w:r w:rsidRPr="006E1EC5">
              <w:rPr>
                <w:rStyle w:val="Hyperlink"/>
                <w:noProof/>
              </w:rPr>
              <w:t>1</w:t>
            </w:r>
            <w:r>
              <w:rPr>
                <w:rFonts w:asciiTheme="minorHAnsi" w:eastAsiaTheme="minorEastAsia" w:hAnsiTheme="minorHAnsi" w:cstheme="minorBidi"/>
                <w:b w:val="0"/>
                <w:noProof/>
                <w:color w:val="auto"/>
                <w:sz w:val="22"/>
                <w:szCs w:val="22"/>
                <w:lang w:val="en-US"/>
              </w:rPr>
              <w:tab/>
            </w:r>
            <w:r w:rsidRPr="006E1EC5">
              <w:rPr>
                <w:rStyle w:val="Hyperlink"/>
                <w:noProof/>
              </w:rPr>
              <w:t>Introduction</w:t>
            </w:r>
            <w:r>
              <w:rPr>
                <w:noProof/>
                <w:webHidden/>
              </w:rPr>
              <w:tab/>
            </w:r>
            <w:r>
              <w:rPr>
                <w:noProof/>
                <w:webHidden/>
              </w:rPr>
              <w:fldChar w:fldCharType="begin"/>
            </w:r>
            <w:r>
              <w:rPr>
                <w:noProof/>
                <w:webHidden/>
              </w:rPr>
              <w:instrText xml:space="preserve"> PAGEREF _Toc409790527 \h </w:instrText>
            </w:r>
            <w:r>
              <w:rPr>
                <w:noProof/>
                <w:webHidden/>
              </w:rPr>
            </w:r>
            <w:r>
              <w:rPr>
                <w:noProof/>
                <w:webHidden/>
              </w:rPr>
              <w:fldChar w:fldCharType="separate"/>
            </w:r>
            <w:r>
              <w:rPr>
                <w:noProof/>
                <w:webHidden/>
              </w:rPr>
              <w:t>1</w:t>
            </w:r>
            <w:r>
              <w:rPr>
                <w:noProof/>
                <w:webHidden/>
              </w:rPr>
              <w:fldChar w:fldCharType="end"/>
            </w:r>
          </w:hyperlink>
        </w:p>
        <w:p w14:paraId="31074839" w14:textId="77777777" w:rsidR="00A3422C" w:rsidRDefault="00A3422C">
          <w:pPr>
            <w:pStyle w:val="TOC3"/>
            <w:rPr>
              <w:rFonts w:asciiTheme="minorHAnsi" w:eastAsiaTheme="minorEastAsia" w:hAnsiTheme="minorHAnsi" w:cstheme="minorBidi"/>
              <w:noProof/>
              <w:sz w:val="22"/>
              <w:szCs w:val="22"/>
              <w:lang w:val="en-US"/>
            </w:rPr>
          </w:pPr>
          <w:hyperlink w:anchor="_Toc409790528" w:history="1">
            <w:r w:rsidRPr="006E1EC5">
              <w:rPr>
                <w:rStyle w:val="Hyperlink"/>
                <w:noProof/>
              </w:rPr>
              <w:t>Introduction and context</w:t>
            </w:r>
            <w:r>
              <w:rPr>
                <w:noProof/>
                <w:webHidden/>
              </w:rPr>
              <w:tab/>
            </w:r>
            <w:r>
              <w:rPr>
                <w:noProof/>
                <w:webHidden/>
              </w:rPr>
              <w:fldChar w:fldCharType="begin"/>
            </w:r>
            <w:r>
              <w:rPr>
                <w:noProof/>
                <w:webHidden/>
              </w:rPr>
              <w:instrText xml:space="preserve"> PAGEREF _Toc409790528 \h </w:instrText>
            </w:r>
            <w:r>
              <w:rPr>
                <w:noProof/>
                <w:webHidden/>
              </w:rPr>
            </w:r>
            <w:r>
              <w:rPr>
                <w:noProof/>
                <w:webHidden/>
              </w:rPr>
              <w:fldChar w:fldCharType="separate"/>
            </w:r>
            <w:r>
              <w:rPr>
                <w:noProof/>
                <w:webHidden/>
              </w:rPr>
              <w:t>1</w:t>
            </w:r>
            <w:r>
              <w:rPr>
                <w:noProof/>
                <w:webHidden/>
              </w:rPr>
              <w:fldChar w:fldCharType="end"/>
            </w:r>
          </w:hyperlink>
        </w:p>
        <w:p w14:paraId="7F6A9323" w14:textId="77777777" w:rsidR="00A3422C" w:rsidRDefault="00A3422C">
          <w:pPr>
            <w:pStyle w:val="TOC3"/>
            <w:rPr>
              <w:rFonts w:asciiTheme="minorHAnsi" w:eastAsiaTheme="minorEastAsia" w:hAnsiTheme="minorHAnsi" w:cstheme="minorBidi"/>
              <w:noProof/>
              <w:sz w:val="22"/>
              <w:szCs w:val="22"/>
              <w:lang w:val="en-US"/>
            </w:rPr>
          </w:pPr>
          <w:hyperlink w:anchor="_Toc409790529" w:history="1">
            <w:r w:rsidRPr="006E1EC5">
              <w:rPr>
                <w:rStyle w:val="Hyperlink"/>
                <w:noProof/>
              </w:rPr>
              <w:t>Structure and scope</w:t>
            </w:r>
            <w:r>
              <w:rPr>
                <w:noProof/>
                <w:webHidden/>
              </w:rPr>
              <w:tab/>
            </w:r>
            <w:r>
              <w:rPr>
                <w:noProof/>
                <w:webHidden/>
              </w:rPr>
              <w:fldChar w:fldCharType="begin"/>
            </w:r>
            <w:r>
              <w:rPr>
                <w:noProof/>
                <w:webHidden/>
              </w:rPr>
              <w:instrText xml:space="preserve"> PAGEREF _Toc409790529 \h </w:instrText>
            </w:r>
            <w:r>
              <w:rPr>
                <w:noProof/>
                <w:webHidden/>
              </w:rPr>
            </w:r>
            <w:r>
              <w:rPr>
                <w:noProof/>
                <w:webHidden/>
              </w:rPr>
              <w:fldChar w:fldCharType="separate"/>
            </w:r>
            <w:r>
              <w:rPr>
                <w:noProof/>
                <w:webHidden/>
              </w:rPr>
              <w:t>1</w:t>
            </w:r>
            <w:r>
              <w:rPr>
                <w:noProof/>
                <w:webHidden/>
              </w:rPr>
              <w:fldChar w:fldCharType="end"/>
            </w:r>
          </w:hyperlink>
        </w:p>
        <w:p w14:paraId="369B9D27" w14:textId="77777777" w:rsidR="00A3422C" w:rsidRDefault="00A3422C">
          <w:pPr>
            <w:pStyle w:val="TOC1"/>
            <w:rPr>
              <w:rFonts w:asciiTheme="minorHAnsi" w:eastAsiaTheme="minorEastAsia" w:hAnsiTheme="minorHAnsi" w:cstheme="minorBidi"/>
              <w:b w:val="0"/>
              <w:noProof/>
              <w:color w:val="auto"/>
              <w:sz w:val="22"/>
              <w:szCs w:val="22"/>
              <w:lang w:val="en-US"/>
            </w:rPr>
          </w:pPr>
          <w:hyperlink w:anchor="_Toc409790530" w:history="1">
            <w:r w:rsidRPr="006E1EC5">
              <w:rPr>
                <w:rStyle w:val="Hyperlink"/>
                <w:noProof/>
              </w:rPr>
              <w:t>2</w:t>
            </w:r>
            <w:r>
              <w:rPr>
                <w:rFonts w:asciiTheme="minorHAnsi" w:eastAsiaTheme="minorEastAsia" w:hAnsiTheme="minorHAnsi" w:cstheme="minorBidi"/>
                <w:b w:val="0"/>
                <w:noProof/>
                <w:color w:val="auto"/>
                <w:sz w:val="22"/>
                <w:szCs w:val="22"/>
                <w:lang w:val="en-US"/>
              </w:rPr>
              <w:tab/>
            </w:r>
            <w:r w:rsidRPr="006E1EC5">
              <w:rPr>
                <w:rStyle w:val="Hyperlink"/>
                <w:noProof/>
              </w:rPr>
              <w:t>Overview of Member State’s approach to children in civil judicial proceedings and specialised services dealing with such children</w:t>
            </w:r>
            <w:r>
              <w:rPr>
                <w:noProof/>
                <w:webHidden/>
              </w:rPr>
              <w:tab/>
            </w:r>
            <w:r>
              <w:rPr>
                <w:noProof/>
                <w:webHidden/>
              </w:rPr>
              <w:fldChar w:fldCharType="begin"/>
            </w:r>
            <w:r>
              <w:rPr>
                <w:noProof/>
                <w:webHidden/>
              </w:rPr>
              <w:instrText xml:space="preserve"> PAGEREF _Toc409790530 \h </w:instrText>
            </w:r>
            <w:r>
              <w:rPr>
                <w:noProof/>
                <w:webHidden/>
              </w:rPr>
            </w:r>
            <w:r>
              <w:rPr>
                <w:noProof/>
                <w:webHidden/>
              </w:rPr>
              <w:fldChar w:fldCharType="separate"/>
            </w:r>
            <w:r>
              <w:rPr>
                <w:noProof/>
                <w:webHidden/>
              </w:rPr>
              <w:t>3</w:t>
            </w:r>
            <w:r>
              <w:rPr>
                <w:noProof/>
                <w:webHidden/>
              </w:rPr>
              <w:fldChar w:fldCharType="end"/>
            </w:r>
          </w:hyperlink>
        </w:p>
        <w:p w14:paraId="0AE8A954"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31" w:history="1">
            <w:r w:rsidRPr="006E1EC5">
              <w:rPr>
                <w:rStyle w:val="Hyperlink"/>
                <w:rFonts w:eastAsia="Calibri"/>
                <w:noProof/>
              </w:rPr>
              <w:t>2.1</w:t>
            </w:r>
            <w:r>
              <w:rPr>
                <w:rFonts w:asciiTheme="minorHAnsi" w:eastAsiaTheme="minorEastAsia" w:hAnsiTheme="minorHAnsi" w:cstheme="minorBidi"/>
                <w:b w:val="0"/>
                <w:noProof/>
                <w:color w:val="auto"/>
                <w:sz w:val="22"/>
                <w:szCs w:val="22"/>
                <w:lang w:val="en-US"/>
              </w:rPr>
              <w:tab/>
            </w:r>
            <w:r w:rsidRPr="006E1EC5">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_Toc409790531 \h </w:instrText>
            </w:r>
            <w:r>
              <w:rPr>
                <w:noProof/>
                <w:webHidden/>
              </w:rPr>
            </w:r>
            <w:r>
              <w:rPr>
                <w:noProof/>
                <w:webHidden/>
              </w:rPr>
              <w:fldChar w:fldCharType="separate"/>
            </w:r>
            <w:r>
              <w:rPr>
                <w:noProof/>
                <w:webHidden/>
              </w:rPr>
              <w:t>3</w:t>
            </w:r>
            <w:r>
              <w:rPr>
                <w:noProof/>
                <w:webHidden/>
              </w:rPr>
              <w:fldChar w:fldCharType="end"/>
            </w:r>
          </w:hyperlink>
        </w:p>
        <w:p w14:paraId="1AB4ABEC" w14:textId="77777777" w:rsidR="00A3422C" w:rsidRDefault="00A3422C" w:rsidP="00A3422C">
          <w:pPr>
            <w:pStyle w:val="TOC3"/>
            <w:tabs>
              <w:tab w:val="left" w:pos="1600"/>
            </w:tabs>
            <w:ind w:hanging="851"/>
            <w:rPr>
              <w:rFonts w:asciiTheme="minorHAnsi" w:eastAsiaTheme="minorEastAsia" w:hAnsiTheme="minorHAnsi" w:cstheme="minorBidi"/>
              <w:noProof/>
              <w:sz w:val="22"/>
              <w:szCs w:val="22"/>
              <w:lang w:val="en-US"/>
            </w:rPr>
          </w:pPr>
          <w:hyperlink w:anchor="_Toc409790532" w:history="1">
            <w:r w:rsidRPr="006E1EC5">
              <w:rPr>
                <w:rStyle w:val="Hyperlink"/>
                <w:rFonts w:eastAsia="Times New Roman"/>
                <w:noProof/>
                <w:lang w:eastAsia="en-GB"/>
              </w:rPr>
              <w:t>2.1.1</w:t>
            </w:r>
            <w:r>
              <w:rPr>
                <w:rFonts w:asciiTheme="minorHAnsi" w:eastAsiaTheme="minorEastAsia" w:hAnsiTheme="minorHAnsi" w:cstheme="minorBidi"/>
                <w:noProof/>
                <w:sz w:val="22"/>
                <w:szCs w:val="22"/>
                <w:lang w:val="en-US"/>
              </w:rPr>
              <w:tab/>
            </w:r>
            <w:r w:rsidRPr="006E1EC5">
              <w:rPr>
                <w:rStyle w:val="Hyperlink"/>
                <w:rFonts w:eastAsia="Calibri"/>
                <w:noProof/>
              </w:rPr>
              <w:t>Competent courts</w:t>
            </w:r>
            <w:r>
              <w:rPr>
                <w:noProof/>
                <w:webHidden/>
              </w:rPr>
              <w:tab/>
            </w:r>
            <w:r>
              <w:rPr>
                <w:noProof/>
                <w:webHidden/>
              </w:rPr>
              <w:fldChar w:fldCharType="begin"/>
            </w:r>
            <w:r>
              <w:rPr>
                <w:noProof/>
                <w:webHidden/>
              </w:rPr>
              <w:instrText xml:space="preserve"> PAGEREF _Toc409790532 \h </w:instrText>
            </w:r>
            <w:r>
              <w:rPr>
                <w:noProof/>
                <w:webHidden/>
              </w:rPr>
            </w:r>
            <w:r>
              <w:rPr>
                <w:noProof/>
                <w:webHidden/>
              </w:rPr>
              <w:fldChar w:fldCharType="separate"/>
            </w:r>
            <w:r>
              <w:rPr>
                <w:noProof/>
                <w:webHidden/>
              </w:rPr>
              <w:t>3</w:t>
            </w:r>
            <w:r>
              <w:rPr>
                <w:noProof/>
                <w:webHidden/>
              </w:rPr>
              <w:fldChar w:fldCharType="end"/>
            </w:r>
          </w:hyperlink>
        </w:p>
        <w:p w14:paraId="20343D40" w14:textId="77777777" w:rsidR="00A3422C" w:rsidRDefault="00A3422C" w:rsidP="00A3422C">
          <w:pPr>
            <w:pStyle w:val="TOC3"/>
            <w:tabs>
              <w:tab w:val="left" w:pos="1600"/>
            </w:tabs>
            <w:ind w:hanging="851"/>
            <w:rPr>
              <w:rFonts w:asciiTheme="minorHAnsi" w:eastAsiaTheme="minorEastAsia" w:hAnsiTheme="minorHAnsi" w:cstheme="minorBidi"/>
              <w:noProof/>
              <w:sz w:val="22"/>
              <w:szCs w:val="22"/>
              <w:lang w:val="en-US"/>
            </w:rPr>
          </w:pPr>
          <w:hyperlink w:anchor="_Toc409790533" w:history="1">
            <w:r w:rsidRPr="006E1EC5">
              <w:rPr>
                <w:rStyle w:val="Hyperlink"/>
                <w:rFonts w:eastAsia="Calibri"/>
                <w:noProof/>
              </w:rPr>
              <w:t>2.1.2</w:t>
            </w:r>
            <w:r>
              <w:rPr>
                <w:rFonts w:asciiTheme="minorHAnsi" w:eastAsiaTheme="minorEastAsia" w:hAnsiTheme="minorHAnsi" w:cstheme="minorBidi"/>
                <w:noProof/>
                <w:sz w:val="22"/>
                <w:szCs w:val="22"/>
                <w:lang w:val="en-US"/>
              </w:rPr>
              <w:tab/>
            </w:r>
            <w:r w:rsidRPr="006E1EC5">
              <w:rPr>
                <w:rStyle w:val="Hyperlink"/>
                <w:rFonts w:eastAsia="Calibri"/>
                <w:noProof/>
              </w:rPr>
              <w:t>Relationship between civil, criminal and administrative proceedings</w:t>
            </w:r>
            <w:r>
              <w:rPr>
                <w:noProof/>
                <w:webHidden/>
              </w:rPr>
              <w:tab/>
            </w:r>
            <w:r>
              <w:rPr>
                <w:noProof/>
                <w:webHidden/>
              </w:rPr>
              <w:fldChar w:fldCharType="begin"/>
            </w:r>
            <w:r>
              <w:rPr>
                <w:noProof/>
                <w:webHidden/>
              </w:rPr>
              <w:instrText xml:space="preserve"> PAGEREF _Toc409790533 \h </w:instrText>
            </w:r>
            <w:r>
              <w:rPr>
                <w:noProof/>
                <w:webHidden/>
              </w:rPr>
            </w:r>
            <w:r>
              <w:rPr>
                <w:noProof/>
                <w:webHidden/>
              </w:rPr>
              <w:fldChar w:fldCharType="separate"/>
            </w:r>
            <w:r>
              <w:rPr>
                <w:noProof/>
                <w:webHidden/>
              </w:rPr>
              <w:t>4</w:t>
            </w:r>
            <w:r>
              <w:rPr>
                <w:noProof/>
                <w:webHidden/>
              </w:rPr>
              <w:fldChar w:fldCharType="end"/>
            </w:r>
          </w:hyperlink>
        </w:p>
        <w:p w14:paraId="0F1E82CA" w14:textId="77777777" w:rsidR="00A3422C" w:rsidRDefault="00A3422C" w:rsidP="00A3422C">
          <w:pPr>
            <w:pStyle w:val="TOC3"/>
            <w:tabs>
              <w:tab w:val="left" w:pos="1600"/>
            </w:tabs>
            <w:ind w:hanging="851"/>
            <w:rPr>
              <w:rFonts w:asciiTheme="minorHAnsi" w:eastAsiaTheme="minorEastAsia" w:hAnsiTheme="minorHAnsi" w:cstheme="minorBidi"/>
              <w:noProof/>
              <w:sz w:val="22"/>
              <w:szCs w:val="22"/>
              <w:lang w:val="en-US"/>
            </w:rPr>
          </w:pPr>
          <w:hyperlink w:anchor="_Toc409790534" w:history="1">
            <w:r w:rsidRPr="006E1EC5">
              <w:rPr>
                <w:rStyle w:val="Hyperlink"/>
                <w:rFonts w:eastAsia="Calibri" w:cs="Arial"/>
                <w:noProof/>
              </w:rPr>
              <w:t>2.1.3</w:t>
            </w:r>
            <w:r>
              <w:rPr>
                <w:rFonts w:asciiTheme="minorHAnsi" w:eastAsiaTheme="minorEastAsia" w:hAnsiTheme="minorHAnsi" w:cstheme="minorBidi"/>
                <w:noProof/>
                <w:sz w:val="22"/>
                <w:szCs w:val="22"/>
                <w:lang w:val="en-US"/>
              </w:rPr>
              <w:tab/>
            </w:r>
            <w:r w:rsidRPr="006E1EC5">
              <w:rPr>
                <w:rStyle w:val="Hyperlink"/>
                <w:rFonts w:eastAsia="Calibri"/>
                <w:noProof/>
              </w:rPr>
              <w:t>Specialist institutions and inter-institutional cooperation</w:t>
            </w:r>
            <w:r>
              <w:rPr>
                <w:noProof/>
                <w:webHidden/>
              </w:rPr>
              <w:tab/>
            </w:r>
            <w:r>
              <w:rPr>
                <w:noProof/>
                <w:webHidden/>
              </w:rPr>
              <w:fldChar w:fldCharType="begin"/>
            </w:r>
            <w:r>
              <w:rPr>
                <w:noProof/>
                <w:webHidden/>
              </w:rPr>
              <w:instrText xml:space="preserve"> PAGEREF _Toc409790534 \h </w:instrText>
            </w:r>
            <w:r>
              <w:rPr>
                <w:noProof/>
                <w:webHidden/>
              </w:rPr>
            </w:r>
            <w:r>
              <w:rPr>
                <w:noProof/>
                <w:webHidden/>
              </w:rPr>
              <w:fldChar w:fldCharType="separate"/>
            </w:r>
            <w:r>
              <w:rPr>
                <w:noProof/>
                <w:webHidden/>
              </w:rPr>
              <w:t>4</w:t>
            </w:r>
            <w:r>
              <w:rPr>
                <w:noProof/>
                <w:webHidden/>
              </w:rPr>
              <w:fldChar w:fldCharType="end"/>
            </w:r>
          </w:hyperlink>
        </w:p>
        <w:p w14:paraId="208C3E40" w14:textId="77777777" w:rsidR="00A3422C" w:rsidRDefault="00A3422C" w:rsidP="00A3422C">
          <w:pPr>
            <w:pStyle w:val="TOC3"/>
            <w:tabs>
              <w:tab w:val="left" w:pos="1600"/>
            </w:tabs>
            <w:ind w:hanging="851"/>
            <w:rPr>
              <w:rFonts w:asciiTheme="minorHAnsi" w:eastAsiaTheme="minorEastAsia" w:hAnsiTheme="minorHAnsi" w:cstheme="minorBidi"/>
              <w:noProof/>
              <w:sz w:val="22"/>
              <w:szCs w:val="22"/>
              <w:lang w:val="en-US"/>
            </w:rPr>
          </w:pPr>
          <w:hyperlink w:anchor="_Toc409790535" w:history="1">
            <w:r w:rsidRPr="006E1EC5">
              <w:rPr>
                <w:rStyle w:val="Hyperlink"/>
                <w:rFonts w:eastAsia="Calibri"/>
                <w:noProof/>
              </w:rPr>
              <w:t>2.1.4</w:t>
            </w:r>
            <w:r>
              <w:rPr>
                <w:rFonts w:asciiTheme="minorHAnsi" w:eastAsiaTheme="minorEastAsia" w:hAnsiTheme="minorHAnsi" w:cstheme="minorBidi"/>
                <w:noProof/>
                <w:sz w:val="22"/>
                <w:szCs w:val="22"/>
                <w:lang w:val="en-US"/>
              </w:rPr>
              <w:tab/>
            </w:r>
            <w:r w:rsidRPr="006E1EC5">
              <w:rPr>
                <w:rStyle w:val="Hyperlink"/>
                <w:rFonts w:eastAsia="Calibri"/>
                <w:noProof/>
              </w:rPr>
              <w:t>Training/vetting of professionals</w:t>
            </w:r>
            <w:r>
              <w:rPr>
                <w:noProof/>
                <w:webHidden/>
              </w:rPr>
              <w:tab/>
            </w:r>
            <w:r>
              <w:rPr>
                <w:noProof/>
                <w:webHidden/>
              </w:rPr>
              <w:fldChar w:fldCharType="begin"/>
            </w:r>
            <w:r>
              <w:rPr>
                <w:noProof/>
                <w:webHidden/>
              </w:rPr>
              <w:instrText xml:space="preserve"> PAGEREF _Toc409790535 \h </w:instrText>
            </w:r>
            <w:r>
              <w:rPr>
                <w:noProof/>
                <w:webHidden/>
              </w:rPr>
            </w:r>
            <w:r>
              <w:rPr>
                <w:noProof/>
                <w:webHidden/>
              </w:rPr>
              <w:fldChar w:fldCharType="separate"/>
            </w:r>
            <w:r>
              <w:rPr>
                <w:noProof/>
                <w:webHidden/>
              </w:rPr>
              <w:t>6</w:t>
            </w:r>
            <w:r>
              <w:rPr>
                <w:noProof/>
                <w:webHidden/>
              </w:rPr>
              <w:fldChar w:fldCharType="end"/>
            </w:r>
          </w:hyperlink>
        </w:p>
        <w:p w14:paraId="3F3CDFF0"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36" w:history="1">
            <w:r w:rsidRPr="006E1EC5">
              <w:rPr>
                <w:rStyle w:val="Hyperlink"/>
                <w:rFonts w:eastAsia="Calibri"/>
                <w:noProof/>
              </w:rPr>
              <w:t>2.2</w:t>
            </w:r>
            <w:r>
              <w:rPr>
                <w:rFonts w:asciiTheme="minorHAnsi" w:eastAsiaTheme="minorEastAsia" w:hAnsiTheme="minorHAnsi" w:cstheme="minorBidi"/>
                <w:b w:val="0"/>
                <w:noProof/>
                <w:color w:val="auto"/>
                <w:sz w:val="22"/>
                <w:szCs w:val="22"/>
                <w:lang w:val="en-US"/>
              </w:rPr>
              <w:tab/>
            </w:r>
            <w:r w:rsidRPr="006E1EC5">
              <w:rPr>
                <w:rStyle w:val="Hyperlink"/>
                <w:rFonts w:eastAsia="Calibri"/>
                <w:noProof/>
              </w:rPr>
              <w:t>General approach towards children under civil law: definition of child, principle of evolving capacities, best interests of the child, principle of non-discrimination</w:t>
            </w:r>
            <w:r>
              <w:rPr>
                <w:noProof/>
                <w:webHidden/>
              </w:rPr>
              <w:tab/>
            </w:r>
            <w:r>
              <w:rPr>
                <w:noProof/>
                <w:webHidden/>
              </w:rPr>
              <w:fldChar w:fldCharType="begin"/>
            </w:r>
            <w:r>
              <w:rPr>
                <w:noProof/>
                <w:webHidden/>
              </w:rPr>
              <w:instrText xml:space="preserve"> PAGEREF _Toc409790536 \h </w:instrText>
            </w:r>
            <w:r>
              <w:rPr>
                <w:noProof/>
                <w:webHidden/>
              </w:rPr>
            </w:r>
            <w:r>
              <w:rPr>
                <w:noProof/>
                <w:webHidden/>
              </w:rPr>
              <w:fldChar w:fldCharType="separate"/>
            </w:r>
            <w:r>
              <w:rPr>
                <w:noProof/>
                <w:webHidden/>
              </w:rPr>
              <w:t>6</w:t>
            </w:r>
            <w:r>
              <w:rPr>
                <w:noProof/>
                <w:webHidden/>
              </w:rPr>
              <w:fldChar w:fldCharType="end"/>
            </w:r>
          </w:hyperlink>
        </w:p>
        <w:p w14:paraId="1D67C6FE" w14:textId="77777777" w:rsidR="00A3422C" w:rsidRDefault="00A3422C">
          <w:pPr>
            <w:pStyle w:val="TOC3"/>
            <w:rPr>
              <w:rFonts w:asciiTheme="minorHAnsi" w:eastAsiaTheme="minorEastAsia" w:hAnsiTheme="minorHAnsi" w:cstheme="minorBidi"/>
              <w:noProof/>
              <w:sz w:val="22"/>
              <w:szCs w:val="22"/>
              <w:lang w:val="en-US"/>
            </w:rPr>
          </w:pPr>
          <w:hyperlink w:anchor="_Toc409790537" w:history="1">
            <w:r w:rsidRPr="006E1EC5">
              <w:rPr>
                <w:rStyle w:val="Hyperlink"/>
                <w:rFonts w:eastAsia="Calibri"/>
                <w:noProof/>
                <w:lang w:eastAsia="fr-BE"/>
              </w:rPr>
              <w:t>Definition of the term ‘child’</w:t>
            </w:r>
            <w:r>
              <w:rPr>
                <w:noProof/>
                <w:webHidden/>
              </w:rPr>
              <w:tab/>
            </w:r>
            <w:r>
              <w:rPr>
                <w:noProof/>
                <w:webHidden/>
              </w:rPr>
              <w:fldChar w:fldCharType="begin"/>
            </w:r>
            <w:r>
              <w:rPr>
                <w:noProof/>
                <w:webHidden/>
              </w:rPr>
              <w:instrText xml:space="preserve"> PAGEREF _Toc409790537 \h </w:instrText>
            </w:r>
            <w:r>
              <w:rPr>
                <w:noProof/>
                <w:webHidden/>
              </w:rPr>
            </w:r>
            <w:r>
              <w:rPr>
                <w:noProof/>
                <w:webHidden/>
              </w:rPr>
              <w:fldChar w:fldCharType="separate"/>
            </w:r>
            <w:r>
              <w:rPr>
                <w:noProof/>
                <w:webHidden/>
              </w:rPr>
              <w:t>6</w:t>
            </w:r>
            <w:r>
              <w:rPr>
                <w:noProof/>
                <w:webHidden/>
              </w:rPr>
              <w:fldChar w:fldCharType="end"/>
            </w:r>
          </w:hyperlink>
        </w:p>
        <w:p w14:paraId="3149B8B8" w14:textId="77777777" w:rsidR="00A3422C" w:rsidRDefault="00A3422C">
          <w:pPr>
            <w:pStyle w:val="TOC3"/>
            <w:rPr>
              <w:rFonts w:asciiTheme="minorHAnsi" w:eastAsiaTheme="minorEastAsia" w:hAnsiTheme="minorHAnsi" w:cstheme="minorBidi"/>
              <w:noProof/>
              <w:sz w:val="22"/>
              <w:szCs w:val="22"/>
              <w:lang w:val="en-US"/>
            </w:rPr>
          </w:pPr>
          <w:hyperlink w:anchor="_Toc409790538" w:history="1">
            <w:r w:rsidRPr="006E1EC5">
              <w:rPr>
                <w:rStyle w:val="Hyperlink"/>
                <w:rFonts w:eastAsia="Calibri"/>
                <w:noProof/>
                <w:lang w:eastAsia="fr-BE"/>
              </w:rPr>
              <w:t>The child’s best interests</w:t>
            </w:r>
            <w:r>
              <w:rPr>
                <w:noProof/>
                <w:webHidden/>
              </w:rPr>
              <w:tab/>
            </w:r>
            <w:r>
              <w:rPr>
                <w:noProof/>
                <w:webHidden/>
              </w:rPr>
              <w:fldChar w:fldCharType="begin"/>
            </w:r>
            <w:r>
              <w:rPr>
                <w:noProof/>
                <w:webHidden/>
              </w:rPr>
              <w:instrText xml:space="preserve"> PAGEREF _Toc409790538 \h </w:instrText>
            </w:r>
            <w:r>
              <w:rPr>
                <w:noProof/>
                <w:webHidden/>
              </w:rPr>
            </w:r>
            <w:r>
              <w:rPr>
                <w:noProof/>
                <w:webHidden/>
              </w:rPr>
              <w:fldChar w:fldCharType="separate"/>
            </w:r>
            <w:r>
              <w:rPr>
                <w:noProof/>
                <w:webHidden/>
              </w:rPr>
              <w:t>7</w:t>
            </w:r>
            <w:r>
              <w:rPr>
                <w:noProof/>
                <w:webHidden/>
              </w:rPr>
              <w:fldChar w:fldCharType="end"/>
            </w:r>
          </w:hyperlink>
        </w:p>
        <w:p w14:paraId="74403864" w14:textId="77777777" w:rsidR="00A3422C" w:rsidRDefault="00A3422C">
          <w:pPr>
            <w:pStyle w:val="TOC3"/>
            <w:rPr>
              <w:rFonts w:asciiTheme="minorHAnsi" w:eastAsiaTheme="minorEastAsia" w:hAnsiTheme="minorHAnsi" w:cstheme="minorBidi"/>
              <w:noProof/>
              <w:sz w:val="22"/>
              <w:szCs w:val="22"/>
              <w:lang w:val="en-US"/>
            </w:rPr>
          </w:pPr>
          <w:hyperlink w:anchor="_Toc409790539" w:history="1">
            <w:r w:rsidRPr="006E1EC5">
              <w:rPr>
                <w:rStyle w:val="Hyperlink"/>
                <w:rFonts w:eastAsia="Calibri"/>
                <w:noProof/>
              </w:rPr>
              <w:t>The principle of evolving capacity</w:t>
            </w:r>
            <w:r>
              <w:rPr>
                <w:noProof/>
                <w:webHidden/>
              </w:rPr>
              <w:tab/>
            </w:r>
            <w:r>
              <w:rPr>
                <w:noProof/>
                <w:webHidden/>
              </w:rPr>
              <w:fldChar w:fldCharType="begin"/>
            </w:r>
            <w:r>
              <w:rPr>
                <w:noProof/>
                <w:webHidden/>
              </w:rPr>
              <w:instrText xml:space="preserve"> PAGEREF _Toc409790539 \h </w:instrText>
            </w:r>
            <w:r>
              <w:rPr>
                <w:noProof/>
                <w:webHidden/>
              </w:rPr>
            </w:r>
            <w:r>
              <w:rPr>
                <w:noProof/>
                <w:webHidden/>
              </w:rPr>
              <w:fldChar w:fldCharType="separate"/>
            </w:r>
            <w:r>
              <w:rPr>
                <w:noProof/>
                <w:webHidden/>
              </w:rPr>
              <w:t>7</w:t>
            </w:r>
            <w:r>
              <w:rPr>
                <w:noProof/>
                <w:webHidden/>
              </w:rPr>
              <w:fldChar w:fldCharType="end"/>
            </w:r>
          </w:hyperlink>
        </w:p>
        <w:p w14:paraId="5EC05474" w14:textId="77777777" w:rsidR="00A3422C" w:rsidRDefault="00A3422C">
          <w:pPr>
            <w:pStyle w:val="TOC1"/>
            <w:rPr>
              <w:rFonts w:asciiTheme="minorHAnsi" w:eastAsiaTheme="minorEastAsia" w:hAnsiTheme="minorHAnsi" w:cstheme="minorBidi"/>
              <w:b w:val="0"/>
              <w:noProof/>
              <w:color w:val="auto"/>
              <w:sz w:val="22"/>
              <w:szCs w:val="22"/>
              <w:lang w:val="en-US"/>
            </w:rPr>
          </w:pPr>
          <w:hyperlink w:anchor="_Toc409790540" w:history="1">
            <w:r w:rsidRPr="006E1EC5">
              <w:rPr>
                <w:rStyle w:val="Hyperlink"/>
                <w:rFonts w:cs="Arial"/>
                <w:noProof/>
              </w:rPr>
              <w:t>3</w:t>
            </w:r>
            <w:r>
              <w:rPr>
                <w:rFonts w:asciiTheme="minorHAnsi" w:eastAsiaTheme="minorEastAsia" w:hAnsiTheme="minorHAnsi" w:cstheme="minorBidi"/>
                <w:b w:val="0"/>
                <w:noProof/>
                <w:color w:val="auto"/>
                <w:sz w:val="22"/>
                <w:szCs w:val="22"/>
                <w:lang w:val="en-US"/>
              </w:rPr>
              <w:tab/>
            </w:r>
            <w:r w:rsidRPr="006E1EC5">
              <w:rPr>
                <w:rStyle w:val="Hyperlink"/>
                <w:noProof/>
              </w:rPr>
              <w:t>Child-friendly justice in civil judicial proceedings</w:t>
            </w:r>
            <w:r>
              <w:rPr>
                <w:noProof/>
                <w:webHidden/>
              </w:rPr>
              <w:tab/>
            </w:r>
            <w:r>
              <w:rPr>
                <w:noProof/>
                <w:webHidden/>
              </w:rPr>
              <w:fldChar w:fldCharType="begin"/>
            </w:r>
            <w:r>
              <w:rPr>
                <w:noProof/>
                <w:webHidden/>
              </w:rPr>
              <w:instrText xml:space="preserve"> PAGEREF _Toc409790540 \h </w:instrText>
            </w:r>
            <w:r>
              <w:rPr>
                <w:noProof/>
                <w:webHidden/>
              </w:rPr>
            </w:r>
            <w:r>
              <w:rPr>
                <w:noProof/>
                <w:webHidden/>
              </w:rPr>
              <w:fldChar w:fldCharType="separate"/>
            </w:r>
            <w:r>
              <w:rPr>
                <w:noProof/>
                <w:webHidden/>
              </w:rPr>
              <w:t>9</w:t>
            </w:r>
            <w:r>
              <w:rPr>
                <w:noProof/>
                <w:webHidden/>
              </w:rPr>
              <w:fldChar w:fldCharType="end"/>
            </w:r>
          </w:hyperlink>
        </w:p>
        <w:p w14:paraId="1374D75C"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41" w:history="1">
            <w:r w:rsidRPr="006E1EC5">
              <w:rPr>
                <w:rStyle w:val="Hyperlink"/>
                <w:noProof/>
              </w:rPr>
              <w:t>3.1</w:t>
            </w:r>
            <w:r>
              <w:rPr>
                <w:rFonts w:asciiTheme="minorHAnsi" w:eastAsiaTheme="minorEastAsia" w:hAnsiTheme="minorHAnsi" w:cstheme="minorBidi"/>
                <w:b w:val="0"/>
                <w:noProof/>
                <w:color w:val="auto"/>
                <w:sz w:val="22"/>
                <w:szCs w:val="22"/>
                <w:lang w:val="en-US"/>
              </w:rPr>
              <w:tab/>
            </w:r>
            <w:r w:rsidRPr="006E1EC5">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_Toc409790541 \h </w:instrText>
            </w:r>
            <w:r>
              <w:rPr>
                <w:noProof/>
                <w:webHidden/>
              </w:rPr>
            </w:r>
            <w:r>
              <w:rPr>
                <w:noProof/>
                <w:webHidden/>
              </w:rPr>
              <w:fldChar w:fldCharType="separate"/>
            </w:r>
            <w:r>
              <w:rPr>
                <w:noProof/>
                <w:webHidden/>
              </w:rPr>
              <w:t>9</w:t>
            </w:r>
            <w:r>
              <w:rPr>
                <w:noProof/>
                <w:webHidden/>
              </w:rPr>
              <w:fldChar w:fldCharType="end"/>
            </w:r>
          </w:hyperlink>
        </w:p>
        <w:p w14:paraId="0476A982" w14:textId="77777777" w:rsidR="00A3422C" w:rsidRDefault="00A3422C">
          <w:pPr>
            <w:pStyle w:val="TOC3"/>
            <w:rPr>
              <w:rFonts w:asciiTheme="minorHAnsi" w:eastAsiaTheme="minorEastAsia" w:hAnsiTheme="minorHAnsi" w:cstheme="minorBidi"/>
              <w:noProof/>
              <w:sz w:val="22"/>
              <w:szCs w:val="22"/>
              <w:lang w:val="en-US"/>
            </w:rPr>
          </w:pPr>
          <w:hyperlink w:anchor="_Toc409790542" w:history="1">
            <w:r w:rsidRPr="006E1EC5">
              <w:rPr>
                <w:rStyle w:val="Hyperlink"/>
                <w:noProof/>
              </w:rPr>
              <w:t>Employment law disputes</w:t>
            </w:r>
            <w:r>
              <w:rPr>
                <w:noProof/>
                <w:webHidden/>
              </w:rPr>
              <w:tab/>
            </w:r>
            <w:r>
              <w:rPr>
                <w:noProof/>
                <w:webHidden/>
              </w:rPr>
              <w:fldChar w:fldCharType="begin"/>
            </w:r>
            <w:r>
              <w:rPr>
                <w:noProof/>
                <w:webHidden/>
              </w:rPr>
              <w:instrText xml:space="preserve"> PAGEREF _Toc409790542 \h </w:instrText>
            </w:r>
            <w:r>
              <w:rPr>
                <w:noProof/>
                <w:webHidden/>
              </w:rPr>
            </w:r>
            <w:r>
              <w:rPr>
                <w:noProof/>
                <w:webHidden/>
              </w:rPr>
              <w:fldChar w:fldCharType="separate"/>
            </w:r>
            <w:r>
              <w:rPr>
                <w:noProof/>
                <w:webHidden/>
              </w:rPr>
              <w:t>9</w:t>
            </w:r>
            <w:r>
              <w:rPr>
                <w:noProof/>
                <w:webHidden/>
              </w:rPr>
              <w:fldChar w:fldCharType="end"/>
            </w:r>
          </w:hyperlink>
        </w:p>
        <w:p w14:paraId="5751A5D5" w14:textId="77777777" w:rsidR="00A3422C" w:rsidRDefault="00A3422C">
          <w:pPr>
            <w:pStyle w:val="TOC3"/>
            <w:rPr>
              <w:rFonts w:asciiTheme="minorHAnsi" w:eastAsiaTheme="minorEastAsia" w:hAnsiTheme="minorHAnsi" w:cstheme="minorBidi"/>
              <w:noProof/>
              <w:sz w:val="22"/>
              <w:szCs w:val="22"/>
              <w:lang w:val="en-US"/>
            </w:rPr>
          </w:pPr>
          <w:hyperlink w:anchor="_Toc409790543" w:history="1">
            <w:r w:rsidRPr="006E1EC5">
              <w:rPr>
                <w:rStyle w:val="Hyperlink"/>
                <w:noProof/>
              </w:rPr>
              <w:t>Family law disputes</w:t>
            </w:r>
            <w:r>
              <w:rPr>
                <w:noProof/>
                <w:webHidden/>
              </w:rPr>
              <w:tab/>
            </w:r>
            <w:r>
              <w:rPr>
                <w:noProof/>
                <w:webHidden/>
              </w:rPr>
              <w:fldChar w:fldCharType="begin"/>
            </w:r>
            <w:r>
              <w:rPr>
                <w:noProof/>
                <w:webHidden/>
              </w:rPr>
              <w:instrText xml:space="preserve"> PAGEREF _Toc409790543 \h </w:instrText>
            </w:r>
            <w:r>
              <w:rPr>
                <w:noProof/>
                <w:webHidden/>
              </w:rPr>
            </w:r>
            <w:r>
              <w:rPr>
                <w:noProof/>
                <w:webHidden/>
              </w:rPr>
              <w:fldChar w:fldCharType="separate"/>
            </w:r>
            <w:r>
              <w:rPr>
                <w:noProof/>
                <w:webHidden/>
              </w:rPr>
              <w:t>9</w:t>
            </w:r>
            <w:r>
              <w:rPr>
                <w:noProof/>
                <w:webHidden/>
              </w:rPr>
              <w:fldChar w:fldCharType="end"/>
            </w:r>
          </w:hyperlink>
        </w:p>
        <w:p w14:paraId="7253D2C3" w14:textId="77777777" w:rsidR="00A3422C" w:rsidRDefault="00A3422C">
          <w:pPr>
            <w:pStyle w:val="TOC3"/>
            <w:rPr>
              <w:rFonts w:asciiTheme="minorHAnsi" w:eastAsiaTheme="minorEastAsia" w:hAnsiTheme="minorHAnsi" w:cstheme="minorBidi"/>
              <w:noProof/>
              <w:sz w:val="22"/>
              <w:szCs w:val="22"/>
              <w:lang w:val="en-US"/>
            </w:rPr>
          </w:pPr>
          <w:hyperlink w:anchor="_Toc409790544" w:history="1">
            <w:r w:rsidRPr="006E1EC5">
              <w:rPr>
                <w:rStyle w:val="Hyperlink"/>
                <w:noProof/>
              </w:rPr>
              <w:t>Representation of children who lack full procedural capacity</w:t>
            </w:r>
            <w:r>
              <w:rPr>
                <w:noProof/>
                <w:webHidden/>
              </w:rPr>
              <w:tab/>
            </w:r>
            <w:r>
              <w:rPr>
                <w:noProof/>
                <w:webHidden/>
              </w:rPr>
              <w:fldChar w:fldCharType="begin"/>
            </w:r>
            <w:r>
              <w:rPr>
                <w:noProof/>
                <w:webHidden/>
              </w:rPr>
              <w:instrText xml:space="preserve"> PAGEREF _Toc409790544 \h </w:instrText>
            </w:r>
            <w:r>
              <w:rPr>
                <w:noProof/>
                <w:webHidden/>
              </w:rPr>
            </w:r>
            <w:r>
              <w:rPr>
                <w:noProof/>
                <w:webHidden/>
              </w:rPr>
              <w:fldChar w:fldCharType="separate"/>
            </w:r>
            <w:r>
              <w:rPr>
                <w:noProof/>
                <w:webHidden/>
              </w:rPr>
              <w:t>10</w:t>
            </w:r>
            <w:r>
              <w:rPr>
                <w:noProof/>
                <w:webHidden/>
              </w:rPr>
              <w:fldChar w:fldCharType="end"/>
            </w:r>
          </w:hyperlink>
        </w:p>
        <w:p w14:paraId="14C982BF" w14:textId="77777777" w:rsidR="00A3422C" w:rsidRDefault="00A3422C">
          <w:pPr>
            <w:pStyle w:val="TOC3"/>
            <w:rPr>
              <w:rFonts w:asciiTheme="minorHAnsi" w:eastAsiaTheme="minorEastAsia" w:hAnsiTheme="minorHAnsi" w:cstheme="minorBidi"/>
              <w:noProof/>
              <w:sz w:val="22"/>
              <w:szCs w:val="22"/>
              <w:lang w:val="en-US"/>
            </w:rPr>
          </w:pPr>
          <w:hyperlink w:anchor="_Toc409790545" w:history="1">
            <w:r w:rsidRPr="006E1EC5">
              <w:rPr>
                <w:rStyle w:val="Hyperlink"/>
                <w:noProof/>
              </w:rPr>
              <w:t>Family law related proceedings, child protection cases and the imposition of interim measures</w:t>
            </w:r>
            <w:r>
              <w:rPr>
                <w:noProof/>
                <w:webHidden/>
              </w:rPr>
              <w:tab/>
            </w:r>
            <w:r>
              <w:rPr>
                <w:noProof/>
                <w:webHidden/>
              </w:rPr>
              <w:fldChar w:fldCharType="begin"/>
            </w:r>
            <w:r>
              <w:rPr>
                <w:noProof/>
                <w:webHidden/>
              </w:rPr>
              <w:instrText xml:space="preserve"> PAGEREF _Toc409790545 \h </w:instrText>
            </w:r>
            <w:r>
              <w:rPr>
                <w:noProof/>
                <w:webHidden/>
              </w:rPr>
            </w:r>
            <w:r>
              <w:rPr>
                <w:noProof/>
                <w:webHidden/>
              </w:rPr>
              <w:fldChar w:fldCharType="separate"/>
            </w:r>
            <w:r>
              <w:rPr>
                <w:noProof/>
                <w:webHidden/>
              </w:rPr>
              <w:t>11</w:t>
            </w:r>
            <w:r>
              <w:rPr>
                <w:noProof/>
                <w:webHidden/>
              </w:rPr>
              <w:fldChar w:fldCharType="end"/>
            </w:r>
          </w:hyperlink>
        </w:p>
        <w:p w14:paraId="11A98F43" w14:textId="77777777" w:rsidR="00A3422C" w:rsidRDefault="00A3422C">
          <w:pPr>
            <w:pStyle w:val="TOC3"/>
            <w:rPr>
              <w:rFonts w:asciiTheme="minorHAnsi" w:eastAsiaTheme="minorEastAsia" w:hAnsiTheme="minorHAnsi" w:cstheme="minorBidi"/>
              <w:noProof/>
              <w:sz w:val="22"/>
              <w:szCs w:val="22"/>
              <w:lang w:val="en-US"/>
            </w:rPr>
          </w:pPr>
          <w:hyperlink w:anchor="_Toc409790546" w:history="1">
            <w:r w:rsidRPr="006E1EC5">
              <w:rPr>
                <w:rStyle w:val="Hyperlink"/>
                <w:noProof/>
              </w:rPr>
              <w:t>International child abduction</w:t>
            </w:r>
            <w:r>
              <w:rPr>
                <w:noProof/>
                <w:webHidden/>
              </w:rPr>
              <w:tab/>
            </w:r>
            <w:r>
              <w:rPr>
                <w:noProof/>
                <w:webHidden/>
              </w:rPr>
              <w:fldChar w:fldCharType="begin"/>
            </w:r>
            <w:r>
              <w:rPr>
                <w:noProof/>
                <w:webHidden/>
              </w:rPr>
              <w:instrText xml:space="preserve"> PAGEREF _Toc409790546 \h </w:instrText>
            </w:r>
            <w:r>
              <w:rPr>
                <w:noProof/>
                <w:webHidden/>
              </w:rPr>
            </w:r>
            <w:r>
              <w:rPr>
                <w:noProof/>
                <w:webHidden/>
              </w:rPr>
              <w:fldChar w:fldCharType="separate"/>
            </w:r>
            <w:r>
              <w:rPr>
                <w:noProof/>
                <w:webHidden/>
              </w:rPr>
              <w:t>12</w:t>
            </w:r>
            <w:r>
              <w:rPr>
                <w:noProof/>
                <w:webHidden/>
              </w:rPr>
              <w:fldChar w:fldCharType="end"/>
            </w:r>
          </w:hyperlink>
        </w:p>
        <w:p w14:paraId="30E9C7D2" w14:textId="77777777" w:rsidR="00A3422C" w:rsidRDefault="00A3422C">
          <w:pPr>
            <w:pStyle w:val="TOC3"/>
            <w:rPr>
              <w:rFonts w:asciiTheme="minorHAnsi" w:eastAsiaTheme="minorEastAsia" w:hAnsiTheme="minorHAnsi" w:cstheme="minorBidi"/>
              <w:noProof/>
              <w:sz w:val="22"/>
              <w:szCs w:val="22"/>
              <w:lang w:val="en-US"/>
            </w:rPr>
          </w:pPr>
          <w:hyperlink w:anchor="_Toc409790547" w:history="1">
            <w:r w:rsidRPr="006E1EC5">
              <w:rPr>
                <w:rStyle w:val="Hyperlink"/>
                <w:noProof/>
              </w:rPr>
              <w:t>Interveners</w:t>
            </w:r>
            <w:r>
              <w:rPr>
                <w:noProof/>
                <w:webHidden/>
              </w:rPr>
              <w:tab/>
            </w:r>
            <w:r>
              <w:rPr>
                <w:noProof/>
                <w:webHidden/>
              </w:rPr>
              <w:fldChar w:fldCharType="begin"/>
            </w:r>
            <w:r>
              <w:rPr>
                <w:noProof/>
                <w:webHidden/>
              </w:rPr>
              <w:instrText xml:space="preserve"> PAGEREF _Toc409790547 \h </w:instrText>
            </w:r>
            <w:r>
              <w:rPr>
                <w:noProof/>
                <w:webHidden/>
              </w:rPr>
            </w:r>
            <w:r>
              <w:rPr>
                <w:noProof/>
                <w:webHidden/>
              </w:rPr>
              <w:fldChar w:fldCharType="separate"/>
            </w:r>
            <w:r>
              <w:rPr>
                <w:noProof/>
                <w:webHidden/>
              </w:rPr>
              <w:t>12</w:t>
            </w:r>
            <w:r>
              <w:rPr>
                <w:noProof/>
                <w:webHidden/>
              </w:rPr>
              <w:fldChar w:fldCharType="end"/>
            </w:r>
          </w:hyperlink>
        </w:p>
        <w:p w14:paraId="13A38BE6"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48" w:history="1">
            <w:r w:rsidRPr="006E1EC5">
              <w:rPr>
                <w:rStyle w:val="Hyperlink"/>
                <w:noProof/>
              </w:rPr>
              <w:t>3.2</w:t>
            </w:r>
            <w:r>
              <w:rPr>
                <w:rFonts w:asciiTheme="minorHAnsi" w:eastAsiaTheme="minorEastAsia" w:hAnsiTheme="minorHAnsi" w:cstheme="minorBidi"/>
                <w:b w:val="0"/>
                <w:noProof/>
                <w:color w:val="auto"/>
                <w:sz w:val="22"/>
                <w:szCs w:val="22"/>
                <w:lang w:val="en-US"/>
              </w:rPr>
              <w:tab/>
            </w:r>
            <w:r w:rsidRPr="006E1EC5">
              <w:rPr>
                <w:rStyle w:val="Hyperlink"/>
                <w:noProof/>
              </w:rPr>
              <w:t>Provision of information</w:t>
            </w:r>
            <w:r>
              <w:rPr>
                <w:noProof/>
                <w:webHidden/>
              </w:rPr>
              <w:tab/>
            </w:r>
            <w:r>
              <w:rPr>
                <w:noProof/>
                <w:webHidden/>
              </w:rPr>
              <w:fldChar w:fldCharType="begin"/>
            </w:r>
            <w:r>
              <w:rPr>
                <w:noProof/>
                <w:webHidden/>
              </w:rPr>
              <w:instrText xml:space="preserve"> PAGEREF _Toc409790548 \h </w:instrText>
            </w:r>
            <w:r>
              <w:rPr>
                <w:noProof/>
                <w:webHidden/>
              </w:rPr>
            </w:r>
            <w:r>
              <w:rPr>
                <w:noProof/>
                <w:webHidden/>
              </w:rPr>
              <w:fldChar w:fldCharType="separate"/>
            </w:r>
            <w:r>
              <w:rPr>
                <w:noProof/>
                <w:webHidden/>
              </w:rPr>
              <w:t>12</w:t>
            </w:r>
            <w:r>
              <w:rPr>
                <w:noProof/>
                <w:webHidden/>
              </w:rPr>
              <w:fldChar w:fldCharType="end"/>
            </w:r>
          </w:hyperlink>
        </w:p>
        <w:p w14:paraId="043AAA69" w14:textId="77777777" w:rsidR="00A3422C" w:rsidRDefault="00A3422C">
          <w:pPr>
            <w:pStyle w:val="TOC3"/>
            <w:rPr>
              <w:rFonts w:asciiTheme="minorHAnsi" w:eastAsiaTheme="minorEastAsia" w:hAnsiTheme="minorHAnsi" w:cstheme="minorBidi"/>
              <w:noProof/>
              <w:sz w:val="22"/>
              <w:szCs w:val="22"/>
              <w:lang w:val="en-US"/>
            </w:rPr>
          </w:pPr>
          <w:hyperlink w:anchor="_Toc409790549" w:history="1">
            <w:r w:rsidRPr="006E1EC5">
              <w:rPr>
                <w:rStyle w:val="Hyperlink"/>
                <w:noProof/>
              </w:rPr>
              <w:t>Rules applicable before general civil judicial proceedings</w:t>
            </w:r>
            <w:r>
              <w:rPr>
                <w:noProof/>
                <w:webHidden/>
              </w:rPr>
              <w:tab/>
            </w:r>
            <w:r>
              <w:rPr>
                <w:noProof/>
                <w:webHidden/>
              </w:rPr>
              <w:fldChar w:fldCharType="begin"/>
            </w:r>
            <w:r>
              <w:rPr>
                <w:noProof/>
                <w:webHidden/>
              </w:rPr>
              <w:instrText xml:space="preserve"> PAGEREF _Toc409790549 \h </w:instrText>
            </w:r>
            <w:r>
              <w:rPr>
                <w:noProof/>
                <w:webHidden/>
              </w:rPr>
            </w:r>
            <w:r>
              <w:rPr>
                <w:noProof/>
                <w:webHidden/>
              </w:rPr>
              <w:fldChar w:fldCharType="separate"/>
            </w:r>
            <w:r>
              <w:rPr>
                <w:noProof/>
                <w:webHidden/>
              </w:rPr>
              <w:t>12</w:t>
            </w:r>
            <w:r>
              <w:rPr>
                <w:noProof/>
                <w:webHidden/>
              </w:rPr>
              <w:fldChar w:fldCharType="end"/>
            </w:r>
          </w:hyperlink>
        </w:p>
        <w:p w14:paraId="59A825EE" w14:textId="77777777" w:rsidR="00A3422C" w:rsidRDefault="00A3422C">
          <w:pPr>
            <w:pStyle w:val="TOC3"/>
            <w:rPr>
              <w:rFonts w:asciiTheme="minorHAnsi" w:eastAsiaTheme="minorEastAsia" w:hAnsiTheme="minorHAnsi" w:cstheme="minorBidi"/>
              <w:noProof/>
              <w:sz w:val="22"/>
              <w:szCs w:val="22"/>
              <w:lang w:val="en-US"/>
            </w:rPr>
          </w:pPr>
          <w:hyperlink w:anchor="_Toc409790550" w:history="1">
            <w:r w:rsidRPr="006E1EC5">
              <w:rPr>
                <w:rStyle w:val="Hyperlink"/>
                <w:noProof/>
              </w:rPr>
              <w:t xml:space="preserve">Rules applicable during </w:t>
            </w:r>
            <w:r w:rsidRPr="006E1EC5">
              <w:rPr>
                <w:rStyle w:val="Hyperlink"/>
                <w:noProof/>
                <w:lang w:eastAsia="x-none"/>
              </w:rPr>
              <w:t>general</w:t>
            </w:r>
            <w:r w:rsidRPr="006E1EC5">
              <w:rPr>
                <w:rStyle w:val="Hyperlink"/>
                <w:noProof/>
              </w:rPr>
              <w:t xml:space="preserve"> civil judicial proceedings</w:t>
            </w:r>
            <w:r>
              <w:rPr>
                <w:noProof/>
                <w:webHidden/>
              </w:rPr>
              <w:tab/>
            </w:r>
            <w:r>
              <w:rPr>
                <w:noProof/>
                <w:webHidden/>
              </w:rPr>
              <w:fldChar w:fldCharType="begin"/>
            </w:r>
            <w:r>
              <w:rPr>
                <w:noProof/>
                <w:webHidden/>
              </w:rPr>
              <w:instrText xml:space="preserve"> PAGEREF _Toc409790550 \h </w:instrText>
            </w:r>
            <w:r>
              <w:rPr>
                <w:noProof/>
                <w:webHidden/>
              </w:rPr>
            </w:r>
            <w:r>
              <w:rPr>
                <w:noProof/>
                <w:webHidden/>
              </w:rPr>
              <w:fldChar w:fldCharType="separate"/>
            </w:r>
            <w:r>
              <w:rPr>
                <w:noProof/>
                <w:webHidden/>
              </w:rPr>
              <w:t>12</w:t>
            </w:r>
            <w:r>
              <w:rPr>
                <w:noProof/>
                <w:webHidden/>
              </w:rPr>
              <w:fldChar w:fldCharType="end"/>
            </w:r>
          </w:hyperlink>
        </w:p>
        <w:p w14:paraId="22C4069C" w14:textId="77777777" w:rsidR="00A3422C" w:rsidRDefault="00A3422C">
          <w:pPr>
            <w:pStyle w:val="TOC3"/>
            <w:rPr>
              <w:rFonts w:asciiTheme="minorHAnsi" w:eastAsiaTheme="minorEastAsia" w:hAnsiTheme="minorHAnsi" w:cstheme="minorBidi"/>
              <w:noProof/>
              <w:sz w:val="22"/>
              <w:szCs w:val="22"/>
              <w:lang w:val="en-US"/>
            </w:rPr>
          </w:pPr>
          <w:hyperlink w:anchor="_Toc409790551" w:history="1">
            <w:r w:rsidRPr="006E1EC5">
              <w:rPr>
                <w:rStyle w:val="Hyperlink"/>
                <w:noProof/>
              </w:rPr>
              <w:t xml:space="preserve">Rules applicable after </w:t>
            </w:r>
            <w:r w:rsidRPr="006E1EC5">
              <w:rPr>
                <w:rStyle w:val="Hyperlink"/>
                <w:noProof/>
                <w:lang w:eastAsia="x-none"/>
              </w:rPr>
              <w:t>general</w:t>
            </w:r>
            <w:r w:rsidRPr="006E1EC5">
              <w:rPr>
                <w:rStyle w:val="Hyperlink"/>
                <w:noProof/>
              </w:rPr>
              <w:t xml:space="preserve"> civil judicial proceedings</w:t>
            </w:r>
            <w:r>
              <w:rPr>
                <w:noProof/>
                <w:webHidden/>
              </w:rPr>
              <w:tab/>
            </w:r>
            <w:r>
              <w:rPr>
                <w:noProof/>
                <w:webHidden/>
              </w:rPr>
              <w:fldChar w:fldCharType="begin"/>
            </w:r>
            <w:r>
              <w:rPr>
                <w:noProof/>
                <w:webHidden/>
              </w:rPr>
              <w:instrText xml:space="preserve"> PAGEREF _Toc409790551 \h </w:instrText>
            </w:r>
            <w:r>
              <w:rPr>
                <w:noProof/>
                <w:webHidden/>
              </w:rPr>
            </w:r>
            <w:r>
              <w:rPr>
                <w:noProof/>
                <w:webHidden/>
              </w:rPr>
              <w:fldChar w:fldCharType="separate"/>
            </w:r>
            <w:r>
              <w:rPr>
                <w:noProof/>
                <w:webHidden/>
              </w:rPr>
              <w:t>13</w:t>
            </w:r>
            <w:r>
              <w:rPr>
                <w:noProof/>
                <w:webHidden/>
              </w:rPr>
              <w:fldChar w:fldCharType="end"/>
            </w:r>
          </w:hyperlink>
        </w:p>
        <w:p w14:paraId="553E5EC5" w14:textId="77777777" w:rsidR="00A3422C" w:rsidRDefault="00A3422C">
          <w:pPr>
            <w:pStyle w:val="TOC3"/>
            <w:rPr>
              <w:rFonts w:asciiTheme="minorHAnsi" w:eastAsiaTheme="minorEastAsia" w:hAnsiTheme="minorHAnsi" w:cstheme="minorBidi"/>
              <w:noProof/>
              <w:sz w:val="22"/>
              <w:szCs w:val="22"/>
              <w:lang w:val="en-US"/>
            </w:rPr>
          </w:pPr>
          <w:hyperlink w:anchor="_Toc409790552" w:history="1">
            <w:r w:rsidRPr="006E1EC5">
              <w:rPr>
                <w:rStyle w:val="Hyperlink"/>
                <w:noProof/>
              </w:rPr>
              <w:t xml:space="preserve">Rules applicable before and during </w:t>
            </w:r>
            <w:r w:rsidRPr="006E1EC5">
              <w:rPr>
                <w:rStyle w:val="Hyperlink"/>
                <w:noProof/>
                <w:lang w:eastAsia="x-none"/>
              </w:rPr>
              <w:t>general</w:t>
            </w:r>
            <w:r w:rsidRPr="006E1EC5">
              <w:rPr>
                <w:rStyle w:val="Hyperlink"/>
                <w:noProof/>
              </w:rPr>
              <w:t xml:space="preserve"> civil judicial proceedings</w:t>
            </w:r>
            <w:r>
              <w:rPr>
                <w:noProof/>
                <w:webHidden/>
              </w:rPr>
              <w:tab/>
            </w:r>
            <w:r>
              <w:rPr>
                <w:noProof/>
                <w:webHidden/>
              </w:rPr>
              <w:fldChar w:fldCharType="begin"/>
            </w:r>
            <w:r>
              <w:rPr>
                <w:noProof/>
                <w:webHidden/>
              </w:rPr>
              <w:instrText xml:space="preserve"> PAGEREF _Toc409790552 \h </w:instrText>
            </w:r>
            <w:r>
              <w:rPr>
                <w:noProof/>
                <w:webHidden/>
              </w:rPr>
            </w:r>
            <w:r>
              <w:rPr>
                <w:noProof/>
                <w:webHidden/>
              </w:rPr>
              <w:fldChar w:fldCharType="separate"/>
            </w:r>
            <w:r>
              <w:rPr>
                <w:noProof/>
                <w:webHidden/>
              </w:rPr>
              <w:t>13</w:t>
            </w:r>
            <w:r>
              <w:rPr>
                <w:noProof/>
                <w:webHidden/>
              </w:rPr>
              <w:fldChar w:fldCharType="end"/>
            </w:r>
          </w:hyperlink>
        </w:p>
        <w:p w14:paraId="54C68C13" w14:textId="77777777" w:rsidR="00A3422C" w:rsidRDefault="00A3422C">
          <w:pPr>
            <w:pStyle w:val="TOC3"/>
            <w:rPr>
              <w:rFonts w:asciiTheme="minorHAnsi" w:eastAsiaTheme="minorEastAsia" w:hAnsiTheme="minorHAnsi" w:cstheme="minorBidi"/>
              <w:noProof/>
              <w:sz w:val="22"/>
              <w:szCs w:val="22"/>
              <w:lang w:val="en-US"/>
            </w:rPr>
          </w:pPr>
          <w:hyperlink w:anchor="_Toc409790553" w:history="1">
            <w:r w:rsidRPr="006E1EC5">
              <w:rPr>
                <w:rStyle w:val="Hyperlink"/>
                <w:noProof/>
              </w:rPr>
              <w:t>Rules applicable after general civil judicial proceedings</w:t>
            </w:r>
            <w:r>
              <w:rPr>
                <w:noProof/>
                <w:webHidden/>
              </w:rPr>
              <w:tab/>
            </w:r>
            <w:r>
              <w:rPr>
                <w:noProof/>
                <w:webHidden/>
              </w:rPr>
              <w:fldChar w:fldCharType="begin"/>
            </w:r>
            <w:r>
              <w:rPr>
                <w:noProof/>
                <w:webHidden/>
              </w:rPr>
              <w:instrText xml:space="preserve"> PAGEREF _Toc409790553 \h </w:instrText>
            </w:r>
            <w:r>
              <w:rPr>
                <w:noProof/>
                <w:webHidden/>
              </w:rPr>
            </w:r>
            <w:r>
              <w:rPr>
                <w:noProof/>
                <w:webHidden/>
              </w:rPr>
              <w:fldChar w:fldCharType="separate"/>
            </w:r>
            <w:r>
              <w:rPr>
                <w:noProof/>
                <w:webHidden/>
              </w:rPr>
              <w:t>13</w:t>
            </w:r>
            <w:r>
              <w:rPr>
                <w:noProof/>
                <w:webHidden/>
              </w:rPr>
              <w:fldChar w:fldCharType="end"/>
            </w:r>
          </w:hyperlink>
        </w:p>
        <w:p w14:paraId="5FF88CF1" w14:textId="77777777" w:rsidR="00A3422C" w:rsidRDefault="00A3422C">
          <w:pPr>
            <w:pStyle w:val="TOC3"/>
            <w:rPr>
              <w:rFonts w:asciiTheme="minorHAnsi" w:eastAsiaTheme="minorEastAsia" w:hAnsiTheme="minorHAnsi" w:cstheme="minorBidi"/>
              <w:noProof/>
              <w:sz w:val="22"/>
              <w:szCs w:val="22"/>
              <w:lang w:val="en-US"/>
            </w:rPr>
          </w:pPr>
          <w:hyperlink w:anchor="_Toc409790554" w:history="1">
            <w:r w:rsidRPr="006E1EC5">
              <w:rPr>
                <w:rStyle w:val="Hyperlink"/>
                <w:noProof/>
              </w:rPr>
              <w:t xml:space="preserve">Rules applicable before and during </w:t>
            </w:r>
            <w:r w:rsidRPr="006E1EC5">
              <w:rPr>
                <w:rStyle w:val="Hyperlink"/>
                <w:noProof/>
                <w:lang w:eastAsia="x-none"/>
              </w:rPr>
              <w:t>general</w:t>
            </w:r>
            <w:r w:rsidRPr="006E1EC5">
              <w:rPr>
                <w:rStyle w:val="Hyperlink"/>
                <w:noProof/>
              </w:rPr>
              <w:t xml:space="preserve"> civil judicial proceedings</w:t>
            </w:r>
            <w:r>
              <w:rPr>
                <w:noProof/>
                <w:webHidden/>
              </w:rPr>
              <w:tab/>
            </w:r>
            <w:r>
              <w:rPr>
                <w:noProof/>
                <w:webHidden/>
              </w:rPr>
              <w:fldChar w:fldCharType="begin"/>
            </w:r>
            <w:r>
              <w:rPr>
                <w:noProof/>
                <w:webHidden/>
              </w:rPr>
              <w:instrText xml:space="preserve"> PAGEREF _Toc409790554 \h </w:instrText>
            </w:r>
            <w:r>
              <w:rPr>
                <w:noProof/>
                <w:webHidden/>
              </w:rPr>
            </w:r>
            <w:r>
              <w:rPr>
                <w:noProof/>
                <w:webHidden/>
              </w:rPr>
              <w:fldChar w:fldCharType="separate"/>
            </w:r>
            <w:r>
              <w:rPr>
                <w:noProof/>
                <w:webHidden/>
              </w:rPr>
              <w:t>14</w:t>
            </w:r>
            <w:r>
              <w:rPr>
                <w:noProof/>
                <w:webHidden/>
              </w:rPr>
              <w:fldChar w:fldCharType="end"/>
            </w:r>
          </w:hyperlink>
        </w:p>
        <w:p w14:paraId="5D43E3CC" w14:textId="77777777" w:rsidR="00A3422C" w:rsidRDefault="00A3422C">
          <w:pPr>
            <w:pStyle w:val="TOC3"/>
            <w:rPr>
              <w:rFonts w:asciiTheme="minorHAnsi" w:eastAsiaTheme="minorEastAsia" w:hAnsiTheme="minorHAnsi" w:cstheme="minorBidi"/>
              <w:noProof/>
              <w:sz w:val="22"/>
              <w:szCs w:val="22"/>
              <w:lang w:val="en-US"/>
            </w:rPr>
          </w:pPr>
          <w:hyperlink w:anchor="_Toc409790555" w:history="1">
            <w:r w:rsidRPr="006E1EC5">
              <w:rPr>
                <w:rStyle w:val="Hyperlink"/>
                <w:noProof/>
              </w:rPr>
              <w:t>Rules applicable after general civil judicial proceedings</w:t>
            </w:r>
            <w:r>
              <w:rPr>
                <w:noProof/>
                <w:webHidden/>
              </w:rPr>
              <w:tab/>
            </w:r>
            <w:r>
              <w:rPr>
                <w:noProof/>
                <w:webHidden/>
              </w:rPr>
              <w:fldChar w:fldCharType="begin"/>
            </w:r>
            <w:r>
              <w:rPr>
                <w:noProof/>
                <w:webHidden/>
              </w:rPr>
              <w:instrText xml:space="preserve"> PAGEREF _Toc409790555 \h </w:instrText>
            </w:r>
            <w:r>
              <w:rPr>
                <w:noProof/>
                <w:webHidden/>
              </w:rPr>
            </w:r>
            <w:r>
              <w:rPr>
                <w:noProof/>
                <w:webHidden/>
              </w:rPr>
              <w:fldChar w:fldCharType="separate"/>
            </w:r>
            <w:r>
              <w:rPr>
                <w:noProof/>
                <w:webHidden/>
              </w:rPr>
              <w:t>14</w:t>
            </w:r>
            <w:r>
              <w:rPr>
                <w:noProof/>
                <w:webHidden/>
              </w:rPr>
              <w:fldChar w:fldCharType="end"/>
            </w:r>
          </w:hyperlink>
        </w:p>
        <w:p w14:paraId="1086F8AE"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56" w:history="1">
            <w:r w:rsidRPr="006E1EC5">
              <w:rPr>
                <w:rStyle w:val="Hyperlink"/>
                <w:noProof/>
              </w:rPr>
              <w:t>3.3</w:t>
            </w:r>
            <w:r>
              <w:rPr>
                <w:rFonts w:asciiTheme="minorHAnsi" w:eastAsiaTheme="minorEastAsia" w:hAnsiTheme="minorHAnsi" w:cstheme="minorBidi"/>
                <w:b w:val="0"/>
                <w:noProof/>
                <w:color w:val="auto"/>
                <w:sz w:val="22"/>
                <w:szCs w:val="22"/>
                <w:lang w:val="en-US"/>
              </w:rPr>
              <w:tab/>
            </w:r>
            <w:r w:rsidRPr="006E1EC5">
              <w:rPr>
                <w:rStyle w:val="Hyperlink"/>
                <w:noProof/>
              </w:rPr>
              <w:t>Protection of the child’s private and family life</w:t>
            </w:r>
            <w:r>
              <w:rPr>
                <w:noProof/>
                <w:webHidden/>
              </w:rPr>
              <w:tab/>
            </w:r>
            <w:r>
              <w:rPr>
                <w:noProof/>
                <w:webHidden/>
              </w:rPr>
              <w:fldChar w:fldCharType="begin"/>
            </w:r>
            <w:r>
              <w:rPr>
                <w:noProof/>
                <w:webHidden/>
              </w:rPr>
              <w:instrText xml:space="preserve"> PAGEREF _Toc409790556 \h </w:instrText>
            </w:r>
            <w:r>
              <w:rPr>
                <w:noProof/>
                <w:webHidden/>
              </w:rPr>
            </w:r>
            <w:r>
              <w:rPr>
                <w:noProof/>
                <w:webHidden/>
              </w:rPr>
              <w:fldChar w:fldCharType="separate"/>
            </w:r>
            <w:r>
              <w:rPr>
                <w:noProof/>
                <w:webHidden/>
              </w:rPr>
              <w:t>15</w:t>
            </w:r>
            <w:r>
              <w:rPr>
                <w:noProof/>
                <w:webHidden/>
              </w:rPr>
              <w:fldChar w:fldCharType="end"/>
            </w:r>
          </w:hyperlink>
        </w:p>
        <w:p w14:paraId="24FEF072" w14:textId="77777777" w:rsidR="00A3422C" w:rsidRDefault="00A3422C" w:rsidP="00A3422C">
          <w:pPr>
            <w:pStyle w:val="TOC3"/>
            <w:tabs>
              <w:tab w:val="left" w:pos="1600"/>
            </w:tabs>
            <w:ind w:hanging="851"/>
            <w:rPr>
              <w:rFonts w:asciiTheme="minorHAnsi" w:eastAsiaTheme="minorEastAsia" w:hAnsiTheme="minorHAnsi" w:cstheme="minorBidi"/>
              <w:noProof/>
              <w:sz w:val="22"/>
              <w:szCs w:val="22"/>
              <w:lang w:val="en-US"/>
            </w:rPr>
          </w:pPr>
          <w:hyperlink w:anchor="_Toc409790557" w:history="1">
            <w:r w:rsidRPr="006E1EC5">
              <w:rPr>
                <w:rStyle w:val="Hyperlink"/>
                <w:noProof/>
              </w:rPr>
              <w:t>3.3.1</w:t>
            </w:r>
            <w:r>
              <w:rPr>
                <w:rFonts w:asciiTheme="minorHAnsi" w:eastAsiaTheme="minorEastAsia" w:hAnsiTheme="minorHAnsi" w:cstheme="minorBidi"/>
                <w:noProof/>
                <w:sz w:val="22"/>
                <w:szCs w:val="22"/>
                <w:lang w:val="en-US"/>
              </w:rPr>
              <w:tab/>
            </w:r>
            <w:r w:rsidRPr="006E1EC5">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_Toc409790557 \h </w:instrText>
            </w:r>
            <w:r>
              <w:rPr>
                <w:noProof/>
                <w:webHidden/>
              </w:rPr>
            </w:r>
            <w:r>
              <w:rPr>
                <w:noProof/>
                <w:webHidden/>
              </w:rPr>
              <w:fldChar w:fldCharType="separate"/>
            </w:r>
            <w:r>
              <w:rPr>
                <w:noProof/>
                <w:webHidden/>
              </w:rPr>
              <w:t>15</w:t>
            </w:r>
            <w:r>
              <w:rPr>
                <w:noProof/>
                <w:webHidden/>
              </w:rPr>
              <w:fldChar w:fldCharType="end"/>
            </w:r>
          </w:hyperlink>
        </w:p>
        <w:p w14:paraId="635B18F5" w14:textId="77777777" w:rsidR="00A3422C" w:rsidRDefault="00A3422C">
          <w:pPr>
            <w:pStyle w:val="TOC3"/>
            <w:rPr>
              <w:rFonts w:asciiTheme="minorHAnsi" w:eastAsiaTheme="minorEastAsia" w:hAnsiTheme="minorHAnsi" w:cstheme="minorBidi"/>
              <w:noProof/>
              <w:sz w:val="22"/>
              <w:szCs w:val="22"/>
              <w:lang w:val="en-US"/>
            </w:rPr>
          </w:pPr>
          <w:hyperlink w:anchor="_Toc409790558" w:history="1">
            <w:r w:rsidRPr="006E1EC5">
              <w:rPr>
                <w:rStyle w:val="Hyperlink"/>
                <w:noProof/>
              </w:rPr>
              <w:t>Publicity of trials</w:t>
            </w:r>
            <w:r>
              <w:rPr>
                <w:noProof/>
                <w:webHidden/>
              </w:rPr>
              <w:tab/>
            </w:r>
            <w:r>
              <w:rPr>
                <w:noProof/>
                <w:webHidden/>
              </w:rPr>
              <w:fldChar w:fldCharType="begin"/>
            </w:r>
            <w:r>
              <w:rPr>
                <w:noProof/>
                <w:webHidden/>
              </w:rPr>
              <w:instrText xml:space="preserve"> PAGEREF _Toc409790558 \h </w:instrText>
            </w:r>
            <w:r>
              <w:rPr>
                <w:noProof/>
                <w:webHidden/>
              </w:rPr>
            </w:r>
            <w:r>
              <w:rPr>
                <w:noProof/>
                <w:webHidden/>
              </w:rPr>
              <w:fldChar w:fldCharType="separate"/>
            </w:r>
            <w:r>
              <w:rPr>
                <w:noProof/>
                <w:webHidden/>
              </w:rPr>
              <w:t>15</w:t>
            </w:r>
            <w:r>
              <w:rPr>
                <w:noProof/>
                <w:webHidden/>
              </w:rPr>
              <w:fldChar w:fldCharType="end"/>
            </w:r>
          </w:hyperlink>
        </w:p>
        <w:p w14:paraId="38D95D26" w14:textId="77777777" w:rsidR="00A3422C" w:rsidRDefault="00A3422C">
          <w:pPr>
            <w:pStyle w:val="TOC3"/>
            <w:rPr>
              <w:rFonts w:asciiTheme="minorHAnsi" w:eastAsiaTheme="minorEastAsia" w:hAnsiTheme="minorHAnsi" w:cstheme="minorBidi"/>
              <w:noProof/>
              <w:sz w:val="22"/>
              <w:szCs w:val="22"/>
              <w:lang w:val="en-US"/>
            </w:rPr>
          </w:pPr>
          <w:hyperlink w:anchor="_Toc409790559" w:history="1">
            <w:r w:rsidRPr="006E1EC5">
              <w:rPr>
                <w:rStyle w:val="Hyperlink"/>
                <w:noProof/>
              </w:rPr>
              <w:t>Disclosure of the child’s identity in the media</w:t>
            </w:r>
            <w:r>
              <w:rPr>
                <w:noProof/>
                <w:webHidden/>
              </w:rPr>
              <w:tab/>
            </w:r>
            <w:r>
              <w:rPr>
                <w:noProof/>
                <w:webHidden/>
              </w:rPr>
              <w:fldChar w:fldCharType="begin"/>
            </w:r>
            <w:r>
              <w:rPr>
                <w:noProof/>
                <w:webHidden/>
              </w:rPr>
              <w:instrText xml:space="preserve"> PAGEREF _Toc409790559 \h </w:instrText>
            </w:r>
            <w:r>
              <w:rPr>
                <w:noProof/>
                <w:webHidden/>
              </w:rPr>
            </w:r>
            <w:r>
              <w:rPr>
                <w:noProof/>
                <w:webHidden/>
              </w:rPr>
              <w:fldChar w:fldCharType="separate"/>
            </w:r>
            <w:r>
              <w:rPr>
                <w:noProof/>
                <w:webHidden/>
              </w:rPr>
              <w:t>15</w:t>
            </w:r>
            <w:r>
              <w:rPr>
                <w:noProof/>
                <w:webHidden/>
              </w:rPr>
              <w:fldChar w:fldCharType="end"/>
            </w:r>
          </w:hyperlink>
        </w:p>
        <w:p w14:paraId="05D75519" w14:textId="77777777" w:rsidR="00A3422C" w:rsidRDefault="00A3422C">
          <w:pPr>
            <w:pStyle w:val="TOC3"/>
            <w:rPr>
              <w:rFonts w:asciiTheme="minorHAnsi" w:eastAsiaTheme="minorEastAsia" w:hAnsiTheme="minorHAnsi" w:cstheme="minorBidi"/>
              <w:noProof/>
              <w:sz w:val="22"/>
              <w:szCs w:val="22"/>
              <w:lang w:val="en-US"/>
            </w:rPr>
          </w:pPr>
          <w:hyperlink w:anchor="_Toc409790560" w:history="1">
            <w:r w:rsidRPr="006E1EC5">
              <w:rPr>
                <w:rStyle w:val="Hyperlink"/>
                <w:noProof/>
              </w:rPr>
              <w:t>Protection of the child’s privacy</w:t>
            </w:r>
            <w:r>
              <w:rPr>
                <w:noProof/>
                <w:webHidden/>
              </w:rPr>
              <w:tab/>
            </w:r>
            <w:r>
              <w:rPr>
                <w:noProof/>
                <w:webHidden/>
              </w:rPr>
              <w:fldChar w:fldCharType="begin"/>
            </w:r>
            <w:r>
              <w:rPr>
                <w:noProof/>
                <w:webHidden/>
              </w:rPr>
              <w:instrText xml:space="preserve"> PAGEREF _Toc409790560 \h </w:instrText>
            </w:r>
            <w:r>
              <w:rPr>
                <w:noProof/>
                <w:webHidden/>
              </w:rPr>
            </w:r>
            <w:r>
              <w:rPr>
                <w:noProof/>
                <w:webHidden/>
              </w:rPr>
              <w:fldChar w:fldCharType="separate"/>
            </w:r>
            <w:r>
              <w:rPr>
                <w:noProof/>
                <w:webHidden/>
              </w:rPr>
              <w:t>15</w:t>
            </w:r>
            <w:r>
              <w:rPr>
                <w:noProof/>
                <w:webHidden/>
              </w:rPr>
              <w:fldChar w:fldCharType="end"/>
            </w:r>
          </w:hyperlink>
        </w:p>
        <w:p w14:paraId="30E84ED7" w14:textId="77777777" w:rsidR="00A3422C" w:rsidRDefault="00A3422C">
          <w:pPr>
            <w:pStyle w:val="TOC3"/>
            <w:rPr>
              <w:rFonts w:asciiTheme="minorHAnsi" w:eastAsiaTheme="minorEastAsia" w:hAnsiTheme="minorHAnsi" w:cstheme="minorBidi"/>
              <w:noProof/>
              <w:sz w:val="22"/>
              <w:szCs w:val="22"/>
              <w:lang w:val="en-US"/>
            </w:rPr>
          </w:pPr>
          <w:hyperlink w:anchor="_Toc409790561" w:history="1">
            <w:r w:rsidRPr="006E1EC5">
              <w:rPr>
                <w:rStyle w:val="Hyperlink"/>
                <w:noProof/>
              </w:rPr>
              <w:t>Protection of the child’s data during the civil judicial proceedings</w:t>
            </w:r>
            <w:r>
              <w:rPr>
                <w:noProof/>
                <w:webHidden/>
              </w:rPr>
              <w:tab/>
            </w:r>
            <w:r>
              <w:rPr>
                <w:noProof/>
                <w:webHidden/>
              </w:rPr>
              <w:fldChar w:fldCharType="begin"/>
            </w:r>
            <w:r>
              <w:rPr>
                <w:noProof/>
                <w:webHidden/>
              </w:rPr>
              <w:instrText xml:space="preserve"> PAGEREF _Toc409790561 \h </w:instrText>
            </w:r>
            <w:r>
              <w:rPr>
                <w:noProof/>
                <w:webHidden/>
              </w:rPr>
            </w:r>
            <w:r>
              <w:rPr>
                <w:noProof/>
                <w:webHidden/>
              </w:rPr>
              <w:fldChar w:fldCharType="separate"/>
            </w:r>
            <w:r>
              <w:rPr>
                <w:noProof/>
                <w:webHidden/>
              </w:rPr>
              <w:t>16</w:t>
            </w:r>
            <w:r>
              <w:rPr>
                <w:noProof/>
                <w:webHidden/>
              </w:rPr>
              <w:fldChar w:fldCharType="end"/>
            </w:r>
          </w:hyperlink>
        </w:p>
        <w:p w14:paraId="5B254EC4" w14:textId="77777777" w:rsidR="00A3422C" w:rsidRDefault="00A3422C">
          <w:pPr>
            <w:pStyle w:val="TOC3"/>
            <w:rPr>
              <w:rFonts w:asciiTheme="minorHAnsi" w:eastAsiaTheme="minorEastAsia" w:hAnsiTheme="minorHAnsi" w:cstheme="minorBidi"/>
              <w:noProof/>
              <w:sz w:val="22"/>
              <w:szCs w:val="22"/>
              <w:lang w:val="en-US"/>
            </w:rPr>
          </w:pPr>
          <w:hyperlink w:anchor="_Toc409790562" w:history="1">
            <w:r w:rsidRPr="006E1EC5">
              <w:rPr>
                <w:rStyle w:val="Hyperlink"/>
                <w:noProof/>
              </w:rPr>
              <w:t>Protection of the child's family life</w:t>
            </w:r>
            <w:r>
              <w:rPr>
                <w:noProof/>
                <w:webHidden/>
              </w:rPr>
              <w:tab/>
            </w:r>
            <w:r>
              <w:rPr>
                <w:noProof/>
                <w:webHidden/>
              </w:rPr>
              <w:fldChar w:fldCharType="begin"/>
            </w:r>
            <w:r>
              <w:rPr>
                <w:noProof/>
                <w:webHidden/>
              </w:rPr>
              <w:instrText xml:space="preserve"> PAGEREF _Toc409790562 \h </w:instrText>
            </w:r>
            <w:r>
              <w:rPr>
                <w:noProof/>
                <w:webHidden/>
              </w:rPr>
            </w:r>
            <w:r>
              <w:rPr>
                <w:noProof/>
                <w:webHidden/>
              </w:rPr>
              <w:fldChar w:fldCharType="separate"/>
            </w:r>
            <w:r>
              <w:rPr>
                <w:noProof/>
                <w:webHidden/>
              </w:rPr>
              <w:t>16</w:t>
            </w:r>
            <w:r>
              <w:rPr>
                <w:noProof/>
                <w:webHidden/>
              </w:rPr>
              <w:fldChar w:fldCharType="end"/>
            </w:r>
          </w:hyperlink>
        </w:p>
        <w:p w14:paraId="414BAC0A" w14:textId="77777777" w:rsidR="00A3422C" w:rsidRDefault="00A3422C">
          <w:pPr>
            <w:pStyle w:val="TOC3"/>
            <w:rPr>
              <w:rFonts w:asciiTheme="minorHAnsi" w:eastAsiaTheme="minorEastAsia" w:hAnsiTheme="minorHAnsi" w:cstheme="minorBidi"/>
              <w:noProof/>
              <w:sz w:val="22"/>
              <w:szCs w:val="22"/>
              <w:lang w:val="en-US"/>
            </w:rPr>
          </w:pPr>
          <w:hyperlink w:anchor="_Toc409790563" w:history="1">
            <w:r w:rsidRPr="006E1EC5">
              <w:rPr>
                <w:rStyle w:val="Hyperlink"/>
                <w:rFonts w:eastAsia="Calibri"/>
                <w:noProof/>
              </w:rPr>
              <w:t>Employment law disputes</w:t>
            </w:r>
            <w:r>
              <w:rPr>
                <w:noProof/>
                <w:webHidden/>
              </w:rPr>
              <w:tab/>
            </w:r>
            <w:r>
              <w:rPr>
                <w:noProof/>
                <w:webHidden/>
              </w:rPr>
              <w:fldChar w:fldCharType="begin"/>
            </w:r>
            <w:r>
              <w:rPr>
                <w:noProof/>
                <w:webHidden/>
              </w:rPr>
              <w:instrText xml:space="preserve"> PAGEREF _Toc409790563 \h </w:instrText>
            </w:r>
            <w:r>
              <w:rPr>
                <w:noProof/>
                <w:webHidden/>
              </w:rPr>
            </w:r>
            <w:r>
              <w:rPr>
                <w:noProof/>
                <w:webHidden/>
              </w:rPr>
              <w:fldChar w:fldCharType="separate"/>
            </w:r>
            <w:r>
              <w:rPr>
                <w:noProof/>
                <w:webHidden/>
              </w:rPr>
              <w:t>16</w:t>
            </w:r>
            <w:r>
              <w:rPr>
                <w:noProof/>
                <w:webHidden/>
              </w:rPr>
              <w:fldChar w:fldCharType="end"/>
            </w:r>
          </w:hyperlink>
        </w:p>
        <w:p w14:paraId="0F13D89F"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64" w:history="1">
            <w:r w:rsidRPr="006E1EC5">
              <w:rPr>
                <w:rStyle w:val="Hyperlink"/>
                <w:noProof/>
              </w:rPr>
              <w:t>3.4</w:t>
            </w:r>
            <w:r>
              <w:rPr>
                <w:rFonts w:asciiTheme="minorHAnsi" w:eastAsiaTheme="minorEastAsia" w:hAnsiTheme="minorHAnsi" w:cstheme="minorBidi"/>
                <w:b w:val="0"/>
                <w:noProof/>
                <w:color w:val="auto"/>
                <w:sz w:val="22"/>
                <w:szCs w:val="22"/>
                <w:lang w:val="en-US"/>
              </w:rPr>
              <w:tab/>
            </w:r>
            <w:r w:rsidRPr="006E1EC5">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_Toc409790564 \h </w:instrText>
            </w:r>
            <w:r>
              <w:rPr>
                <w:noProof/>
                <w:webHidden/>
              </w:rPr>
            </w:r>
            <w:r>
              <w:rPr>
                <w:noProof/>
                <w:webHidden/>
              </w:rPr>
              <w:fldChar w:fldCharType="separate"/>
            </w:r>
            <w:r>
              <w:rPr>
                <w:noProof/>
                <w:webHidden/>
              </w:rPr>
              <w:t>17</w:t>
            </w:r>
            <w:r>
              <w:rPr>
                <w:noProof/>
                <w:webHidden/>
              </w:rPr>
              <w:fldChar w:fldCharType="end"/>
            </w:r>
          </w:hyperlink>
        </w:p>
        <w:p w14:paraId="076A0F33" w14:textId="77777777" w:rsidR="00A3422C" w:rsidRDefault="00A3422C">
          <w:pPr>
            <w:pStyle w:val="TOC3"/>
            <w:rPr>
              <w:rFonts w:asciiTheme="minorHAnsi" w:eastAsiaTheme="minorEastAsia" w:hAnsiTheme="minorHAnsi" w:cstheme="minorBidi"/>
              <w:noProof/>
              <w:sz w:val="22"/>
              <w:szCs w:val="22"/>
              <w:lang w:val="en-US"/>
            </w:rPr>
          </w:pPr>
          <w:hyperlink w:anchor="_Toc409790565" w:history="1">
            <w:r w:rsidRPr="006E1EC5">
              <w:rPr>
                <w:rStyle w:val="Hyperlink"/>
                <w:noProof/>
              </w:rPr>
              <w:t>Avoiding undue delays</w:t>
            </w:r>
            <w:r>
              <w:rPr>
                <w:noProof/>
                <w:webHidden/>
              </w:rPr>
              <w:tab/>
            </w:r>
            <w:r>
              <w:rPr>
                <w:noProof/>
                <w:webHidden/>
              </w:rPr>
              <w:fldChar w:fldCharType="begin"/>
            </w:r>
            <w:r>
              <w:rPr>
                <w:noProof/>
                <w:webHidden/>
              </w:rPr>
              <w:instrText xml:space="preserve"> PAGEREF _Toc409790565 \h </w:instrText>
            </w:r>
            <w:r>
              <w:rPr>
                <w:noProof/>
                <w:webHidden/>
              </w:rPr>
            </w:r>
            <w:r>
              <w:rPr>
                <w:noProof/>
                <w:webHidden/>
              </w:rPr>
              <w:fldChar w:fldCharType="separate"/>
            </w:r>
            <w:r>
              <w:rPr>
                <w:noProof/>
                <w:webHidden/>
              </w:rPr>
              <w:t>17</w:t>
            </w:r>
            <w:r>
              <w:rPr>
                <w:noProof/>
                <w:webHidden/>
              </w:rPr>
              <w:fldChar w:fldCharType="end"/>
            </w:r>
          </w:hyperlink>
        </w:p>
        <w:p w14:paraId="0AD5DD4A" w14:textId="77777777" w:rsidR="00A3422C" w:rsidRDefault="00A3422C">
          <w:pPr>
            <w:pStyle w:val="TOC3"/>
            <w:rPr>
              <w:rFonts w:asciiTheme="minorHAnsi" w:eastAsiaTheme="minorEastAsia" w:hAnsiTheme="minorHAnsi" w:cstheme="minorBidi"/>
              <w:noProof/>
              <w:sz w:val="22"/>
              <w:szCs w:val="22"/>
              <w:lang w:val="en-US"/>
            </w:rPr>
          </w:pPr>
          <w:hyperlink w:anchor="_Toc409790566" w:history="1">
            <w:r w:rsidRPr="006E1EC5">
              <w:rPr>
                <w:rStyle w:val="Hyperlink"/>
                <w:noProof/>
              </w:rPr>
              <w:t>Personal appearance of child plaintiffs</w:t>
            </w:r>
            <w:r>
              <w:rPr>
                <w:noProof/>
                <w:webHidden/>
              </w:rPr>
              <w:tab/>
            </w:r>
            <w:r>
              <w:rPr>
                <w:noProof/>
                <w:webHidden/>
              </w:rPr>
              <w:fldChar w:fldCharType="begin"/>
            </w:r>
            <w:r>
              <w:rPr>
                <w:noProof/>
                <w:webHidden/>
              </w:rPr>
              <w:instrText xml:space="preserve"> PAGEREF _Toc409790566 \h </w:instrText>
            </w:r>
            <w:r>
              <w:rPr>
                <w:noProof/>
                <w:webHidden/>
              </w:rPr>
            </w:r>
            <w:r>
              <w:rPr>
                <w:noProof/>
                <w:webHidden/>
              </w:rPr>
              <w:fldChar w:fldCharType="separate"/>
            </w:r>
            <w:r>
              <w:rPr>
                <w:noProof/>
                <w:webHidden/>
              </w:rPr>
              <w:t>17</w:t>
            </w:r>
            <w:r>
              <w:rPr>
                <w:noProof/>
                <w:webHidden/>
              </w:rPr>
              <w:fldChar w:fldCharType="end"/>
            </w:r>
          </w:hyperlink>
        </w:p>
        <w:p w14:paraId="4997177B" w14:textId="77777777" w:rsidR="00A3422C" w:rsidRDefault="00A3422C">
          <w:pPr>
            <w:pStyle w:val="TOC3"/>
            <w:rPr>
              <w:rFonts w:asciiTheme="minorHAnsi" w:eastAsiaTheme="minorEastAsia" w:hAnsiTheme="minorHAnsi" w:cstheme="minorBidi"/>
              <w:noProof/>
              <w:sz w:val="22"/>
              <w:szCs w:val="22"/>
              <w:lang w:val="en-US"/>
            </w:rPr>
          </w:pPr>
          <w:hyperlink w:anchor="_Toc409790567" w:history="1">
            <w:r w:rsidRPr="006E1EC5">
              <w:rPr>
                <w:rStyle w:val="Hyperlink"/>
                <w:noProof/>
              </w:rPr>
              <w:t>Protection of child plaintiffs from harm</w:t>
            </w:r>
            <w:r>
              <w:rPr>
                <w:noProof/>
                <w:webHidden/>
              </w:rPr>
              <w:tab/>
            </w:r>
            <w:r>
              <w:rPr>
                <w:noProof/>
                <w:webHidden/>
              </w:rPr>
              <w:fldChar w:fldCharType="begin"/>
            </w:r>
            <w:r>
              <w:rPr>
                <w:noProof/>
                <w:webHidden/>
              </w:rPr>
              <w:instrText xml:space="preserve"> PAGEREF _Toc409790567 \h </w:instrText>
            </w:r>
            <w:r>
              <w:rPr>
                <w:noProof/>
                <w:webHidden/>
              </w:rPr>
            </w:r>
            <w:r>
              <w:rPr>
                <w:noProof/>
                <w:webHidden/>
              </w:rPr>
              <w:fldChar w:fldCharType="separate"/>
            </w:r>
            <w:r>
              <w:rPr>
                <w:noProof/>
                <w:webHidden/>
              </w:rPr>
              <w:t>17</w:t>
            </w:r>
            <w:r>
              <w:rPr>
                <w:noProof/>
                <w:webHidden/>
              </w:rPr>
              <w:fldChar w:fldCharType="end"/>
            </w:r>
          </w:hyperlink>
        </w:p>
        <w:p w14:paraId="446C9AFB" w14:textId="77777777" w:rsidR="00A3422C" w:rsidRDefault="00A3422C">
          <w:pPr>
            <w:pStyle w:val="TOC3"/>
            <w:rPr>
              <w:rFonts w:asciiTheme="minorHAnsi" w:eastAsiaTheme="minorEastAsia" w:hAnsiTheme="minorHAnsi" w:cstheme="minorBidi"/>
              <w:noProof/>
              <w:sz w:val="22"/>
              <w:szCs w:val="22"/>
              <w:lang w:val="en-US"/>
            </w:rPr>
          </w:pPr>
          <w:hyperlink w:anchor="_Toc409790568" w:history="1">
            <w:r w:rsidRPr="006E1EC5">
              <w:rPr>
                <w:rStyle w:val="Hyperlink"/>
                <w:noProof/>
              </w:rPr>
              <w:t>Child-friendly environment</w:t>
            </w:r>
            <w:r>
              <w:rPr>
                <w:noProof/>
                <w:webHidden/>
              </w:rPr>
              <w:tab/>
            </w:r>
            <w:r>
              <w:rPr>
                <w:noProof/>
                <w:webHidden/>
              </w:rPr>
              <w:fldChar w:fldCharType="begin"/>
            </w:r>
            <w:r>
              <w:rPr>
                <w:noProof/>
                <w:webHidden/>
              </w:rPr>
              <w:instrText xml:space="preserve"> PAGEREF _Toc409790568 \h </w:instrText>
            </w:r>
            <w:r>
              <w:rPr>
                <w:noProof/>
                <w:webHidden/>
              </w:rPr>
            </w:r>
            <w:r>
              <w:rPr>
                <w:noProof/>
                <w:webHidden/>
              </w:rPr>
              <w:fldChar w:fldCharType="separate"/>
            </w:r>
            <w:r>
              <w:rPr>
                <w:noProof/>
                <w:webHidden/>
              </w:rPr>
              <w:t>17</w:t>
            </w:r>
            <w:r>
              <w:rPr>
                <w:noProof/>
                <w:webHidden/>
              </w:rPr>
              <w:fldChar w:fldCharType="end"/>
            </w:r>
          </w:hyperlink>
        </w:p>
        <w:p w14:paraId="15826C19" w14:textId="77777777" w:rsidR="00A3422C" w:rsidRDefault="00A3422C">
          <w:pPr>
            <w:pStyle w:val="TOC3"/>
            <w:rPr>
              <w:rFonts w:asciiTheme="minorHAnsi" w:eastAsiaTheme="minorEastAsia" w:hAnsiTheme="minorHAnsi" w:cstheme="minorBidi"/>
              <w:noProof/>
              <w:sz w:val="22"/>
              <w:szCs w:val="22"/>
              <w:lang w:val="en-US"/>
            </w:rPr>
          </w:pPr>
          <w:hyperlink w:anchor="_Toc409790569" w:history="1">
            <w:r w:rsidRPr="006E1EC5">
              <w:rPr>
                <w:rStyle w:val="Hyperlink"/>
                <w:noProof/>
              </w:rPr>
              <w:t>Injunctions</w:t>
            </w:r>
            <w:r>
              <w:rPr>
                <w:noProof/>
                <w:webHidden/>
              </w:rPr>
              <w:tab/>
            </w:r>
            <w:r>
              <w:rPr>
                <w:noProof/>
                <w:webHidden/>
              </w:rPr>
              <w:fldChar w:fldCharType="begin"/>
            </w:r>
            <w:r>
              <w:rPr>
                <w:noProof/>
                <w:webHidden/>
              </w:rPr>
              <w:instrText xml:space="preserve"> PAGEREF _Toc409790569 \h </w:instrText>
            </w:r>
            <w:r>
              <w:rPr>
                <w:noProof/>
                <w:webHidden/>
              </w:rPr>
            </w:r>
            <w:r>
              <w:rPr>
                <w:noProof/>
                <w:webHidden/>
              </w:rPr>
              <w:fldChar w:fldCharType="separate"/>
            </w:r>
            <w:r>
              <w:rPr>
                <w:noProof/>
                <w:webHidden/>
              </w:rPr>
              <w:t>18</w:t>
            </w:r>
            <w:r>
              <w:rPr>
                <w:noProof/>
                <w:webHidden/>
              </w:rPr>
              <w:fldChar w:fldCharType="end"/>
            </w:r>
          </w:hyperlink>
        </w:p>
        <w:p w14:paraId="4779B78D"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70" w:history="1">
            <w:r w:rsidRPr="006E1EC5">
              <w:rPr>
                <w:rStyle w:val="Hyperlink"/>
                <w:noProof/>
              </w:rPr>
              <w:t>3.5</w:t>
            </w:r>
            <w:r>
              <w:rPr>
                <w:rFonts w:asciiTheme="minorHAnsi" w:eastAsiaTheme="minorEastAsia" w:hAnsiTheme="minorHAnsi" w:cstheme="minorBidi"/>
                <w:b w:val="0"/>
                <w:noProof/>
                <w:color w:val="auto"/>
                <w:sz w:val="22"/>
                <w:szCs w:val="22"/>
                <w:lang w:val="en-US"/>
              </w:rPr>
              <w:tab/>
            </w:r>
            <w:r w:rsidRPr="006E1EC5">
              <w:rPr>
                <w:rStyle w:val="Hyperlink"/>
                <w:noProof/>
              </w:rPr>
              <w:t>Protecting the child during interviews and when giving testimony</w:t>
            </w:r>
            <w:r>
              <w:rPr>
                <w:noProof/>
                <w:webHidden/>
              </w:rPr>
              <w:tab/>
            </w:r>
            <w:r>
              <w:rPr>
                <w:noProof/>
                <w:webHidden/>
              </w:rPr>
              <w:fldChar w:fldCharType="begin"/>
            </w:r>
            <w:r>
              <w:rPr>
                <w:noProof/>
                <w:webHidden/>
              </w:rPr>
              <w:instrText xml:space="preserve"> PAGEREF _Toc409790570 \h </w:instrText>
            </w:r>
            <w:r>
              <w:rPr>
                <w:noProof/>
                <w:webHidden/>
              </w:rPr>
            </w:r>
            <w:r>
              <w:rPr>
                <w:noProof/>
                <w:webHidden/>
              </w:rPr>
              <w:fldChar w:fldCharType="separate"/>
            </w:r>
            <w:r>
              <w:rPr>
                <w:noProof/>
                <w:webHidden/>
              </w:rPr>
              <w:t>19</w:t>
            </w:r>
            <w:r>
              <w:rPr>
                <w:noProof/>
                <w:webHidden/>
              </w:rPr>
              <w:fldChar w:fldCharType="end"/>
            </w:r>
          </w:hyperlink>
        </w:p>
        <w:p w14:paraId="2383661B" w14:textId="77777777" w:rsidR="00A3422C" w:rsidRDefault="00A3422C" w:rsidP="00A3422C">
          <w:pPr>
            <w:pStyle w:val="TOC3"/>
            <w:tabs>
              <w:tab w:val="left" w:pos="1600"/>
            </w:tabs>
            <w:ind w:hanging="851"/>
            <w:rPr>
              <w:rFonts w:asciiTheme="minorHAnsi" w:eastAsiaTheme="minorEastAsia" w:hAnsiTheme="minorHAnsi" w:cstheme="minorBidi"/>
              <w:noProof/>
              <w:sz w:val="22"/>
              <w:szCs w:val="22"/>
              <w:lang w:val="en-US"/>
            </w:rPr>
          </w:pPr>
          <w:hyperlink w:anchor="_Toc409790571" w:history="1">
            <w:r w:rsidRPr="006E1EC5">
              <w:rPr>
                <w:rStyle w:val="Hyperlink"/>
                <w:noProof/>
              </w:rPr>
              <w:t>3.5.1</w:t>
            </w:r>
            <w:r>
              <w:rPr>
                <w:rFonts w:asciiTheme="minorHAnsi" w:eastAsiaTheme="minorEastAsia" w:hAnsiTheme="minorHAnsi" w:cstheme="minorBidi"/>
                <w:noProof/>
                <w:sz w:val="22"/>
                <w:szCs w:val="22"/>
                <w:lang w:val="en-US"/>
              </w:rPr>
              <w:tab/>
            </w:r>
            <w:r w:rsidRPr="006E1EC5">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_Toc409790571 \h </w:instrText>
            </w:r>
            <w:r>
              <w:rPr>
                <w:noProof/>
                <w:webHidden/>
              </w:rPr>
            </w:r>
            <w:r>
              <w:rPr>
                <w:noProof/>
                <w:webHidden/>
              </w:rPr>
              <w:fldChar w:fldCharType="separate"/>
            </w:r>
            <w:r>
              <w:rPr>
                <w:noProof/>
                <w:webHidden/>
              </w:rPr>
              <w:t>19</w:t>
            </w:r>
            <w:r>
              <w:rPr>
                <w:noProof/>
                <w:webHidden/>
              </w:rPr>
              <w:fldChar w:fldCharType="end"/>
            </w:r>
          </w:hyperlink>
        </w:p>
        <w:p w14:paraId="02F0D109"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72" w:history="1">
            <w:r w:rsidRPr="006E1EC5">
              <w:rPr>
                <w:rStyle w:val="Hyperlink"/>
                <w:noProof/>
              </w:rPr>
              <w:t>3.6</w:t>
            </w:r>
            <w:r>
              <w:rPr>
                <w:rFonts w:asciiTheme="minorHAnsi" w:eastAsiaTheme="minorEastAsia" w:hAnsiTheme="minorHAnsi" w:cstheme="minorBidi"/>
                <w:b w:val="0"/>
                <w:noProof/>
                <w:color w:val="auto"/>
                <w:sz w:val="22"/>
                <w:szCs w:val="22"/>
                <w:lang w:val="en-US"/>
              </w:rPr>
              <w:tab/>
            </w:r>
            <w:r w:rsidRPr="006E1EC5">
              <w:rPr>
                <w:rStyle w:val="Hyperlink"/>
                <w:noProof/>
              </w:rPr>
              <w:t>Right to be heard and to participate in civil judicial proceedings</w:t>
            </w:r>
            <w:r>
              <w:rPr>
                <w:noProof/>
                <w:webHidden/>
              </w:rPr>
              <w:tab/>
            </w:r>
            <w:r>
              <w:rPr>
                <w:noProof/>
                <w:webHidden/>
              </w:rPr>
              <w:fldChar w:fldCharType="begin"/>
            </w:r>
            <w:r>
              <w:rPr>
                <w:noProof/>
                <w:webHidden/>
              </w:rPr>
              <w:instrText xml:space="preserve"> PAGEREF _Toc409790572 \h </w:instrText>
            </w:r>
            <w:r>
              <w:rPr>
                <w:noProof/>
                <w:webHidden/>
              </w:rPr>
            </w:r>
            <w:r>
              <w:rPr>
                <w:noProof/>
                <w:webHidden/>
              </w:rPr>
              <w:fldChar w:fldCharType="separate"/>
            </w:r>
            <w:r>
              <w:rPr>
                <w:noProof/>
                <w:webHidden/>
              </w:rPr>
              <w:t>20</w:t>
            </w:r>
            <w:r>
              <w:rPr>
                <w:noProof/>
                <w:webHidden/>
              </w:rPr>
              <w:fldChar w:fldCharType="end"/>
            </w:r>
          </w:hyperlink>
        </w:p>
        <w:p w14:paraId="6B8FF4B9" w14:textId="77777777" w:rsidR="00A3422C" w:rsidRDefault="00A3422C">
          <w:pPr>
            <w:pStyle w:val="TOC3"/>
            <w:rPr>
              <w:rFonts w:asciiTheme="minorHAnsi" w:eastAsiaTheme="minorEastAsia" w:hAnsiTheme="minorHAnsi" w:cstheme="minorBidi"/>
              <w:noProof/>
              <w:sz w:val="22"/>
              <w:szCs w:val="22"/>
              <w:lang w:val="en-US"/>
            </w:rPr>
          </w:pPr>
          <w:hyperlink w:anchor="_Toc409790573" w:history="1">
            <w:r w:rsidRPr="006E1EC5">
              <w:rPr>
                <w:rStyle w:val="Hyperlink"/>
                <w:noProof/>
              </w:rPr>
              <w:t>Limitation periods</w:t>
            </w:r>
            <w:r>
              <w:rPr>
                <w:noProof/>
                <w:webHidden/>
              </w:rPr>
              <w:tab/>
            </w:r>
            <w:r>
              <w:rPr>
                <w:noProof/>
                <w:webHidden/>
              </w:rPr>
              <w:fldChar w:fldCharType="begin"/>
            </w:r>
            <w:r>
              <w:rPr>
                <w:noProof/>
                <w:webHidden/>
              </w:rPr>
              <w:instrText xml:space="preserve"> PAGEREF _Toc409790573 \h </w:instrText>
            </w:r>
            <w:r>
              <w:rPr>
                <w:noProof/>
                <w:webHidden/>
              </w:rPr>
            </w:r>
            <w:r>
              <w:rPr>
                <w:noProof/>
                <w:webHidden/>
              </w:rPr>
              <w:fldChar w:fldCharType="separate"/>
            </w:r>
            <w:r>
              <w:rPr>
                <w:noProof/>
                <w:webHidden/>
              </w:rPr>
              <w:t>21</w:t>
            </w:r>
            <w:r>
              <w:rPr>
                <w:noProof/>
                <w:webHidden/>
              </w:rPr>
              <w:fldChar w:fldCharType="end"/>
            </w:r>
          </w:hyperlink>
        </w:p>
        <w:p w14:paraId="0CAC4EBB"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74" w:history="1">
            <w:r w:rsidRPr="006E1EC5">
              <w:rPr>
                <w:rStyle w:val="Hyperlink"/>
                <w:noProof/>
              </w:rPr>
              <w:t>3.7</w:t>
            </w:r>
            <w:r>
              <w:rPr>
                <w:rFonts w:asciiTheme="minorHAnsi" w:eastAsiaTheme="minorEastAsia" w:hAnsiTheme="minorHAnsi" w:cstheme="minorBidi"/>
                <w:b w:val="0"/>
                <w:noProof/>
                <w:color w:val="auto"/>
                <w:sz w:val="22"/>
                <w:szCs w:val="22"/>
                <w:lang w:val="en-US"/>
              </w:rPr>
              <w:tab/>
            </w:r>
            <w:r w:rsidRPr="006E1EC5">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_Toc409790574 \h </w:instrText>
            </w:r>
            <w:r>
              <w:rPr>
                <w:noProof/>
                <w:webHidden/>
              </w:rPr>
            </w:r>
            <w:r>
              <w:rPr>
                <w:noProof/>
                <w:webHidden/>
              </w:rPr>
              <w:fldChar w:fldCharType="separate"/>
            </w:r>
            <w:r>
              <w:rPr>
                <w:noProof/>
                <w:webHidden/>
              </w:rPr>
              <w:t>22</w:t>
            </w:r>
            <w:r>
              <w:rPr>
                <w:noProof/>
                <w:webHidden/>
              </w:rPr>
              <w:fldChar w:fldCharType="end"/>
            </w:r>
          </w:hyperlink>
        </w:p>
        <w:p w14:paraId="4955072B"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75" w:history="1">
            <w:r w:rsidRPr="006E1EC5">
              <w:rPr>
                <w:rStyle w:val="Hyperlink"/>
                <w:noProof/>
              </w:rPr>
              <w:t>3.8</w:t>
            </w:r>
            <w:r>
              <w:rPr>
                <w:rFonts w:asciiTheme="minorHAnsi" w:eastAsiaTheme="minorEastAsia" w:hAnsiTheme="minorHAnsi" w:cstheme="minorBidi"/>
                <w:b w:val="0"/>
                <w:noProof/>
                <w:color w:val="auto"/>
                <w:sz w:val="22"/>
                <w:szCs w:val="22"/>
                <w:lang w:val="en-US"/>
              </w:rPr>
              <w:tab/>
            </w:r>
            <w:r w:rsidRPr="006E1EC5">
              <w:rPr>
                <w:rStyle w:val="Hyperlink"/>
                <w:noProof/>
              </w:rPr>
              <w:t>Alternatives to judicial proceedings</w:t>
            </w:r>
            <w:r>
              <w:rPr>
                <w:noProof/>
                <w:webHidden/>
              </w:rPr>
              <w:tab/>
            </w:r>
            <w:r>
              <w:rPr>
                <w:noProof/>
                <w:webHidden/>
              </w:rPr>
              <w:fldChar w:fldCharType="begin"/>
            </w:r>
            <w:r>
              <w:rPr>
                <w:noProof/>
                <w:webHidden/>
              </w:rPr>
              <w:instrText xml:space="preserve"> PAGEREF _Toc409790575 \h </w:instrText>
            </w:r>
            <w:r>
              <w:rPr>
                <w:noProof/>
                <w:webHidden/>
              </w:rPr>
            </w:r>
            <w:r>
              <w:rPr>
                <w:noProof/>
                <w:webHidden/>
              </w:rPr>
              <w:fldChar w:fldCharType="separate"/>
            </w:r>
            <w:r>
              <w:rPr>
                <w:noProof/>
                <w:webHidden/>
              </w:rPr>
              <w:t>23</w:t>
            </w:r>
            <w:r>
              <w:rPr>
                <w:noProof/>
                <w:webHidden/>
              </w:rPr>
              <w:fldChar w:fldCharType="end"/>
            </w:r>
          </w:hyperlink>
        </w:p>
        <w:p w14:paraId="5E00CF0A" w14:textId="77777777" w:rsidR="00A3422C" w:rsidRDefault="00A3422C">
          <w:pPr>
            <w:pStyle w:val="TOC3"/>
            <w:rPr>
              <w:rFonts w:asciiTheme="minorHAnsi" w:eastAsiaTheme="minorEastAsia" w:hAnsiTheme="minorHAnsi" w:cstheme="minorBidi"/>
              <w:noProof/>
              <w:sz w:val="22"/>
              <w:szCs w:val="22"/>
              <w:lang w:val="en-US"/>
            </w:rPr>
          </w:pPr>
          <w:hyperlink w:anchor="_Toc409790576" w:history="1">
            <w:r w:rsidRPr="006E1EC5">
              <w:rPr>
                <w:rStyle w:val="Hyperlink"/>
                <w:noProof/>
              </w:rPr>
              <w:t>Mediation</w:t>
            </w:r>
            <w:r>
              <w:rPr>
                <w:noProof/>
                <w:webHidden/>
              </w:rPr>
              <w:tab/>
            </w:r>
            <w:r>
              <w:rPr>
                <w:noProof/>
                <w:webHidden/>
              </w:rPr>
              <w:fldChar w:fldCharType="begin"/>
            </w:r>
            <w:r>
              <w:rPr>
                <w:noProof/>
                <w:webHidden/>
              </w:rPr>
              <w:instrText xml:space="preserve"> PAGEREF _Toc409790576 \h </w:instrText>
            </w:r>
            <w:r>
              <w:rPr>
                <w:noProof/>
                <w:webHidden/>
              </w:rPr>
            </w:r>
            <w:r>
              <w:rPr>
                <w:noProof/>
                <w:webHidden/>
              </w:rPr>
              <w:fldChar w:fldCharType="separate"/>
            </w:r>
            <w:r>
              <w:rPr>
                <w:noProof/>
                <w:webHidden/>
              </w:rPr>
              <w:t>23</w:t>
            </w:r>
            <w:r>
              <w:rPr>
                <w:noProof/>
                <w:webHidden/>
              </w:rPr>
              <w:fldChar w:fldCharType="end"/>
            </w:r>
          </w:hyperlink>
        </w:p>
        <w:p w14:paraId="6013AB57" w14:textId="77777777" w:rsidR="00A3422C" w:rsidRDefault="00A3422C">
          <w:pPr>
            <w:pStyle w:val="TOC3"/>
            <w:rPr>
              <w:rFonts w:asciiTheme="minorHAnsi" w:eastAsiaTheme="minorEastAsia" w:hAnsiTheme="minorHAnsi" w:cstheme="minorBidi"/>
              <w:noProof/>
              <w:sz w:val="22"/>
              <w:szCs w:val="22"/>
              <w:lang w:val="en-US"/>
            </w:rPr>
          </w:pPr>
          <w:hyperlink w:anchor="_Toc409790577" w:history="1">
            <w:r w:rsidRPr="006E1EC5">
              <w:rPr>
                <w:rStyle w:val="Hyperlink"/>
                <w:noProof/>
              </w:rPr>
              <w:t>Arbitration</w:t>
            </w:r>
            <w:r>
              <w:rPr>
                <w:noProof/>
                <w:webHidden/>
              </w:rPr>
              <w:tab/>
            </w:r>
            <w:r>
              <w:rPr>
                <w:noProof/>
                <w:webHidden/>
              </w:rPr>
              <w:fldChar w:fldCharType="begin"/>
            </w:r>
            <w:r>
              <w:rPr>
                <w:noProof/>
                <w:webHidden/>
              </w:rPr>
              <w:instrText xml:space="preserve"> PAGEREF _Toc409790577 \h </w:instrText>
            </w:r>
            <w:r>
              <w:rPr>
                <w:noProof/>
                <w:webHidden/>
              </w:rPr>
            </w:r>
            <w:r>
              <w:rPr>
                <w:noProof/>
                <w:webHidden/>
              </w:rPr>
              <w:fldChar w:fldCharType="separate"/>
            </w:r>
            <w:r>
              <w:rPr>
                <w:noProof/>
                <w:webHidden/>
              </w:rPr>
              <w:t>23</w:t>
            </w:r>
            <w:r>
              <w:rPr>
                <w:noProof/>
                <w:webHidden/>
              </w:rPr>
              <w:fldChar w:fldCharType="end"/>
            </w:r>
          </w:hyperlink>
        </w:p>
        <w:p w14:paraId="6DA11A58" w14:textId="77777777" w:rsidR="00A3422C" w:rsidRDefault="00A3422C">
          <w:pPr>
            <w:pStyle w:val="TOC3"/>
            <w:rPr>
              <w:rFonts w:asciiTheme="minorHAnsi" w:eastAsiaTheme="minorEastAsia" w:hAnsiTheme="minorHAnsi" w:cstheme="minorBidi"/>
              <w:noProof/>
              <w:sz w:val="22"/>
              <w:szCs w:val="22"/>
              <w:lang w:val="en-US"/>
            </w:rPr>
          </w:pPr>
          <w:hyperlink w:anchor="_Toc409790578" w:history="1">
            <w:r w:rsidRPr="006E1EC5">
              <w:rPr>
                <w:rStyle w:val="Hyperlink"/>
                <w:noProof/>
              </w:rPr>
              <w:t>Common rules</w:t>
            </w:r>
            <w:r>
              <w:rPr>
                <w:noProof/>
                <w:webHidden/>
              </w:rPr>
              <w:tab/>
            </w:r>
            <w:r>
              <w:rPr>
                <w:noProof/>
                <w:webHidden/>
              </w:rPr>
              <w:fldChar w:fldCharType="begin"/>
            </w:r>
            <w:r>
              <w:rPr>
                <w:noProof/>
                <w:webHidden/>
              </w:rPr>
              <w:instrText xml:space="preserve"> PAGEREF _Toc409790578 \h </w:instrText>
            </w:r>
            <w:r>
              <w:rPr>
                <w:noProof/>
                <w:webHidden/>
              </w:rPr>
            </w:r>
            <w:r>
              <w:rPr>
                <w:noProof/>
                <w:webHidden/>
              </w:rPr>
              <w:fldChar w:fldCharType="separate"/>
            </w:r>
            <w:r>
              <w:rPr>
                <w:noProof/>
                <w:webHidden/>
              </w:rPr>
              <w:t>23</w:t>
            </w:r>
            <w:r>
              <w:rPr>
                <w:noProof/>
                <w:webHidden/>
              </w:rPr>
              <w:fldChar w:fldCharType="end"/>
            </w:r>
          </w:hyperlink>
        </w:p>
        <w:p w14:paraId="587C97D4"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79" w:history="1">
            <w:r w:rsidRPr="006E1EC5">
              <w:rPr>
                <w:rStyle w:val="Hyperlink"/>
                <w:noProof/>
              </w:rPr>
              <w:t>3.9</w:t>
            </w:r>
            <w:r>
              <w:rPr>
                <w:rFonts w:asciiTheme="minorHAnsi" w:eastAsiaTheme="minorEastAsia" w:hAnsiTheme="minorHAnsi" w:cstheme="minorBidi"/>
                <w:b w:val="0"/>
                <w:noProof/>
                <w:color w:val="auto"/>
                <w:sz w:val="22"/>
                <w:szCs w:val="22"/>
                <w:lang w:val="en-US"/>
              </w:rPr>
              <w:tab/>
            </w:r>
            <w:r w:rsidRPr="006E1EC5">
              <w:rPr>
                <w:rStyle w:val="Hyperlink"/>
                <w:noProof/>
              </w:rPr>
              <w:t>Remedies or compensation for violation of rights and failure to act</w:t>
            </w:r>
            <w:r>
              <w:rPr>
                <w:noProof/>
                <w:webHidden/>
              </w:rPr>
              <w:tab/>
            </w:r>
            <w:r>
              <w:rPr>
                <w:noProof/>
                <w:webHidden/>
              </w:rPr>
              <w:fldChar w:fldCharType="begin"/>
            </w:r>
            <w:r>
              <w:rPr>
                <w:noProof/>
                <w:webHidden/>
              </w:rPr>
              <w:instrText xml:space="preserve"> PAGEREF _Toc409790579 \h </w:instrText>
            </w:r>
            <w:r>
              <w:rPr>
                <w:noProof/>
                <w:webHidden/>
              </w:rPr>
            </w:r>
            <w:r>
              <w:rPr>
                <w:noProof/>
                <w:webHidden/>
              </w:rPr>
              <w:fldChar w:fldCharType="separate"/>
            </w:r>
            <w:r>
              <w:rPr>
                <w:noProof/>
                <w:webHidden/>
              </w:rPr>
              <w:t>24</w:t>
            </w:r>
            <w:r>
              <w:rPr>
                <w:noProof/>
                <w:webHidden/>
              </w:rPr>
              <w:fldChar w:fldCharType="end"/>
            </w:r>
          </w:hyperlink>
        </w:p>
        <w:p w14:paraId="3ED99594" w14:textId="77777777" w:rsidR="00A3422C" w:rsidRDefault="00A3422C">
          <w:pPr>
            <w:pStyle w:val="TOC3"/>
            <w:rPr>
              <w:rFonts w:asciiTheme="minorHAnsi" w:eastAsiaTheme="minorEastAsia" w:hAnsiTheme="minorHAnsi" w:cstheme="minorBidi"/>
              <w:noProof/>
              <w:sz w:val="22"/>
              <w:szCs w:val="22"/>
              <w:lang w:val="en-US"/>
            </w:rPr>
          </w:pPr>
          <w:hyperlink w:anchor="_Toc409790580" w:history="1">
            <w:r w:rsidRPr="006E1EC5">
              <w:rPr>
                <w:rStyle w:val="Hyperlink"/>
                <w:noProof/>
              </w:rPr>
              <w:t>Limitation periods</w:t>
            </w:r>
            <w:r>
              <w:rPr>
                <w:noProof/>
                <w:webHidden/>
              </w:rPr>
              <w:tab/>
            </w:r>
            <w:r>
              <w:rPr>
                <w:noProof/>
                <w:webHidden/>
              </w:rPr>
              <w:fldChar w:fldCharType="begin"/>
            </w:r>
            <w:r>
              <w:rPr>
                <w:noProof/>
                <w:webHidden/>
              </w:rPr>
              <w:instrText xml:space="preserve"> PAGEREF _Toc409790580 \h </w:instrText>
            </w:r>
            <w:r>
              <w:rPr>
                <w:noProof/>
                <w:webHidden/>
              </w:rPr>
            </w:r>
            <w:r>
              <w:rPr>
                <w:noProof/>
                <w:webHidden/>
              </w:rPr>
              <w:fldChar w:fldCharType="separate"/>
            </w:r>
            <w:r>
              <w:rPr>
                <w:noProof/>
                <w:webHidden/>
              </w:rPr>
              <w:t>24</w:t>
            </w:r>
            <w:r>
              <w:rPr>
                <w:noProof/>
                <w:webHidden/>
              </w:rPr>
              <w:fldChar w:fldCharType="end"/>
            </w:r>
          </w:hyperlink>
        </w:p>
        <w:p w14:paraId="3C4C2861"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81" w:history="1">
            <w:r w:rsidRPr="006E1EC5">
              <w:rPr>
                <w:rStyle w:val="Hyperlink"/>
                <w:noProof/>
              </w:rPr>
              <w:t>3.10</w:t>
            </w:r>
            <w:r>
              <w:rPr>
                <w:rFonts w:asciiTheme="minorHAnsi" w:eastAsiaTheme="minorEastAsia" w:hAnsiTheme="minorHAnsi" w:cstheme="minorBidi"/>
                <w:b w:val="0"/>
                <w:noProof/>
                <w:color w:val="auto"/>
                <w:sz w:val="22"/>
                <w:szCs w:val="22"/>
                <w:lang w:val="en-US"/>
              </w:rPr>
              <w:tab/>
            </w:r>
            <w:r w:rsidRPr="006E1EC5">
              <w:rPr>
                <w:rStyle w:val="Hyperlink"/>
                <w:noProof/>
              </w:rPr>
              <w:t>Legal costs</w:t>
            </w:r>
            <w:r>
              <w:rPr>
                <w:noProof/>
                <w:webHidden/>
              </w:rPr>
              <w:tab/>
            </w:r>
            <w:r>
              <w:rPr>
                <w:noProof/>
                <w:webHidden/>
              </w:rPr>
              <w:fldChar w:fldCharType="begin"/>
            </w:r>
            <w:r>
              <w:rPr>
                <w:noProof/>
                <w:webHidden/>
              </w:rPr>
              <w:instrText xml:space="preserve"> PAGEREF _Toc409790581 \h </w:instrText>
            </w:r>
            <w:r>
              <w:rPr>
                <w:noProof/>
                <w:webHidden/>
              </w:rPr>
            </w:r>
            <w:r>
              <w:rPr>
                <w:noProof/>
                <w:webHidden/>
              </w:rPr>
              <w:fldChar w:fldCharType="separate"/>
            </w:r>
            <w:r>
              <w:rPr>
                <w:noProof/>
                <w:webHidden/>
              </w:rPr>
              <w:t>25</w:t>
            </w:r>
            <w:r>
              <w:rPr>
                <w:noProof/>
                <w:webHidden/>
              </w:rPr>
              <w:fldChar w:fldCharType="end"/>
            </w:r>
          </w:hyperlink>
        </w:p>
        <w:p w14:paraId="50B5F45E" w14:textId="77777777" w:rsidR="00A3422C" w:rsidRDefault="00A3422C">
          <w:pPr>
            <w:pStyle w:val="TOC2"/>
            <w:tabs>
              <w:tab w:val="left" w:pos="851"/>
            </w:tabs>
            <w:rPr>
              <w:rFonts w:asciiTheme="minorHAnsi" w:eastAsiaTheme="minorEastAsia" w:hAnsiTheme="minorHAnsi" w:cstheme="minorBidi"/>
              <w:b w:val="0"/>
              <w:noProof/>
              <w:color w:val="auto"/>
              <w:sz w:val="22"/>
              <w:szCs w:val="22"/>
              <w:lang w:val="en-US"/>
            </w:rPr>
          </w:pPr>
          <w:hyperlink w:anchor="_Toc409790582" w:history="1">
            <w:r w:rsidRPr="006E1EC5">
              <w:rPr>
                <w:rStyle w:val="Hyperlink"/>
                <w:noProof/>
              </w:rPr>
              <w:t>3.11</w:t>
            </w:r>
            <w:r>
              <w:rPr>
                <w:rFonts w:asciiTheme="minorHAnsi" w:eastAsiaTheme="minorEastAsia" w:hAnsiTheme="minorHAnsi" w:cstheme="minorBidi"/>
                <w:b w:val="0"/>
                <w:noProof/>
                <w:color w:val="auto"/>
                <w:sz w:val="22"/>
                <w:szCs w:val="22"/>
                <w:lang w:val="en-US"/>
              </w:rPr>
              <w:tab/>
            </w:r>
            <w:r w:rsidRPr="006E1EC5">
              <w:rPr>
                <w:rStyle w:val="Hyperlink"/>
                <w:noProof/>
              </w:rPr>
              <w:t>Enforcement of civil court judgements</w:t>
            </w:r>
            <w:r>
              <w:rPr>
                <w:noProof/>
                <w:webHidden/>
              </w:rPr>
              <w:tab/>
            </w:r>
            <w:r>
              <w:rPr>
                <w:noProof/>
                <w:webHidden/>
              </w:rPr>
              <w:fldChar w:fldCharType="begin"/>
            </w:r>
            <w:r>
              <w:rPr>
                <w:noProof/>
                <w:webHidden/>
              </w:rPr>
              <w:instrText xml:space="preserve"> PAGEREF _Toc409790582 \h </w:instrText>
            </w:r>
            <w:r>
              <w:rPr>
                <w:noProof/>
                <w:webHidden/>
              </w:rPr>
            </w:r>
            <w:r>
              <w:rPr>
                <w:noProof/>
                <w:webHidden/>
              </w:rPr>
              <w:fldChar w:fldCharType="separate"/>
            </w:r>
            <w:r>
              <w:rPr>
                <w:noProof/>
                <w:webHidden/>
              </w:rPr>
              <w:t>26</w:t>
            </w:r>
            <w:r>
              <w:rPr>
                <w:noProof/>
                <w:webHidden/>
              </w:rPr>
              <w:fldChar w:fldCharType="end"/>
            </w:r>
          </w:hyperlink>
        </w:p>
        <w:p w14:paraId="6F6C9FE6" w14:textId="77777777" w:rsidR="00A3422C" w:rsidRDefault="00A3422C">
          <w:pPr>
            <w:pStyle w:val="TOC1"/>
            <w:rPr>
              <w:rFonts w:asciiTheme="minorHAnsi" w:eastAsiaTheme="minorEastAsia" w:hAnsiTheme="minorHAnsi" w:cstheme="minorBidi"/>
              <w:b w:val="0"/>
              <w:noProof/>
              <w:color w:val="auto"/>
              <w:sz w:val="22"/>
              <w:szCs w:val="22"/>
              <w:lang w:val="en-US"/>
            </w:rPr>
          </w:pPr>
          <w:hyperlink w:anchor="_Toc409790583" w:history="1">
            <w:r w:rsidRPr="006E1EC5">
              <w:rPr>
                <w:rStyle w:val="Hyperlink"/>
                <w:noProof/>
              </w:rPr>
              <w:t>Conclusions</w:t>
            </w:r>
            <w:r>
              <w:rPr>
                <w:noProof/>
                <w:webHidden/>
              </w:rPr>
              <w:tab/>
            </w:r>
            <w:r>
              <w:rPr>
                <w:noProof/>
                <w:webHidden/>
              </w:rPr>
              <w:fldChar w:fldCharType="begin"/>
            </w:r>
            <w:r>
              <w:rPr>
                <w:noProof/>
                <w:webHidden/>
              </w:rPr>
              <w:instrText xml:space="preserve"> PAGEREF _Toc409790583 \h </w:instrText>
            </w:r>
            <w:r>
              <w:rPr>
                <w:noProof/>
                <w:webHidden/>
              </w:rPr>
            </w:r>
            <w:r>
              <w:rPr>
                <w:noProof/>
                <w:webHidden/>
              </w:rPr>
              <w:fldChar w:fldCharType="separate"/>
            </w:r>
            <w:r>
              <w:rPr>
                <w:noProof/>
                <w:webHidden/>
              </w:rPr>
              <w:t>28</w:t>
            </w:r>
            <w:r>
              <w:rPr>
                <w:noProof/>
                <w:webHidden/>
              </w:rPr>
              <w:fldChar w:fldCharType="end"/>
            </w:r>
          </w:hyperlink>
        </w:p>
        <w:p w14:paraId="353F2E05" w14:textId="77777777" w:rsidR="00A3422C" w:rsidRDefault="00A3422C">
          <w:pPr>
            <w:pStyle w:val="TOC3"/>
            <w:rPr>
              <w:rFonts w:asciiTheme="minorHAnsi" w:eastAsiaTheme="minorEastAsia" w:hAnsiTheme="minorHAnsi" w:cstheme="minorBidi"/>
              <w:noProof/>
              <w:sz w:val="22"/>
              <w:szCs w:val="22"/>
              <w:lang w:val="en-US"/>
            </w:rPr>
          </w:pPr>
          <w:hyperlink w:anchor="_Toc409790584" w:history="1">
            <w:r w:rsidRPr="006E1EC5">
              <w:rPr>
                <w:rStyle w:val="Hyperlink"/>
                <w:noProof/>
              </w:rPr>
              <w:t>Institutional and legal framework</w:t>
            </w:r>
            <w:r>
              <w:rPr>
                <w:noProof/>
                <w:webHidden/>
              </w:rPr>
              <w:tab/>
            </w:r>
            <w:r>
              <w:rPr>
                <w:noProof/>
                <w:webHidden/>
              </w:rPr>
              <w:fldChar w:fldCharType="begin"/>
            </w:r>
            <w:r>
              <w:rPr>
                <w:noProof/>
                <w:webHidden/>
              </w:rPr>
              <w:instrText xml:space="preserve"> PAGEREF _Toc409790584 \h </w:instrText>
            </w:r>
            <w:r>
              <w:rPr>
                <w:noProof/>
                <w:webHidden/>
              </w:rPr>
            </w:r>
            <w:r>
              <w:rPr>
                <w:noProof/>
                <w:webHidden/>
              </w:rPr>
              <w:fldChar w:fldCharType="separate"/>
            </w:r>
            <w:r>
              <w:rPr>
                <w:noProof/>
                <w:webHidden/>
              </w:rPr>
              <w:t>28</w:t>
            </w:r>
            <w:r>
              <w:rPr>
                <w:noProof/>
                <w:webHidden/>
              </w:rPr>
              <w:fldChar w:fldCharType="end"/>
            </w:r>
          </w:hyperlink>
        </w:p>
        <w:p w14:paraId="53D54C35" w14:textId="77777777" w:rsidR="00A3422C" w:rsidRDefault="00A3422C">
          <w:pPr>
            <w:pStyle w:val="TOC3"/>
            <w:rPr>
              <w:rFonts w:asciiTheme="minorHAnsi" w:eastAsiaTheme="minorEastAsia" w:hAnsiTheme="minorHAnsi" w:cstheme="minorBidi"/>
              <w:noProof/>
              <w:sz w:val="22"/>
              <w:szCs w:val="22"/>
              <w:lang w:val="en-US"/>
            </w:rPr>
          </w:pPr>
          <w:hyperlink w:anchor="_Toc409790585" w:history="1">
            <w:r w:rsidRPr="006E1EC5">
              <w:rPr>
                <w:rStyle w:val="Hyperlink"/>
                <w:noProof/>
              </w:rPr>
              <w:t>General approach towards children under civil law</w:t>
            </w:r>
            <w:r>
              <w:rPr>
                <w:noProof/>
                <w:webHidden/>
              </w:rPr>
              <w:tab/>
            </w:r>
            <w:r>
              <w:rPr>
                <w:noProof/>
                <w:webHidden/>
              </w:rPr>
              <w:fldChar w:fldCharType="begin"/>
            </w:r>
            <w:r>
              <w:rPr>
                <w:noProof/>
                <w:webHidden/>
              </w:rPr>
              <w:instrText xml:space="preserve"> PAGEREF _Toc409790585 \h </w:instrText>
            </w:r>
            <w:r>
              <w:rPr>
                <w:noProof/>
                <w:webHidden/>
              </w:rPr>
            </w:r>
            <w:r>
              <w:rPr>
                <w:noProof/>
                <w:webHidden/>
              </w:rPr>
              <w:fldChar w:fldCharType="separate"/>
            </w:r>
            <w:r>
              <w:rPr>
                <w:noProof/>
                <w:webHidden/>
              </w:rPr>
              <w:t>28</w:t>
            </w:r>
            <w:r>
              <w:rPr>
                <w:noProof/>
                <w:webHidden/>
              </w:rPr>
              <w:fldChar w:fldCharType="end"/>
            </w:r>
          </w:hyperlink>
        </w:p>
        <w:p w14:paraId="38D977A7" w14:textId="77777777" w:rsidR="00A3422C" w:rsidRDefault="00A3422C">
          <w:pPr>
            <w:pStyle w:val="TOC3"/>
            <w:rPr>
              <w:rFonts w:asciiTheme="minorHAnsi" w:eastAsiaTheme="minorEastAsia" w:hAnsiTheme="minorHAnsi" w:cstheme="minorBidi"/>
              <w:noProof/>
              <w:sz w:val="22"/>
              <w:szCs w:val="22"/>
              <w:lang w:val="en-US"/>
            </w:rPr>
          </w:pPr>
          <w:hyperlink w:anchor="_Toc409790586" w:history="1">
            <w:r w:rsidRPr="006E1EC5">
              <w:rPr>
                <w:rStyle w:val="Hyperlink"/>
                <w:noProof/>
              </w:rPr>
              <w:t>A child as an actor in civil judicial proceedings</w:t>
            </w:r>
            <w:r>
              <w:rPr>
                <w:noProof/>
                <w:webHidden/>
              </w:rPr>
              <w:tab/>
            </w:r>
            <w:r>
              <w:rPr>
                <w:noProof/>
                <w:webHidden/>
              </w:rPr>
              <w:fldChar w:fldCharType="begin"/>
            </w:r>
            <w:r>
              <w:rPr>
                <w:noProof/>
                <w:webHidden/>
              </w:rPr>
              <w:instrText xml:space="preserve"> PAGEREF _Toc409790586 \h </w:instrText>
            </w:r>
            <w:r>
              <w:rPr>
                <w:noProof/>
                <w:webHidden/>
              </w:rPr>
            </w:r>
            <w:r>
              <w:rPr>
                <w:noProof/>
                <w:webHidden/>
              </w:rPr>
              <w:fldChar w:fldCharType="separate"/>
            </w:r>
            <w:r>
              <w:rPr>
                <w:noProof/>
                <w:webHidden/>
              </w:rPr>
              <w:t>28</w:t>
            </w:r>
            <w:r>
              <w:rPr>
                <w:noProof/>
                <w:webHidden/>
              </w:rPr>
              <w:fldChar w:fldCharType="end"/>
            </w:r>
          </w:hyperlink>
        </w:p>
        <w:p w14:paraId="09D018D0" w14:textId="77777777" w:rsidR="00A3422C" w:rsidRDefault="00A3422C">
          <w:pPr>
            <w:pStyle w:val="TOC3"/>
            <w:rPr>
              <w:rFonts w:asciiTheme="minorHAnsi" w:eastAsiaTheme="minorEastAsia" w:hAnsiTheme="minorHAnsi" w:cstheme="minorBidi"/>
              <w:noProof/>
              <w:sz w:val="22"/>
              <w:szCs w:val="22"/>
              <w:lang w:val="en-US"/>
            </w:rPr>
          </w:pPr>
          <w:hyperlink w:anchor="_Toc409790587" w:history="1">
            <w:r w:rsidRPr="006E1EC5">
              <w:rPr>
                <w:rStyle w:val="Hyperlink"/>
                <w:rFonts w:eastAsia="Calibri"/>
                <w:noProof/>
              </w:rPr>
              <w:t>Provision of information</w:t>
            </w:r>
            <w:r>
              <w:rPr>
                <w:noProof/>
                <w:webHidden/>
              </w:rPr>
              <w:tab/>
            </w:r>
            <w:r>
              <w:rPr>
                <w:noProof/>
                <w:webHidden/>
              </w:rPr>
              <w:fldChar w:fldCharType="begin"/>
            </w:r>
            <w:r>
              <w:rPr>
                <w:noProof/>
                <w:webHidden/>
              </w:rPr>
              <w:instrText xml:space="preserve"> PAGEREF _Toc409790587 \h </w:instrText>
            </w:r>
            <w:r>
              <w:rPr>
                <w:noProof/>
                <w:webHidden/>
              </w:rPr>
            </w:r>
            <w:r>
              <w:rPr>
                <w:noProof/>
                <w:webHidden/>
              </w:rPr>
              <w:fldChar w:fldCharType="separate"/>
            </w:r>
            <w:r>
              <w:rPr>
                <w:noProof/>
                <w:webHidden/>
              </w:rPr>
              <w:t>28</w:t>
            </w:r>
            <w:r>
              <w:rPr>
                <w:noProof/>
                <w:webHidden/>
              </w:rPr>
              <w:fldChar w:fldCharType="end"/>
            </w:r>
          </w:hyperlink>
        </w:p>
        <w:p w14:paraId="0F54A08F" w14:textId="77777777" w:rsidR="00A3422C" w:rsidRDefault="00A3422C">
          <w:pPr>
            <w:pStyle w:val="TOC3"/>
            <w:rPr>
              <w:rFonts w:asciiTheme="minorHAnsi" w:eastAsiaTheme="minorEastAsia" w:hAnsiTheme="minorHAnsi" w:cstheme="minorBidi"/>
              <w:noProof/>
              <w:sz w:val="22"/>
              <w:szCs w:val="22"/>
              <w:lang w:val="en-US"/>
            </w:rPr>
          </w:pPr>
          <w:hyperlink w:anchor="_Toc409790588" w:history="1">
            <w:r w:rsidRPr="006E1EC5">
              <w:rPr>
                <w:rStyle w:val="Hyperlink"/>
                <w:rFonts w:eastAsia="Calibri"/>
                <w:noProof/>
              </w:rPr>
              <w:t>Protection of the child’s private and family life</w:t>
            </w:r>
            <w:r>
              <w:rPr>
                <w:noProof/>
                <w:webHidden/>
              </w:rPr>
              <w:tab/>
            </w:r>
            <w:r>
              <w:rPr>
                <w:noProof/>
                <w:webHidden/>
              </w:rPr>
              <w:fldChar w:fldCharType="begin"/>
            </w:r>
            <w:r>
              <w:rPr>
                <w:noProof/>
                <w:webHidden/>
              </w:rPr>
              <w:instrText xml:space="preserve"> PAGEREF _Toc409790588 \h </w:instrText>
            </w:r>
            <w:r>
              <w:rPr>
                <w:noProof/>
                <w:webHidden/>
              </w:rPr>
            </w:r>
            <w:r>
              <w:rPr>
                <w:noProof/>
                <w:webHidden/>
              </w:rPr>
              <w:fldChar w:fldCharType="separate"/>
            </w:r>
            <w:r>
              <w:rPr>
                <w:noProof/>
                <w:webHidden/>
              </w:rPr>
              <w:t>29</w:t>
            </w:r>
            <w:r>
              <w:rPr>
                <w:noProof/>
                <w:webHidden/>
              </w:rPr>
              <w:fldChar w:fldCharType="end"/>
            </w:r>
          </w:hyperlink>
        </w:p>
        <w:p w14:paraId="3CA03BE1" w14:textId="77777777" w:rsidR="00A3422C" w:rsidRDefault="00A3422C">
          <w:pPr>
            <w:pStyle w:val="TOC3"/>
            <w:rPr>
              <w:rFonts w:asciiTheme="minorHAnsi" w:eastAsiaTheme="minorEastAsia" w:hAnsiTheme="minorHAnsi" w:cstheme="minorBidi"/>
              <w:noProof/>
              <w:sz w:val="22"/>
              <w:szCs w:val="22"/>
              <w:lang w:val="en-US"/>
            </w:rPr>
          </w:pPr>
          <w:hyperlink w:anchor="_Toc409790589" w:history="1">
            <w:r w:rsidRPr="006E1EC5">
              <w:rPr>
                <w:rStyle w:val="Hyperlink"/>
                <w:rFonts w:eastAsia="Calibri"/>
                <w:noProof/>
              </w:rPr>
              <w:t>Protection from harm and ensuring a child friendly process</w:t>
            </w:r>
            <w:r>
              <w:rPr>
                <w:noProof/>
                <w:webHidden/>
              </w:rPr>
              <w:tab/>
            </w:r>
            <w:r>
              <w:rPr>
                <w:noProof/>
                <w:webHidden/>
              </w:rPr>
              <w:fldChar w:fldCharType="begin"/>
            </w:r>
            <w:r>
              <w:rPr>
                <w:noProof/>
                <w:webHidden/>
              </w:rPr>
              <w:instrText xml:space="preserve"> PAGEREF _Toc409790589 \h </w:instrText>
            </w:r>
            <w:r>
              <w:rPr>
                <w:noProof/>
                <w:webHidden/>
              </w:rPr>
            </w:r>
            <w:r>
              <w:rPr>
                <w:noProof/>
                <w:webHidden/>
              </w:rPr>
              <w:fldChar w:fldCharType="separate"/>
            </w:r>
            <w:r>
              <w:rPr>
                <w:noProof/>
                <w:webHidden/>
              </w:rPr>
              <w:t>29</w:t>
            </w:r>
            <w:r>
              <w:rPr>
                <w:noProof/>
                <w:webHidden/>
              </w:rPr>
              <w:fldChar w:fldCharType="end"/>
            </w:r>
          </w:hyperlink>
        </w:p>
        <w:p w14:paraId="6A260DD6" w14:textId="77777777" w:rsidR="00A3422C" w:rsidRDefault="00A3422C">
          <w:pPr>
            <w:pStyle w:val="TOC3"/>
            <w:rPr>
              <w:rFonts w:asciiTheme="minorHAnsi" w:eastAsiaTheme="minorEastAsia" w:hAnsiTheme="minorHAnsi" w:cstheme="minorBidi"/>
              <w:noProof/>
              <w:sz w:val="22"/>
              <w:szCs w:val="22"/>
              <w:lang w:val="en-US"/>
            </w:rPr>
          </w:pPr>
          <w:hyperlink w:anchor="_Toc409790590" w:history="1">
            <w:r w:rsidRPr="006E1EC5">
              <w:rPr>
                <w:rStyle w:val="Hyperlink"/>
                <w:rFonts w:eastAsia="Calibri"/>
                <w:noProof/>
              </w:rPr>
              <w:t>Protecting the child during interviews and when giving testimony</w:t>
            </w:r>
            <w:r>
              <w:rPr>
                <w:noProof/>
                <w:webHidden/>
              </w:rPr>
              <w:tab/>
            </w:r>
            <w:r>
              <w:rPr>
                <w:noProof/>
                <w:webHidden/>
              </w:rPr>
              <w:fldChar w:fldCharType="begin"/>
            </w:r>
            <w:r>
              <w:rPr>
                <w:noProof/>
                <w:webHidden/>
              </w:rPr>
              <w:instrText xml:space="preserve"> PAGEREF _Toc409790590 \h </w:instrText>
            </w:r>
            <w:r>
              <w:rPr>
                <w:noProof/>
                <w:webHidden/>
              </w:rPr>
            </w:r>
            <w:r>
              <w:rPr>
                <w:noProof/>
                <w:webHidden/>
              </w:rPr>
              <w:fldChar w:fldCharType="separate"/>
            </w:r>
            <w:r>
              <w:rPr>
                <w:noProof/>
                <w:webHidden/>
              </w:rPr>
              <w:t>29</w:t>
            </w:r>
            <w:r>
              <w:rPr>
                <w:noProof/>
                <w:webHidden/>
              </w:rPr>
              <w:fldChar w:fldCharType="end"/>
            </w:r>
          </w:hyperlink>
        </w:p>
        <w:p w14:paraId="50EDC88C" w14:textId="77777777" w:rsidR="00A3422C" w:rsidRDefault="00A3422C">
          <w:pPr>
            <w:pStyle w:val="TOC3"/>
            <w:rPr>
              <w:rFonts w:asciiTheme="minorHAnsi" w:eastAsiaTheme="minorEastAsia" w:hAnsiTheme="minorHAnsi" w:cstheme="minorBidi"/>
              <w:noProof/>
              <w:sz w:val="22"/>
              <w:szCs w:val="22"/>
              <w:lang w:val="en-US"/>
            </w:rPr>
          </w:pPr>
          <w:hyperlink w:anchor="_Toc409790591" w:history="1">
            <w:r w:rsidRPr="006E1EC5">
              <w:rPr>
                <w:rStyle w:val="Hyperlink"/>
                <w:rFonts w:eastAsia="Calibri"/>
                <w:noProof/>
              </w:rPr>
              <w:t>Right to be heard and to participate in civil judicial proceedings</w:t>
            </w:r>
            <w:r>
              <w:rPr>
                <w:noProof/>
                <w:webHidden/>
              </w:rPr>
              <w:tab/>
            </w:r>
            <w:r>
              <w:rPr>
                <w:noProof/>
                <w:webHidden/>
              </w:rPr>
              <w:fldChar w:fldCharType="begin"/>
            </w:r>
            <w:r>
              <w:rPr>
                <w:noProof/>
                <w:webHidden/>
              </w:rPr>
              <w:instrText xml:space="preserve"> PAGEREF _Toc409790591 \h </w:instrText>
            </w:r>
            <w:r>
              <w:rPr>
                <w:noProof/>
                <w:webHidden/>
              </w:rPr>
            </w:r>
            <w:r>
              <w:rPr>
                <w:noProof/>
                <w:webHidden/>
              </w:rPr>
              <w:fldChar w:fldCharType="separate"/>
            </w:r>
            <w:r>
              <w:rPr>
                <w:noProof/>
                <w:webHidden/>
              </w:rPr>
              <w:t>29</w:t>
            </w:r>
            <w:r>
              <w:rPr>
                <w:noProof/>
                <w:webHidden/>
              </w:rPr>
              <w:fldChar w:fldCharType="end"/>
            </w:r>
          </w:hyperlink>
        </w:p>
        <w:p w14:paraId="4D337BB9" w14:textId="77777777" w:rsidR="00A3422C" w:rsidRDefault="00A3422C">
          <w:pPr>
            <w:pStyle w:val="TOC3"/>
            <w:rPr>
              <w:rFonts w:asciiTheme="minorHAnsi" w:eastAsiaTheme="minorEastAsia" w:hAnsiTheme="minorHAnsi" w:cstheme="minorBidi"/>
              <w:noProof/>
              <w:sz w:val="22"/>
              <w:szCs w:val="22"/>
              <w:lang w:val="en-US"/>
            </w:rPr>
          </w:pPr>
          <w:hyperlink w:anchor="_Toc409790592" w:history="1">
            <w:r w:rsidRPr="006E1EC5">
              <w:rPr>
                <w:rStyle w:val="Hyperlink"/>
                <w:rFonts w:eastAsia="Calibri"/>
                <w:noProof/>
              </w:rPr>
              <w:t>Right to legal counsel, legal assistance and representation</w:t>
            </w:r>
            <w:r>
              <w:rPr>
                <w:noProof/>
                <w:webHidden/>
              </w:rPr>
              <w:tab/>
            </w:r>
            <w:r>
              <w:rPr>
                <w:noProof/>
                <w:webHidden/>
              </w:rPr>
              <w:fldChar w:fldCharType="begin"/>
            </w:r>
            <w:r>
              <w:rPr>
                <w:noProof/>
                <w:webHidden/>
              </w:rPr>
              <w:instrText xml:space="preserve"> PAGEREF _Toc409790592 \h </w:instrText>
            </w:r>
            <w:r>
              <w:rPr>
                <w:noProof/>
                <w:webHidden/>
              </w:rPr>
            </w:r>
            <w:r>
              <w:rPr>
                <w:noProof/>
                <w:webHidden/>
              </w:rPr>
              <w:fldChar w:fldCharType="separate"/>
            </w:r>
            <w:r>
              <w:rPr>
                <w:noProof/>
                <w:webHidden/>
              </w:rPr>
              <w:t>30</w:t>
            </w:r>
            <w:r>
              <w:rPr>
                <w:noProof/>
                <w:webHidden/>
              </w:rPr>
              <w:fldChar w:fldCharType="end"/>
            </w:r>
          </w:hyperlink>
        </w:p>
        <w:p w14:paraId="4B1E5261" w14:textId="77777777" w:rsidR="00A3422C" w:rsidRDefault="00A3422C">
          <w:pPr>
            <w:pStyle w:val="TOC3"/>
            <w:rPr>
              <w:rFonts w:asciiTheme="minorHAnsi" w:eastAsiaTheme="minorEastAsia" w:hAnsiTheme="minorHAnsi" w:cstheme="minorBidi"/>
              <w:noProof/>
              <w:sz w:val="22"/>
              <w:szCs w:val="22"/>
              <w:lang w:val="en-US"/>
            </w:rPr>
          </w:pPr>
          <w:hyperlink w:anchor="_Toc409790593" w:history="1">
            <w:r w:rsidRPr="006E1EC5">
              <w:rPr>
                <w:rStyle w:val="Hyperlink"/>
                <w:rFonts w:eastAsia="Calibri"/>
                <w:noProof/>
              </w:rPr>
              <w:t>Alternatives to judicial proceedings</w:t>
            </w:r>
            <w:r>
              <w:rPr>
                <w:noProof/>
                <w:webHidden/>
              </w:rPr>
              <w:tab/>
            </w:r>
            <w:r>
              <w:rPr>
                <w:noProof/>
                <w:webHidden/>
              </w:rPr>
              <w:fldChar w:fldCharType="begin"/>
            </w:r>
            <w:r>
              <w:rPr>
                <w:noProof/>
                <w:webHidden/>
              </w:rPr>
              <w:instrText xml:space="preserve"> PAGEREF _Toc409790593 \h </w:instrText>
            </w:r>
            <w:r>
              <w:rPr>
                <w:noProof/>
                <w:webHidden/>
              </w:rPr>
            </w:r>
            <w:r>
              <w:rPr>
                <w:noProof/>
                <w:webHidden/>
              </w:rPr>
              <w:fldChar w:fldCharType="separate"/>
            </w:r>
            <w:r>
              <w:rPr>
                <w:noProof/>
                <w:webHidden/>
              </w:rPr>
              <w:t>30</w:t>
            </w:r>
            <w:r>
              <w:rPr>
                <w:noProof/>
                <w:webHidden/>
              </w:rPr>
              <w:fldChar w:fldCharType="end"/>
            </w:r>
          </w:hyperlink>
        </w:p>
        <w:p w14:paraId="654B3BD6" w14:textId="77777777" w:rsidR="00A3422C" w:rsidRDefault="00A3422C">
          <w:pPr>
            <w:pStyle w:val="TOC3"/>
            <w:rPr>
              <w:rFonts w:asciiTheme="minorHAnsi" w:eastAsiaTheme="minorEastAsia" w:hAnsiTheme="minorHAnsi" w:cstheme="minorBidi"/>
              <w:noProof/>
              <w:sz w:val="22"/>
              <w:szCs w:val="22"/>
              <w:lang w:val="en-US"/>
            </w:rPr>
          </w:pPr>
          <w:hyperlink w:anchor="_Toc409790594" w:history="1">
            <w:r w:rsidRPr="006E1EC5">
              <w:rPr>
                <w:rStyle w:val="Hyperlink"/>
                <w:rFonts w:eastAsia="Calibri"/>
                <w:noProof/>
              </w:rPr>
              <w:t>Remedies or compensation exist for violation of rights and failure to act</w:t>
            </w:r>
            <w:r>
              <w:rPr>
                <w:noProof/>
                <w:webHidden/>
              </w:rPr>
              <w:tab/>
            </w:r>
            <w:r>
              <w:rPr>
                <w:noProof/>
                <w:webHidden/>
              </w:rPr>
              <w:fldChar w:fldCharType="begin"/>
            </w:r>
            <w:r>
              <w:rPr>
                <w:noProof/>
                <w:webHidden/>
              </w:rPr>
              <w:instrText xml:space="preserve"> PAGEREF _Toc409790594 \h </w:instrText>
            </w:r>
            <w:r>
              <w:rPr>
                <w:noProof/>
                <w:webHidden/>
              </w:rPr>
            </w:r>
            <w:r>
              <w:rPr>
                <w:noProof/>
                <w:webHidden/>
              </w:rPr>
              <w:fldChar w:fldCharType="separate"/>
            </w:r>
            <w:r>
              <w:rPr>
                <w:noProof/>
                <w:webHidden/>
              </w:rPr>
              <w:t>30</w:t>
            </w:r>
            <w:r>
              <w:rPr>
                <w:noProof/>
                <w:webHidden/>
              </w:rPr>
              <w:fldChar w:fldCharType="end"/>
            </w:r>
          </w:hyperlink>
        </w:p>
        <w:p w14:paraId="12437077" w14:textId="77777777" w:rsidR="00A3422C" w:rsidRDefault="00A3422C">
          <w:pPr>
            <w:pStyle w:val="TOC3"/>
            <w:rPr>
              <w:rFonts w:asciiTheme="minorHAnsi" w:eastAsiaTheme="minorEastAsia" w:hAnsiTheme="minorHAnsi" w:cstheme="minorBidi"/>
              <w:noProof/>
              <w:sz w:val="22"/>
              <w:szCs w:val="22"/>
              <w:lang w:val="en-US"/>
            </w:rPr>
          </w:pPr>
          <w:hyperlink w:anchor="_Toc409790595" w:history="1">
            <w:r w:rsidRPr="006E1EC5">
              <w:rPr>
                <w:rStyle w:val="Hyperlink"/>
                <w:rFonts w:eastAsia="Calibri"/>
                <w:noProof/>
              </w:rPr>
              <w:t>Legal costs</w:t>
            </w:r>
            <w:r>
              <w:rPr>
                <w:noProof/>
                <w:webHidden/>
              </w:rPr>
              <w:tab/>
            </w:r>
            <w:r>
              <w:rPr>
                <w:noProof/>
                <w:webHidden/>
              </w:rPr>
              <w:fldChar w:fldCharType="begin"/>
            </w:r>
            <w:r>
              <w:rPr>
                <w:noProof/>
                <w:webHidden/>
              </w:rPr>
              <w:instrText xml:space="preserve"> PAGEREF _Toc409790595 \h </w:instrText>
            </w:r>
            <w:r>
              <w:rPr>
                <w:noProof/>
                <w:webHidden/>
              </w:rPr>
            </w:r>
            <w:r>
              <w:rPr>
                <w:noProof/>
                <w:webHidden/>
              </w:rPr>
              <w:fldChar w:fldCharType="separate"/>
            </w:r>
            <w:r>
              <w:rPr>
                <w:noProof/>
                <w:webHidden/>
              </w:rPr>
              <w:t>30</w:t>
            </w:r>
            <w:r>
              <w:rPr>
                <w:noProof/>
                <w:webHidden/>
              </w:rPr>
              <w:fldChar w:fldCharType="end"/>
            </w:r>
          </w:hyperlink>
        </w:p>
        <w:p w14:paraId="403E320A" w14:textId="77777777" w:rsidR="00A3422C" w:rsidRDefault="00A3422C">
          <w:pPr>
            <w:pStyle w:val="TOC3"/>
            <w:rPr>
              <w:rFonts w:asciiTheme="minorHAnsi" w:eastAsiaTheme="minorEastAsia" w:hAnsiTheme="minorHAnsi" w:cstheme="minorBidi"/>
              <w:noProof/>
              <w:sz w:val="22"/>
              <w:szCs w:val="22"/>
              <w:lang w:val="en-US"/>
            </w:rPr>
          </w:pPr>
          <w:hyperlink w:anchor="_Toc409790596" w:history="1">
            <w:r w:rsidRPr="006E1EC5">
              <w:rPr>
                <w:rStyle w:val="Hyperlink"/>
                <w:rFonts w:eastAsia="Calibri"/>
                <w:noProof/>
              </w:rPr>
              <w:t>Enforcement of civil court judgements</w:t>
            </w:r>
            <w:r>
              <w:rPr>
                <w:noProof/>
                <w:webHidden/>
              </w:rPr>
              <w:tab/>
            </w:r>
            <w:r>
              <w:rPr>
                <w:noProof/>
                <w:webHidden/>
              </w:rPr>
              <w:fldChar w:fldCharType="begin"/>
            </w:r>
            <w:r>
              <w:rPr>
                <w:noProof/>
                <w:webHidden/>
              </w:rPr>
              <w:instrText xml:space="preserve"> PAGEREF _Toc409790596 \h </w:instrText>
            </w:r>
            <w:r>
              <w:rPr>
                <w:noProof/>
                <w:webHidden/>
              </w:rPr>
            </w:r>
            <w:r>
              <w:rPr>
                <w:noProof/>
                <w:webHidden/>
              </w:rPr>
              <w:fldChar w:fldCharType="separate"/>
            </w:r>
            <w:r>
              <w:rPr>
                <w:noProof/>
                <w:webHidden/>
              </w:rPr>
              <w:t>30</w:t>
            </w:r>
            <w:r>
              <w:rPr>
                <w:noProof/>
                <w:webHidden/>
              </w:rPr>
              <w:fldChar w:fldCharType="end"/>
            </w:r>
          </w:hyperlink>
        </w:p>
        <w:p w14:paraId="2D1274F0" w14:textId="77777777" w:rsidR="00A3422C" w:rsidRDefault="00A3422C">
          <w:pPr>
            <w:pStyle w:val="TOC3"/>
            <w:rPr>
              <w:rFonts w:asciiTheme="minorHAnsi" w:eastAsiaTheme="minorEastAsia" w:hAnsiTheme="minorHAnsi" w:cstheme="minorBidi"/>
              <w:noProof/>
              <w:sz w:val="22"/>
              <w:szCs w:val="22"/>
              <w:lang w:val="en-US"/>
            </w:rPr>
          </w:pPr>
          <w:hyperlink w:anchor="_Toc409790597" w:history="1">
            <w:r w:rsidRPr="006E1EC5">
              <w:rPr>
                <w:rStyle w:val="Hyperlink"/>
                <w:noProof/>
              </w:rPr>
              <w:t>Strengths and gaps</w:t>
            </w:r>
            <w:r>
              <w:rPr>
                <w:noProof/>
                <w:webHidden/>
              </w:rPr>
              <w:tab/>
            </w:r>
            <w:r>
              <w:rPr>
                <w:noProof/>
                <w:webHidden/>
              </w:rPr>
              <w:fldChar w:fldCharType="begin"/>
            </w:r>
            <w:r>
              <w:rPr>
                <w:noProof/>
                <w:webHidden/>
              </w:rPr>
              <w:instrText xml:space="preserve"> PAGEREF _Toc409790597 \h </w:instrText>
            </w:r>
            <w:r>
              <w:rPr>
                <w:noProof/>
                <w:webHidden/>
              </w:rPr>
            </w:r>
            <w:r>
              <w:rPr>
                <w:noProof/>
                <w:webHidden/>
              </w:rPr>
              <w:fldChar w:fldCharType="separate"/>
            </w:r>
            <w:r>
              <w:rPr>
                <w:noProof/>
                <w:webHidden/>
              </w:rPr>
              <w:t>30</w:t>
            </w:r>
            <w:r>
              <w:rPr>
                <w:noProof/>
                <w:webHidden/>
              </w:rPr>
              <w:fldChar w:fldCharType="end"/>
            </w:r>
          </w:hyperlink>
        </w:p>
        <w:p w14:paraId="7F3D9FE7" w14:textId="2D339AB8" w:rsidR="00744B32" w:rsidRPr="00392963" w:rsidRDefault="00744B32" w:rsidP="00392963">
          <w:pPr>
            <w:tabs>
              <w:tab w:val="left" w:pos="851"/>
            </w:tabs>
            <w:ind w:right="-109"/>
            <w:rPr>
              <w:color w:val="0070C0"/>
            </w:rPr>
          </w:pPr>
          <w:r>
            <w:rPr>
              <w:b/>
              <w:bCs/>
              <w:noProof/>
            </w:rPr>
            <w:fldChar w:fldCharType="end"/>
          </w:r>
          <w:r w:rsidR="00392963" w:rsidRPr="00392963">
            <w:rPr>
              <w:b/>
              <w:bCs/>
              <w:noProof/>
              <w:color w:val="0070C0"/>
            </w:rPr>
            <w:fldChar w:fldCharType="begin"/>
          </w:r>
          <w:r w:rsidR="00392963" w:rsidRPr="00392963">
            <w:rPr>
              <w:b/>
              <w:bCs/>
              <w:noProof/>
              <w:color w:val="0070C0"/>
            </w:rPr>
            <w:instrText xml:space="preserve"> REF _Ref404973071 \r \h </w:instrText>
          </w:r>
          <w:r w:rsidR="00392963" w:rsidRPr="00392963">
            <w:rPr>
              <w:b/>
              <w:bCs/>
              <w:noProof/>
              <w:color w:val="0070C0"/>
            </w:rPr>
          </w:r>
          <w:r w:rsidR="00392963" w:rsidRPr="00392963">
            <w:rPr>
              <w:b/>
              <w:bCs/>
              <w:noProof/>
              <w:color w:val="0070C0"/>
            </w:rPr>
            <w:fldChar w:fldCharType="separate"/>
          </w:r>
          <w:r w:rsidR="00392963" w:rsidRPr="00392963">
            <w:rPr>
              <w:b/>
              <w:bCs/>
              <w:noProof/>
              <w:color w:val="0070C0"/>
            </w:rPr>
            <w:t>Annex 1</w:t>
          </w:r>
          <w:r w:rsidR="00392963" w:rsidRPr="00392963">
            <w:rPr>
              <w:b/>
              <w:bCs/>
              <w:noProof/>
              <w:color w:val="0070C0"/>
            </w:rPr>
            <w:fldChar w:fldCharType="end"/>
          </w:r>
          <w:r w:rsidR="00392963">
            <w:rPr>
              <w:b/>
              <w:bCs/>
              <w:noProof/>
              <w:color w:val="0070C0"/>
            </w:rPr>
            <w:t xml:space="preserve">  List of Legislation</w:t>
          </w:r>
          <w:r w:rsidR="00392963" w:rsidRPr="00392963">
            <w:rPr>
              <w:b/>
              <w:bCs/>
              <w:noProof/>
              <w:color w:val="0070C0"/>
            </w:rPr>
            <w:t>………………………………………………………………………………….32</w:t>
          </w:r>
        </w:p>
      </w:sdtContent>
    </w:sdt>
    <w:p w14:paraId="42DA1E2C" w14:textId="7720E4F9" w:rsidR="009F22A9" w:rsidRDefault="009F22A9" w:rsidP="00744B32">
      <w:pPr>
        <w:pStyle w:val="TOC2"/>
        <w:tabs>
          <w:tab w:val="left" w:pos="1531"/>
          <w:tab w:val="right" w:leader="dot" w:pos="8787"/>
        </w:tabs>
      </w:pPr>
    </w:p>
    <w:p w14:paraId="47E5009D" w14:textId="77777777" w:rsidR="00C52B8E" w:rsidRPr="00F03E79" w:rsidRDefault="00C52B8E" w:rsidP="00C52B8E">
      <w:pPr>
        <w:pStyle w:val="Heading1NoNumb"/>
      </w:pPr>
      <w:bookmarkStart w:id="15" w:name="_Toc401070013"/>
      <w:bookmarkStart w:id="16" w:name="_Toc401222916"/>
      <w:bookmarkStart w:id="17" w:name="_Toc409790526"/>
      <w:bookmarkEnd w:id="14"/>
      <w:bookmarkEnd w:id="13"/>
      <w:bookmarkEnd w:id="12"/>
      <w:bookmarkEnd w:id="11"/>
      <w:r w:rsidRPr="00F03E79">
        <w:lastRenderedPageBreak/>
        <w:t>Abbreviations</w:t>
      </w:r>
      <w:bookmarkEnd w:id="15"/>
      <w:bookmarkEnd w:id="16"/>
      <w:bookmarkEnd w:id="17"/>
    </w:p>
    <w:p w14:paraId="37555749" w14:textId="77777777" w:rsidR="00C52B8E" w:rsidRPr="00F03E79" w:rsidRDefault="00C52B8E" w:rsidP="00C52B8E">
      <w:pPr>
        <w:widowControl w:val="0"/>
        <w:spacing w:line="240" w:lineRule="auto"/>
      </w:pPr>
      <w:bookmarkStart w:id="18" w:name="_GoBack"/>
      <w:bookmarkEnd w:id="18"/>
    </w:p>
    <w:p w14:paraId="1F4C37BA" w14:textId="77777777" w:rsidR="009D7AD8" w:rsidRPr="008E6036" w:rsidRDefault="009D7AD8" w:rsidP="009D7AD8">
      <w:pPr>
        <w:pStyle w:val="BodyText"/>
        <w:widowControl w:val="0"/>
        <w:spacing w:line="240" w:lineRule="auto"/>
        <w:ind w:left="0"/>
        <w:jc w:val="both"/>
        <w:rPr>
          <w:rFonts w:eastAsia="Times New Roman"/>
          <w:i/>
          <w:lang w:val="de-DE"/>
        </w:rPr>
      </w:pPr>
      <w:r w:rsidRPr="008E6036">
        <w:rPr>
          <w:rFonts w:eastAsia="Times New Roman"/>
          <w:lang w:val="de-DE"/>
        </w:rPr>
        <w:t>ABGB</w:t>
      </w:r>
      <w:r w:rsidRPr="008E6036">
        <w:rPr>
          <w:lang w:val="de-DE"/>
        </w:rPr>
        <w:t xml:space="preserve"> </w:t>
      </w:r>
      <w:r w:rsidRPr="008E6036">
        <w:rPr>
          <w:lang w:val="de-DE"/>
        </w:rPr>
        <w:tab/>
      </w:r>
      <w:r w:rsidRPr="008E6036">
        <w:rPr>
          <w:lang w:val="de-DE"/>
        </w:rPr>
        <w:tab/>
        <w:t>General Civil Code (</w:t>
      </w:r>
      <w:r w:rsidRPr="008E6036">
        <w:rPr>
          <w:rFonts w:eastAsia="Times New Roman"/>
          <w:i/>
          <w:lang w:val="de-DE"/>
        </w:rPr>
        <w:t>Allgemeines Bürgerliches Gesetzbuch)</w:t>
      </w:r>
    </w:p>
    <w:p w14:paraId="4A029D08" w14:textId="77777777" w:rsidR="009D7AD8" w:rsidRPr="008E6036" w:rsidRDefault="009D7AD8" w:rsidP="009D7AD8">
      <w:pPr>
        <w:pStyle w:val="BodyText"/>
        <w:widowControl w:val="0"/>
        <w:spacing w:line="240" w:lineRule="auto"/>
        <w:ind w:left="0"/>
        <w:jc w:val="both"/>
        <w:rPr>
          <w:rFonts w:eastAsia="Times New Roman"/>
          <w:lang w:val="de-DE"/>
        </w:rPr>
      </w:pPr>
      <w:r w:rsidRPr="008E6036">
        <w:rPr>
          <w:rFonts w:eastAsia="Times New Roman"/>
          <w:lang w:val="de-DE"/>
        </w:rPr>
        <w:t xml:space="preserve">AußStrG </w:t>
      </w:r>
      <w:r w:rsidRPr="008E6036">
        <w:rPr>
          <w:rFonts w:eastAsia="Times New Roman"/>
          <w:lang w:val="de-DE"/>
        </w:rPr>
        <w:tab/>
      </w:r>
      <w:r w:rsidRPr="008E6036">
        <w:rPr>
          <w:rFonts w:eastAsia="Times New Roman"/>
          <w:lang w:val="de-DE"/>
        </w:rPr>
        <w:tab/>
        <w:t>Conflict Resolution Act (</w:t>
      </w:r>
      <w:r w:rsidRPr="008E6036">
        <w:rPr>
          <w:rFonts w:eastAsia="Times New Roman"/>
          <w:i/>
          <w:lang w:val="de-DE"/>
        </w:rPr>
        <w:t>Außerstreitgesetz</w:t>
      </w:r>
      <w:r w:rsidRPr="008E6036">
        <w:rPr>
          <w:color w:val="2E2E2E"/>
          <w:sz w:val="24"/>
          <w:lang w:val="de-DE" w:eastAsia="de-DE"/>
        </w:rPr>
        <w:t>)</w:t>
      </w:r>
      <w:r w:rsidRPr="008E6036">
        <w:rPr>
          <w:rFonts w:eastAsia="Times New Roman"/>
          <w:lang w:val="de-DE"/>
        </w:rPr>
        <w:t xml:space="preserve"> </w:t>
      </w:r>
    </w:p>
    <w:p w14:paraId="614F1A2A" w14:textId="77777777" w:rsidR="009D7AD8" w:rsidRPr="006E016E" w:rsidRDefault="009D7AD8" w:rsidP="009D7AD8">
      <w:pPr>
        <w:widowControl w:val="0"/>
        <w:spacing w:line="240" w:lineRule="auto"/>
      </w:pPr>
      <w:r w:rsidRPr="006E016E">
        <w:t>CA</w:t>
      </w:r>
      <w:r w:rsidRPr="006E016E">
        <w:tab/>
      </w:r>
      <w:r w:rsidRPr="006E016E">
        <w:tab/>
        <w:t>Competent Authority</w:t>
      </w:r>
    </w:p>
    <w:p w14:paraId="32ABAA6E" w14:textId="77777777" w:rsidR="009D7AD8" w:rsidRPr="006E016E" w:rsidRDefault="009D7AD8" w:rsidP="009D7AD8">
      <w:pPr>
        <w:widowControl w:val="0"/>
        <w:spacing w:line="240" w:lineRule="auto"/>
      </w:pPr>
      <w:proofErr w:type="spellStart"/>
      <w:r w:rsidRPr="006E016E">
        <w:t>CoE</w:t>
      </w:r>
      <w:proofErr w:type="spellEnd"/>
      <w:r w:rsidRPr="006E016E">
        <w:tab/>
      </w:r>
      <w:r w:rsidRPr="006E016E">
        <w:tab/>
        <w:t>Council of Europe</w:t>
      </w:r>
    </w:p>
    <w:p w14:paraId="7EB60A62" w14:textId="77777777" w:rsidR="009D7AD8" w:rsidRPr="00336224" w:rsidRDefault="009D7AD8" w:rsidP="009D7AD8">
      <w:pPr>
        <w:widowControl w:val="0"/>
        <w:spacing w:line="240" w:lineRule="auto"/>
      </w:pPr>
      <w:r w:rsidRPr="00336224">
        <w:t>EC</w:t>
      </w:r>
      <w:r w:rsidRPr="00336224">
        <w:tab/>
      </w:r>
      <w:r w:rsidRPr="00336224">
        <w:tab/>
        <w:t>European Commission</w:t>
      </w:r>
    </w:p>
    <w:p w14:paraId="28B95C4C" w14:textId="77777777" w:rsidR="009D7AD8" w:rsidRPr="00336224" w:rsidRDefault="009D7AD8" w:rsidP="009D7AD8">
      <w:pPr>
        <w:widowControl w:val="0"/>
        <w:spacing w:line="240" w:lineRule="auto"/>
      </w:pPr>
      <w:r w:rsidRPr="00336224">
        <w:t>EU</w:t>
      </w:r>
      <w:r w:rsidRPr="00336224">
        <w:tab/>
      </w:r>
      <w:r w:rsidRPr="00336224">
        <w:tab/>
        <w:t>European Union</w:t>
      </w:r>
    </w:p>
    <w:p w14:paraId="6A168B7A" w14:textId="77777777" w:rsidR="009D7AD8" w:rsidRPr="00336224" w:rsidRDefault="009D7AD8" w:rsidP="009D7AD8">
      <w:pPr>
        <w:pStyle w:val="BodyText"/>
        <w:widowControl w:val="0"/>
        <w:spacing w:line="240" w:lineRule="auto"/>
        <w:ind w:left="1700" w:hanging="1700"/>
        <w:jc w:val="both"/>
        <w:rPr>
          <w:i/>
        </w:rPr>
      </w:pPr>
      <w:r w:rsidRPr="00336224">
        <w:rPr>
          <w:rFonts w:eastAsia="Times New Roman"/>
        </w:rPr>
        <w:t>KJBG</w:t>
      </w:r>
      <w:r w:rsidRPr="00336224">
        <w:rPr>
          <w:rFonts w:eastAsia="Times New Roman"/>
        </w:rPr>
        <w:tab/>
      </w:r>
      <w:r w:rsidRPr="00336224">
        <w:rPr>
          <w:rFonts w:eastAsia="Times New Roman"/>
        </w:rPr>
        <w:tab/>
        <w:t>The Children and Juvenile Labour Law (</w:t>
      </w:r>
      <w:r w:rsidRPr="00336224">
        <w:rPr>
          <w:rFonts w:eastAsia="Times New Roman"/>
          <w:i/>
        </w:rPr>
        <w:t xml:space="preserve">Kinder- und </w:t>
      </w:r>
      <w:proofErr w:type="spellStart"/>
      <w:r w:rsidRPr="00336224">
        <w:rPr>
          <w:rFonts w:eastAsia="Times New Roman"/>
          <w:i/>
        </w:rPr>
        <w:t>Jugendlichen-Beschäftigungsgesetz</w:t>
      </w:r>
      <w:proofErr w:type="spellEnd"/>
      <w:r w:rsidRPr="00336224">
        <w:rPr>
          <w:rFonts w:eastAsia="Times New Roman"/>
          <w:i/>
        </w:rPr>
        <w:t>)</w:t>
      </w:r>
    </w:p>
    <w:p w14:paraId="7DF1A62D" w14:textId="77777777" w:rsidR="009D7AD8" w:rsidRPr="006E016E" w:rsidRDefault="009D7AD8" w:rsidP="009D7AD8">
      <w:pPr>
        <w:pStyle w:val="BodyText"/>
        <w:widowControl w:val="0"/>
        <w:spacing w:line="240" w:lineRule="auto"/>
        <w:ind w:left="0"/>
        <w:jc w:val="both"/>
        <w:rPr>
          <w:rFonts w:eastAsia="Times New Roman"/>
        </w:rPr>
      </w:pPr>
      <w:r w:rsidRPr="006E016E">
        <w:rPr>
          <w:rFonts w:eastAsia="Times New Roman"/>
        </w:rPr>
        <w:t>ZPO</w:t>
      </w:r>
      <w:r w:rsidRPr="006E016E">
        <w:rPr>
          <w:rFonts w:eastAsia="Times New Roman"/>
          <w:i/>
        </w:rPr>
        <w:t xml:space="preserve"> </w:t>
      </w:r>
      <w:r w:rsidRPr="006E016E">
        <w:rPr>
          <w:rFonts w:eastAsia="Times New Roman"/>
          <w:i/>
        </w:rPr>
        <w:tab/>
      </w:r>
      <w:r w:rsidRPr="006E016E">
        <w:rPr>
          <w:rFonts w:eastAsia="Times New Roman"/>
          <w:i/>
        </w:rPr>
        <w:tab/>
      </w:r>
      <w:r w:rsidRPr="006E016E">
        <w:rPr>
          <w:rFonts w:eastAsia="Times New Roman"/>
        </w:rPr>
        <w:t>Code of Civil Procedure (</w:t>
      </w:r>
      <w:proofErr w:type="spellStart"/>
      <w:r w:rsidRPr="006E016E">
        <w:rPr>
          <w:rFonts w:eastAsia="Times New Roman"/>
          <w:i/>
        </w:rPr>
        <w:t>Zivilprozessordnung</w:t>
      </w:r>
      <w:proofErr w:type="spellEnd"/>
      <w:r w:rsidRPr="006E016E">
        <w:rPr>
          <w:rFonts w:eastAsia="Times New Roman"/>
        </w:rPr>
        <w:t xml:space="preserve">) </w:t>
      </w:r>
    </w:p>
    <w:p w14:paraId="3A810AE7" w14:textId="77777777" w:rsidR="009D7AD8" w:rsidRPr="006E016E" w:rsidRDefault="009D7AD8" w:rsidP="009D7AD8">
      <w:pPr>
        <w:widowControl w:val="0"/>
        <w:spacing w:line="240" w:lineRule="auto"/>
      </w:pPr>
    </w:p>
    <w:p w14:paraId="63E6CB2D" w14:textId="77777777" w:rsidR="00DD78CE" w:rsidRDefault="00DD78CE" w:rsidP="0022162F">
      <w:pPr>
        <w:sectPr w:rsidR="00DD78CE" w:rsidSect="009F22A9">
          <w:footerReference w:type="default" r:id="rId13"/>
          <w:type w:val="continuous"/>
          <w:pgSz w:w="11907" w:h="16840" w:code="9"/>
          <w:pgMar w:top="1848" w:right="1418" w:bottom="1021" w:left="1418" w:header="680" w:footer="567" w:gutter="0"/>
          <w:pgNumType w:fmt="lowerRoman" w:start="1"/>
          <w:cols w:space="708"/>
          <w:docGrid w:linePitch="360"/>
        </w:sectPr>
      </w:pPr>
    </w:p>
    <w:p w14:paraId="328BD7D8" w14:textId="77777777" w:rsidR="005A4F73" w:rsidRDefault="0022162F" w:rsidP="008861BB">
      <w:pPr>
        <w:pStyle w:val="Heading1"/>
      </w:pPr>
      <w:bookmarkStart w:id="19" w:name="_Toc401222917"/>
      <w:bookmarkStart w:id="20" w:name="_Toc401070014"/>
      <w:bookmarkStart w:id="21" w:name="AnnexAll"/>
      <w:bookmarkStart w:id="22" w:name="_Toc409790527"/>
      <w:r w:rsidRPr="0022162F">
        <w:lastRenderedPageBreak/>
        <w:t>Introduction</w:t>
      </w:r>
      <w:bookmarkEnd w:id="19"/>
      <w:bookmarkEnd w:id="22"/>
      <w:r w:rsidRPr="0022162F">
        <w:t xml:space="preserve"> </w:t>
      </w:r>
    </w:p>
    <w:p w14:paraId="280D6533" w14:textId="339FA461" w:rsidR="0022162F" w:rsidRDefault="005A4F73" w:rsidP="00A3422C">
      <w:pPr>
        <w:pStyle w:val="Heading3NoNumb"/>
        <w:ind w:firstLine="851"/>
      </w:pPr>
      <w:bookmarkStart w:id="23" w:name="_Toc401222918"/>
      <w:bookmarkStart w:id="24" w:name="_Toc409790528"/>
      <w:r>
        <w:t xml:space="preserve">Introduction </w:t>
      </w:r>
      <w:r w:rsidR="0022162F" w:rsidRPr="0022162F">
        <w:t>and context</w:t>
      </w:r>
      <w:bookmarkEnd w:id="20"/>
      <w:bookmarkEnd w:id="23"/>
      <w:bookmarkEnd w:id="24"/>
    </w:p>
    <w:p w14:paraId="6AF6117C" w14:textId="77777777" w:rsidR="00195B3E" w:rsidRPr="00A1012E" w:rsidRDefault="00195B3E" w:rsidP="00195B3E">
      <w:pPr>
        <w:pStyle w:val="BodyText"/>
      </w:pPr>
      <w:r w:rsidRPr="00A1012E">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4" w:history="1">
        <w:r w:rsidRPr="00A1012E">
          <w:rPr>
            <w:color w:val="0000FF"/>
            <w:u w:val="single"/>
          </w:rPr>
          <w:t>An EU Agenda for the rights of the child’</w:t>
        </w:r>
      </w:hyperlink>
      <w:r w:rsidRPr="00A1012E">
        <w:t>, which identified the lack of reliable, comparable and official data on the situation of children in the Member States (MS). This deficiency is a serious obstacle to the development and implementation of evidence-based poli</w:t>
      </w:r>
      <w:r w:rsidRPr="00A1012E">
        <w:softHyphen/>
        <w:t>cies and is particularly evident in the context of child-friendly justice and the protection of children in vulnerable situations. Making the justice system more child-friendly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14:paraId="5BC1F091" w14:textId="77777777" w:rsidR="00195B3E" w:rsidRDefault="00195B3E" w:rsidP="00195B3E">
      <w:pPr>
        <w:pStyle w:val="BodyText"/>
      </w:pPr>
      <w:r>
        <w:t>The objective of this study is:</w:t>
      </w:r>
    </w:p>
    <w:p w14:paraId="64C9EED8" w14:textId="160D4686" w:rsidR="00195B3E" w:rsidRDefault="00195B3E" w:rsidP="00CC74EA">
      <w:pPr>
        <w:pStyle w:val="BTBullet1"/>
      </w:pPr>
      <w:r>
        <w:t>to establish statistics and collect data based on structural, process and outcome indicators on children involved in civil judicial proceedings for the years 2008-2010 (and 2011 if available) for all 28 EU Member States;</w:t>
      </w:r>
    </w:p>
    <w:p w14:paraId="31DCBE7E" w14:textId="16574D3C" w:rsidR="00195B3E" w:rsidRDefault="00195B3E" w:rsidP="00CC74EA">
      <w:pPr>
        <w:pStyle w:val="BTBullet1"/>
      </w:pPr>
      <w:proofErr w:type="gramStart"/>
      <w:r>
        <w:t>to</w:t>
      </w:r>
      <w:proofErr w:type="gramEnd"/>
      <w:r>
        <w:t xml:space="preserve"> provide a narrative overview of children's involvement in civil judicial proceedings in the EU. The report describes the situation in each Member State as at 1 June 2012.</w:t>
      </w:r>
    </w:p>
    <w:p w14:paraId="1FD9009B" w14:textId="77777777" w:rsidR="00195B3E" w:rsidRPr="00A1012E" w:rsidRDefault="00195B3E" w:rsidP="00CC74EA">
      <w:pPr>
        <w:pStyle w:val="BTBullet1"/>
        <w:rPr>
          <w:lang w:val="en-US"/>
        </w:rPr>
      </w:pPr>
      <w:r w:rsidRPr="00A1012E">
        <w:rPr>
          <w:lang w:val="en-US"/>
        </w:rPr>
        <w:t xml:space="preserve">This report examines the safeguards in place for children involved in </w:t>
      </w:r>
      <w:r w:rsidRPr="00A1012E">
        <w:rPr>
          <w:b/>
          <w:lang w:val="en-US"/>
        </w:rPr>
        <w:t>civil judicial proceedings</w:t>
      </w:r>
      <w:r w:rsidRPr="00A1012E">
        <w:rPr>
          <w:lang w:val="en-US"/>
        </w:rPr>
        <w:t xml:space="preserve">. The </w:t>
      </w:r>
      <w:hyperlink r:id="rId15" w:history="1">
        <w:r w:rsidRPr="00A1012E">
          <w:rPr>
            <w:color w:val="0000FF"/>
            <w:u w:val="single"/>
            <w:lang w:val="en-US"/>
          </w:rPr>
          <w:t>Council of Europe Guidelines on child-friendly justice</w:t>
        </w:r>
      </w:hyperlink>
      <w:r w:rsidRPr="00A1012E">
        <w:rPr>
          <w:lang w:val="en-US"/>
        </w:rPr>
        <w:t xml:space="preserve"> serve as a basis for the analysis of the provisions affecting children in civil judicial proceedings in each Member State. </w:t>
      </w:r>
    </w:p>
    <w:p w14:paraId="10B8FDC5" w14:textId="0E71EB51" w:rsidR="00195B3E" w:rsidRDefault="00195B3E" w:rsidP="00A3422C">
      <w:pPr>
        <w:pStyle w:val="Heading3NoNumb"/>
        <w:ind w:firstLine="851"/>
      </w:pPr>
      <w:bookmarkStart w:id="25" w:name="_Toc401222919"/>
      <w:bookmarkStart w:id="26" w:name="_Toc409790529"/>
      <w:r>
        <w:t>Structure and scope</w:t>
      </w:r>
      <w:bookmarkEnd w:id="25"/>
      <w:bookmarkEnd w:id="26"/>
    </w:p>
    <w:p w14:paraId="74DD5095" w14:textId="77777777" w:rsidR="00195B3E" w:rsidRPr="00A1012E" w:rsidRDefault="00195B3E" w:rsidP="00195B3E">
      <w:pPr>
        <w:pStyle w:val="BodyText"/>
        <w:rPr>
          <w:lang w:val="en-US"/>
        </w:rPr>
      </w:pPr>
      <w:r w:rsidRPr="00A1012E">
        <w:rPr>
          <w:lang w:val="en-US"/>
        </w:rPr>
        <w:t xml:space="preserve">This report describes the national </w:t>
      </w:r>
      <w:r w:rsidRPr="00A1012E">
        <w:rPr>
          <w:b/>
          <w:lang w:val="en-US"/>
        </w:rPr>
        <w:t>civil justice system</w:t>
      </w:r>
      <w:r w:rsidRPr="00A1012E">
        <w:rPr>
          <w:lang w:val="en-US"/>
        </w:rPr>
        <w:t xml:space="preserve"> insofar as children’s involvement is concerned. If, in addition to general rules in civil judicial proceedings, there are specific rules in the fields of </w:t>
      </w:r>
      <w:r w:rsidRPr="00A1012E">
        <w:rPr>
          <w:b/>
          <w:lang w:val="en-US"/>
        </w:rPr>
        <w:t>family and employment law</w:t>
      </w:r>
      <w:r w:rsidRPr="00A1012E">
        <w:rPr>
          <w:lang w:val="en-US"/>
        </w:rPr>
        <w:t xml:space="preserve">, the safeguards in place for children involved in judicial proceedings in those two specific sectors will also be described. </w:t>
      </w:r>
    </w:p>
    <w:p w14:paraId="0C7CD425" w14:textId="77777777" w:rsidR="00195B3E" w:rsidRPr="00A1012E" w:rsidRDefault="00195B3E" w:rsidP="00195B3E">
      <w:pPr>
        <w:pStyle w:val="BodyText"/>
        <w:rPr>
          <w:lang w:val="en-US"/>
        </w:rPr>
      </w:pPr>
      <w:r w:rsidRPr="00A1012E">
        <w:rPr>
          <w:b/>
          <w:lang w:val="en-US"/>
        </w:rPr>
        <w:t>Chapter 2</w:t>
      </w:r>
      <w:r w:rsidRPr="00A1012E">
        <w:rPr>
          <w:lang w:val="en-US"/>
        </w:rPr>
        <w:t xml:space="preserve"> of this report provides an overview of the Member State’s approach to children’s involvement in civil judicial proceedings. It includes a description of the competent authorities and services.</w:t>
      </w:r>
    </w:p>
    <w:p w14:paraId="495719DC" w14:textId="77777777" w:rsidR="00195B3E" w:rsidRPr="00A1012E" w:rsidRDefault="00195B3E" w:rsidP="00195B3E">
      <w:pPr>
        <w:pStyle w:val="BodyText"/>
        <w:rPr>
          <w:lang w:val="en-US"/>
        </w:rPr>
      </w:pPr>
      <w:r w:rsidRPr="00A1012E">
        <w:rPr>
          <w:b/>
          <w:lang w:val="en-US"/>
        </w:rPr>
        <w:t>Chapter 3</w:t>
      </w:r>
      <w:r w:rsidRPr="00A1012E">
        <w:rPr>
          <w:lang w:val="en-US"/>
        </w:rPr>
        <w:t xml:space="preserve"> of this report is divided in sections (3.1, 3.2, etc.) according to the different safeguards examined (e.g. the right to be heard, the right to information, etc.). Each of these sections is divided into subsections describing the different rules applying to children according to the different role they may have in a civil judicial proceeding (plaintiff; defendant; witness; other roles). </w:t>
      </w:r>
    </w:p>
    <w:p w14:paraId="53C06096" w14:textId="77777777" w:rsidR="00195B3E" w:rsidRPr="00A1012E" w:rsidRDefault="00195B3E" w:rsidP="00195B3E">
      <w:pPr>
        <w:pStyle w:val="BodyText"/>
      </w:pPr>
      <w:r w:rsidRPr="00A1012E">
        <w:rPr>
          <w:lang w:val="en-US"/>
        </w:rPr>
        <w:t xml:space="preserve">The table below </w:t>
      </w:r>
      <w:proofErr w:type="spellStart"/>
      <w:r w:rsidRPr="00A1012E">
        <w:rPr>
          <w:lang w:val="en-US"/>
        </w:rPr>
        <w:t>summarises</w:t>
      </w:r>
      <w:proofErr w:type="spellEnd"/>
      <w:r w:rsidRPr="00A1012E">
        <w:rPr>
          <w:lang w:val="en-US"/>
        </w:rPr>
        <w:t xml:space="preserve"> the type of judicial proceedings applicable to the fields of family and employment law and the competent courts. For the sake of completeness, the table also indicates which sectors are examined in the </w:t>
      </w:r>
      <w:hyperlink r:id="rId16" w:history="1">
        <w:r w:rsidRPr="005035D1">
          <w:rPr>
            <w:rStyle w:val="Hyperlink"/>
            <w:rFonts w:cs="Arial"/>
            <w:lang w:val="en-US"/>
          </w:rPr>
          <w:t>overview for administrative justice</w:t>
        </w:r>
      </w:hyperlink>
      <w:r w:rsidRPr="00A1012E">
        <w:t xml:space="preserve">, i.e. </w:t>
      </w:r>
      <w:r w:rsidRPr="00A1012E">
        <w:rPr>
          <w:lang w:val="en-US"/>
        </w:rPr>
        <w:t xml:space="preserve">asylum, migration, education, health, placement into care, administrative sanctions, and offences committed by children below the minimum age of criminal responsibility (MACR). In fact, in some countries, civil procedural rules also apply to judicial proceedings in some of these sectors, but in order to ensure a degree of consistency among the overviews on </w:t>
      </w:r>
      <w:r>
        <w:rPr>
          <w:lang w:val="en-US"/>
        </w:rPr>
        <w:t xml:space="preserve">the </w:t>
      </w:r>
      <w:r w:rsidRPr="00A1012E">
        <w:rPr>
          <w:lang w:val="en-US"/>
        </w:rPr>
        <w:t xml:space="preserve">29 jurisdictions covered by this study, the breakdown set out in the table below has been applied for each and every country overview.  </w:t>
      </w:r>
    </w:p>
    <w:p w14:paraId="10714FE4" w14:textId="77777777" w:rsidR="00195B3E" w:rsidRDefault="00195B3E" w:rsidP="00195B3E">
      <w:pPr>
        <w:pStyle w:val="BodyText"/>
        <w:sectPr w:rsidR="00195B3E" w:rsidSect="000E1441">
          <w:pgSz w:w="11907" w:h="16840" w:code="9"/>
          <w:pgMar w:top="1848" w:right="1418" w:bottom="1021" w:left="1418" w:header="680" w:footer="567" w:gutter="0"/>
          <w:pgNumType w:start="1"/>
          <w:cols w:space="708"/>
          <w:docGrid w:linePitch="360"/>
        </w:sectPr>
      </w:pPr>
    </w:p>
    <w:p w14:paraId="1031C02D" w14:textId="0D62555C" w:rsidR="00195B3E" w:rsidRDefault="00195B3E" w:rsidP="00195B3E">
      <w:pPr>
        <w:pStyle w:val="BodyText"/>
      </w:pPr>
    </w:p>
    <w:p w14:paraId="306D54AF" w14:textId="5FA630EC" w:rsidR="00195B3E" w:rsidRPr="00195B3E" w:rsidRDefault="00195B3E" w:rsidP="00195B3E">
      <w:pPr>
        <w:pStyle w:val="BodyText"/>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052"/>
        <w:gridCol w:w="1218"/>
        <w:gridCol w:w="1391"/>
        <w:gridCol w:w="1520"/>
        <w:gridCol w:w="1520"/>
        <w:gridCol w:w="1520"/>
        <w:gridCol w:w="1520"/>
        <w:gridCol w:w="1520"/>
        <w:gridCol w:w="1509"/>
      </w:tblGrid>
      <w:tr w:rsidR="00195B3E" w:rsidRPr="0086332A" w14:paraId="18A9CF80" w14:textId="77777777" w:rsidTr="00195B3E">
        <w:trPr>
          <w:trHeight w:val="833"/>
        </w:trPr>
        <w:tc>
          <w:tcPr>
            <w:tcW w:w="5000" w:type="pct"/>
            <w:gridSpan w:val="10"/>
            <w:shd w:val="clear" w:color="auto" w:fill="DBE5F1"/>
            <w:vAlign w:val="center"/>
          </w:tcPr>
          <w:p w14:paraId="394B4BDA" w14:textId="77777777" w:rsidR="00195B3E" w:rsidRPr="0086332A" w:rsidRDefault="00195B3E" w:rsidP="00195B3E">
            <w:pPr>
              <w:spacing w:before="0" w:after="0" w:line="240" w:lineRule="auto"/>
              <w:jc w:val="center"/>
              <w:rPr>
                <w:b/>
                <w:sz w:val="22"/>
                <w:szCs w:val="22"/>
              </w:rPr>
            </w:pPr>
            <w:r w:rsidRPr="0086332A">
              <w:rPr>
                <w:b/>
                <w:sz w:val="22"/>
                <w:szCs w:val="22"/>
              </w:rPr>
              <w:t>Type of judicial proceedings and court competence per sector</w:t>
            </w:r>
            <w:r>
              <w:rPr>
                <w:rStyle w:val="FootnoteReference"/>
                <w:b/>
                <w:sz w:val="22"/>
                <w:szCs w:val="22"/>
              </w:rPr>
              <w:footnoteReference w:id="1"/>
            </w:r>
          </w:p>
        </w:tc>
      </w:tr>
      <w:tr w:rsidR="00195B3E" w:rsidRPr="0086332A" w14:paraId="7200FD10" w14:textId="77777777" w:rsidTr="00195B3E">
        <w:trPr>
          <w:trHeight w:val="703"/>
        </w:trPr>
        <w:tc>
          <w:tcPr>
            <w:tcW w:w="438" w:type="pct"/>
            <w:shd w:val="clear" w:color="auto" w:fill="D6E3BC"/>
            <w:vAlign w:val="center"/>
          </w:tcPr>
          <w:p w14:paraId="458A2B28" w14:textId="77777777" w:rsidR="00195B3E" w:rsidRPr="0086332A" w:rsidRDefault="00195B3E" w:rsidP="00195B3E">
            <w:pPr>
              <w:spacing w:before="0" w:after="0" w:line="240" w:lineRule="auto"/>
              <w:jc w:val="center"/>
              <w:rPr>
                <w:b/>
              </w:rPr>
            </w:pPr>
          </w:p>
        </w:tc>
        <w:tc>
          <w:tcPr>
            <w:tcW w:w="376" w:type="pct"/>
            <w:shd w:val="clear" w:color="auto" w:fill="D6E3BC"/>
            <w:vAlign w:val="center"/>
          </w:tcPr>
          <w:p w14:paraId="60A66636" w14:textId="77777777" w:rsidR="00195B3E" w:rsidRPr="0086332A" w:rsidRDefault="00195B3E" w:rsidP="00195B3E">
            <w:pPr>
              <w:spacing w:before="0" w:after="0" w:line="240" w:lineRule="auto"/>
              <w:jc w:val="center"/>
              <w:rPr>
                <w:b/>
                <w:sz w:val="16"/>
                <w:szCs w:val="16"/>
              </w:rPr>
            </w:pPr>
            <w:r w:rsidRPr="0086332A">
              <w:rPr>
                <w:b/>
                <w:sz w:val="16"/>
                <w:szCs w:val="16"/>
              </w:rPr>
              <w:t>Contextual overview for civil justice</w:t>
            </w:r>
          </w:p>
        </w:tc>
        <w:tc>
          <w:tcPr>
            <w:tcW w:w="435" w:type="pct"/>
            <w:shd w:val="clear" w:color="auto" w:fill="D6E3BC"/>
            <w:vAlign w:val="center"/>
          </w:tcPr>
          <w:p w14:paraId="6AAC06CC" w14:textId="77777777" w:rsidR="00195B3E" w:rsidRPr="0086332A" w:rsidRDefault="00195B3E" w:rsidP="00195B3E">
            <w:pPr>
              <w:spacing w:before="0" w:after="0" w:line="240" w:lineRule="auto"/>
              <w:jc w:val="center"/>
              <w:rPr>
                <w:b/>
                <w:sz w:val="16"/>
                <w:szCs w:val="16"/>
              </w:rPr>
            </w:pPr>
            <w:r w:rsidRPr="0086332A">
              <w:rPr>
                <w:b/>
                <w:sz w:val="16"/>
                <w:szCs w:val="16"/>
              </w:rPr>
              <w:t>Contextual overview for civil justice</w:t>
            </w:r>
          </w:p>
        </w:tc>
        <w:tc>
          <w:tcPr>
            <w:tcW w:w="497" w:type="pct"/>
            <w:shd w:val="clear" w:color="auto" w:fill="D6E3BC"/>
            <w:vAlign w:val="center"/>
          </w:tcPr>
          <w:p w14:paraId="648DB080" w14:textId="77777777" w:rsidR="00195B3E" w:rsidRPr="0086332A" w:rsidRDefault="00195B3E" w:rsidP="00195B3E">
            <w:pPr>
              <w:spacing w:before="0" w:after="0" w:line="240" w:lineRule="auto"/>
              <w:jc w:val="center"/>
              <w:rPr>
                <w:b/>
                <w:sz w:val="16"/>
                <w:szCs w:val="16"/>
              </w:rPr>
            </w:pPr>
            <w:r w:rsidRPr="0086332A">
              <w:rPr>
                <w:b/>
                <w:sz w:val="16"/>
                <w:szCs w:val="16"/>
              </w:rPr>
              <w:t>Contextual overview for administrative justice</w:t>
            </w:r>
            <w:r w:rsidRPr="0086332A">
              <w:rPr>
                <w:b/>
                <w:sz w:val="22"/>
                <w:szCs w:val="22"/>
                <w:vertAlign w:val="superscript"/>
              </w:rPr>
              <w:footnoteReference w:id="2"/>
            </w:r>
          </w:p>
        </w:tc>
        <w:tc>
          <w:tcPr>
            <w:tcW w:w="543" w:type="pct"/>
            <w:shd w:val="clear" w:color="auto" w:fill="D6E3BC"/>
            <w:vAlign w:val="center"/>
          </w:tcPr>
          <w:p w14:paraId="2AB90A06" w14:textId="77777777" w:rsidR="00195B3E" w:rsidRPr="0086332A" w:rsidRDefault="00195B3E" w:rsidP="00195B3E">
            <w:pPr>
              <w:spacing w:before="0" w:after="0" w:line="240" w:lineRule="auto"/>
              <w:jc w:val="center"/>
              <w:rPr>
                <w:b/>
                <w:sz w:val="16"/>
                <w:szCs w:val="16"/>
              </w:rPr>
            </w:pPr>
            <w:r w:rsidRPr="0086332A">
              <w:rPr>
                <w:b/>
                <w:sz w:val="16"/>
                <w:szCs w:val="16"/>
              </w:rPr>
              <w:t>Contextual overview for administrative justice</w:t>
            </w:r>
          </w:p>
        </w:tc>
        <w:tc>
          <w:tcPr>
            <w:tcW w:w="543" w:type="pct"/>
            <w:shd w:val="clear" w:color="auto" w:fill="D6E3BC"/>
            <w:vAlign w:val="center"/>
          </w:tcPr>
          <w:p w14:paraId="17C254C2" w14:textId="77777777" w:rsidR="00195B3E" w:rsidRPr="0086332A" w:rsidRDefault="00195B3E" w:rsidP="00195B3E">
            <w:pPr>
              <w:spacing w:before="0" w:after="0" w:line="240" w:lineRule="auto"/>
              <w:jc w:val="center"/>
              <w:rPr>
                <w:b/>
                <w:sz w:val="16"/>
                <w:szCs w:val="16"/>
              </w:rPr>
            </w:pPr>
            <w:r w:rsidRPr="0086332A">
              <w:rPr>
                <w:b/>
                <w:sz w:val="16"/>
                <w:szCs w:val="16"/>
              </w:rPr>
              <w:t>Contextual overview for administrative justice</w:t>
            </w:r>
          </w:p>
        </w:tc>
        <w:tc>
          <w:tcPr>
            <w:tcW w:w="543" w:type="pct"/>
            <w:shd w:val="clear" w:color="auto" w:fill="D6E3BC"/>
            <w:vAlign w:val="center"/>
          </w:tcPr>
          <w:p w14:paraId="153A6262" w14:textId="77777777" w:rsidR="00195B3E" w:rsidRPr="0086332A" w:rsidRDefault="00195B3E" w:rsidP="00195B3E">
            <w:pPr>
              <w:spacing w:before="0" w:after="0" w:line="240" w:lineRule="auto"/>
              <w:jc w:val="center"/>
              <w:rPr>
                <w:b/>
                <w:sz w:val="16"/>
                <w:szCs w:val="16"/>
              </w:rPr>
            </w:pPr>
            <w:r w:rsidRPr="0086332A">
              <w:rPr>
                <w:b/>
                <w:sz w:val="16"/>
                <w:szCs w:val="16"/>
              </w:rPr>
              <w:t>Contextual overview for administrative justice</w:t>
            </w:r>
          </w:p>
        </w:tc>
        <w:tc>
          <w:tcPr>
            <w:tcW w:w="543" w:type="pct"/>
            <w:shd w:val="clear" w:color="auto" w:fill="D6E3BC"/>
            <w:vAlign w:val="center"/>
          </w:tcPr>
          <w:p w14:paraId="7BDCFD26" w14:textId="77777777" w:rsidR="00195B3E" w:rsidRPr="0086332A" w:rsidRDefault="00195B3E" w:rsidP="00195B3E">
            <w:pPr>
              <w:spacing w:before="0" w:after="0" w:line="240" w:lineRule="auto"/>
              <w:jc w:val="center"/>
              <w:rPr>
                <w:b/>
                <w:sz w:val="16"/>
                <w:szCs w:val="16"/>
              </w:rPr>
            </w:pPr>
            <w:r w:rsidRPr="0086332A">
              <w:rPr>
                <w:b/>
                <w:sz w:val="16"/>
                <w:szCs w:val="16"/>
              </w:rPr>
              <w:t>Contextual overview for administrative justice</w:t>
            </w:r>
          </w:p>
        </w:tc>
        <w:tc>
          <w:tcPr>
            <w:tcW w:w="543" w:type="pct"/>
            <w:shd w:val="clear" w:color="auto" w:fill="D6E3BC"/>
            <w:vAlign w:val="center"/>
          </w:tcPr>
          <w:p w14:paraId="67E899CE" w14:textId="77777777" w:rsidR="00195B3E" w:rsidRPr="0086332A" w:rsidRDefault="00195B3E" w:rsidP="00195B3E">
            <w:pPr>
              <w:spacing w:before="0" w:after="0" w:line="240" w:lineRule="auto"/>
              <w:jc w:val="center"/>
              <w:rPr>
                <w:b/>
                <w:sz w:val="16"/>
                <w:szCs w:val="16"/>
              </w:rPr>
            </w:pPr>
            <w:r w:rsidRPr="0086332A">
              <w:rPr>
                <w:b/>
                <w:sz w:val="16"/>
                <w:szCs w:val="16"/>
              </w:rPr>
              <w:t>Contextual overview for administrative justice</w:t>
            </w:r>
          </w:p>
        </w:tc>
        <w:tc>
          <w:tcPr>
            <w:tcW w:w="539" w:type="pct"/>
            <w:shd w:val="clear" w:color="auto" w:fill="D6E3BC"/>
            <w:vAlign w:val="center"/>
          </w:tcPr>
          <w:p w14:paraId="61616F8A" w14:textId="77777777" w:rsidR="00195B3E" w:rsidRPr="0086332A" w:rsidRDefault="00195B3E" w:rsidP="00195B3E">
            <w:pPr>
              <w:spacing w:before="0" w:after="0" w:line="240" w:lineRule="auto"/>
              <w:jc w:val="center"/>
              <w:rPr>
                <w:b/>
                <w:sz w:val="16"/>
                <w:szCs w:val="16"/>
              </w:rPr>
            </w:pPr>
            <w:r w:rsidRPr="0086332A">
              <w:rPr>
                <w:b/>
                <w:sz w:val="16"/>
                <w:szCs w:val="16"/>
              </w:rPr>
              <w:t>Contextual overview for administrative justice</w:t>
            </w:r>
          </w:p>
        </w:tc>
      </w:tr>
      <w:tr w:rsidR="00195B3E" w:rsidRPr="0086332A" w14:paraId="3C5B9E77" w14:textId="77777777" w:rsidTr="00195B3E">
        <w:trPr>
          <w:trHeight w:val="703"/>
        </w:trPr>
        <w:tc>
          <w:tcPr>
            <w:tcW w:w="438" w:type="pct"/>
            <w:shd w:val="clear" w:color="auto" w:fill="D6E3BC"/>
            <w:vAlign w:val="center"/>
          </w:tcPr>
          <w:p w14:paraId="2AF9394A" w14:textId="77777777" w:rsidR="00195B3E" w:rsidRPr="0086332A" w:rsidRDefault="00195B3E" w:rsidP="00195B3E">
            <w:pPr>
              <w:spacing w:before="0" w:after="0" w:line="240" w:lineRule="auto"/>
              <w:jc w:val="center"/>
              <w:rPr>
                <w:b/>
                <w:sz w:val="16"/>
                <w:szCs w:val="16"/>
              </w:rPr>
            </w:pPr>
            <w:r w:rsidRPr="0086332A">
              <w:rPr>
                <w:b/>
                <w:sz w:val="16"/>
                <w:szCs w:val="16"/>
              </w:rPr>
              <w:t>Sectors:</w:t>
            </w:r>
          </w:p>
        </w:tc>
        <w:tc>
          <w:tcPr>
            <w:tcW w:w="376" w:type="pct"/>
            <w:shd w:val="clear" w:color="auto" w:fill="D6E3BC"/>
            <w:vAlign w:val="center"/>
          </w:tcPr>
          <w:p w14:paraId="361783B5" w14:textId="77777777" w:rsidR="00195B3E" w:rsidRPr="0086332A" w:rsidRDefault="00195B3E" w:rsidP="00195B3E">
            <w:pPr>
              <w:spacing w:before="0" w:after="0" w:line="240" w:lineRule="auto"/>
              <w:jc w:val="center"/>
              <w:rPr>
                <w:b/>
                <w:sz w:val="16"/>
                <w:szCs w:val="16"/>
              </w:rPr>
            </w:pPr>
            <w:r w:rsidRPr="0086332A">
              <w:rPr>
                <w:b/>
                <w:sz w:val="16"/>
                <w:szCs w:val="16"/>
              </w:rPr>
              <w:t>Family</w:t>
            </w:r>
          </w:p>
        </w:tc>
        <w:tc>
          <w:tcPr>
            <w:tcW w:w="435" w:type="pct"/>
            <w:shd w:val="clear" w:color="auto" w:fill="D6E3BC"/>
            <w:vAlign w:val="center"/>
          </w:tcPr>
          <w:p w14:paraId="3F247698" w14:textId="77777777" w:rsidR="00195B3E" w:rsidRPr="0086332A" w:rsidRDefault="00195B3E" w:rsidP="00195B3E">
            <w:pPr>
              <w:spacing w:before="0" w:after="0" w:line="240" w:lineRule="auto"/>
              <w:jc w:val="center"/>
              <w:rPr>
                <w:b/>
                <w:sz w:val="16"/>
                <w:szCs w:val="16"/>
              </w:rPr>
            </w:pPr>
            <w:r w:rsidRPr="0086332A">
              <w:rPr>
                <w:b/>
                <w:sz w:val="16"/>
                <w:szCs w:val="16"/>
              </w:rPr>
              <w:t>Employment</w:t>
            </w:r>
          </w:p>
        </w:tc>
        <w:tc>
          <w:tcPr>
            <w:tcW w:w="497" w:type="pct"/>
            <w:shd w:val="clear" w:color="auto" w:fill="D6E3BC"/>
            <w:vAlign w:val="center"/>
          </w:tcPr>
          <w:p w14:paraId="74E675C4" w14:textId="77777777" w:rsidR="00195B3E" w:rsidRPr="0086332A" w:rsidRDefault="00195B3E" w:rsidP="00195B3E">
            <w:pPr>
              <w:spacing w:before="0" w:after="0" w:line="240" w:lineRule="auto"/>
              <w:jc w:val="center"/>
              <w:rPr>
                <w:b/>
                <w:sz w:val="16"/>
                <w:szCs w:val="16"/>
              </w:rPr>
            </w:pPr>
            <w:r w:rsidRPr="0086332A">
              <w:rPr>
                <w:b/>
                <w:sz w:val="16"/>
                <w:szCs w:val="16"/>
              </w:rPr>
              <w:t>Asylum</w:t>
            </w:r>
          </w:p>
        </w:tc>
        <w:tc>
          <w:tcPr>
            <w:tcW w:w="543" w:type="pct"/>
            <w:shd w:val="clear" w:color="auto" w:fill="D6E3BC"/>
            <w:vAlign w:val="center"/>
          </w:tcPr>
          <w:p w14:paraId="4840C428" w14:textId="77777777" w:rsidR="00195B3E" w:rsidRPr="0086332A" w:rsidRDefault="00195B3E" w:rsidP="00195B3E">
            <w:pPr>
              <w:spacing w:before="0" w:after="0" w:line="240" w:lineRule="auto"/>
              <w:jc w:val="center"/>
              <w:rPr>
                <w:b/>
                <w:sz w:val="16"/>
                <w:szCs w:val="16"/>
              </w:rPr>
            </w:pPr>
            <w:r w:rsidRPr="0086332A">
              <w:rPr>
                <w:b/>
                <w:sz w:val="16"/>
                <w:szCs w:val="16"/>
              </w:rPr>
              <w:t>Migration</w:t>
            </w:r>
          </w:p>
        </w:tc>
        <w:tc>
          <w:tcPr>
            <w:tcW w:w="543" w:type="pct"/>
            <w:shd w:val="clear" w:color="auto" w:fill="D6E3BC"/>
            <w:vAlign w:val="center"/>
          </w:tcPr>
          <w:p w14:paraId="77B2185B" w14:textId="77777777" w:rsidR="00195B3E" w:rsidRPr="0086332A" w:rsidRDefault="00195B3E" w:rsidP="00195B3E">
            <w:pPr>
              <w:spacing w:before="0" w:after="0" w:line="240" w:lineRule="auto"/>
              <w:jc w:val="center"/>
              <w:rPr>
                <w:b/>
                <w:sz w:val="16"/>
                <w:szCs w:val="16"/>
              </w:rPr>
            </w:pPr>
            <w:r w:rsidRPr="0086332A">
              <w:rPr>
                <w:b/>
                <w:sz w:val="16"/>
                <w:szCs w:val="16"/>
              </w:rPr>
              <w:t>Education</w:t>
            </w:r>
          </w:p>
        </w:tc>
        <w:tc>
          <w:tcPr>
            <w:tcW w:w="543" w:type="pct"/>
            <w:shd w:val="clear" w:color="auto" w:fill="D6E3BC"/>
            <w:vAlign w:val="center"/>
          </w:tcPr>
          <w:p w14:paraId="065D557F" w14:textId="77777777" w:rsidR="00195B3E" w:rsidRPr="0086332A" w:rsidRDefault="00195B3E" w:rsidP="00195B3E">
            <w:pPr>
              <w:spacing w:before="0" w:after="0" w:line="240" w:lineRule="auto"/>
              <w:jc w:val="center"/>
              <w:rPr>
                <w:b/>
                <w:sz w:val="16"/>
                <w:szCs w:val="16"/>
              </w:rPr>
            </w:pPr>
            <w:r w:rsidRPr="0086332A">
              <w:rPr>
                <w:b/>
                <w:sz w:val="16"/>
                <w:szCs w:val="16"/>
              </w:rPr>
              <w:t>Health</w:t>
            </w:r>
          </w:p>
        </w:tc>
        <w:tc>
          <w:tcPr>
            <w:tcW w:w="543" w:type="pct"/>
            <w:shd w:val="clear" w:color="auto" w:fill="D6E3BC"/>
            <w:vAlign w:val="center"/>
          </w:tcPr>
          <w:p w14:paraId="45A5951F" w14:textId="77777777" w:rsidR="00195B3E" w:rsidRPr="0086332A" w:rsidRDefault="00195B3E" w:rsidP="00195B3E">
            <w:pPr>
              <w:spacing w:before="0" w:after="0" w:line="240" w:lineRule="auto"/>
              <w:jc w:val="center"/>
              <w:rPr>
                <w:b/>
                <w:sz w:val="16"/>
                <w:szCs w:val="16"/>
              </w:rPr>
            </w:pPr>
            <w:r w:rsidRPr="0086332A">
              <w:rPr>
                <w:b/>
                <w:sz w:val="16"/>
                <w:szCs w:val="16"/>
              </w:rPr>
              <w:t>Placement in care</w:t>
            </w:r>
          </w:p>
        </w:tc>
        <w:tc>
          <w:tcPr>
            <w:tcW w:w="543" w:type="pct"/>
            <w:shd w:val="clear" w:color="auto" w:fill="D6E3BC"/>
            <w:vAlign w:val="center"/>
          </w:tcPr>
          <w:p w14:paraId="7C5691A3" w14:textId="77777777" w:rsidR="00195B3E" w:rsidRPr="0086332A" w:rsidRDefault="00195B3E" w:rsidP="00195B3E">
            <w:pPr>
              <w:spacing w:before="0" w:after="0" w:line="240" w:lineRule="auto"/>
              <w:jc w:val="center"/>
              <w:rPr>
                <w:b/>
                <w:sz w:val="16"/>
                <w:szCs w:val="16"/>
              </w:rPr>
            </w:pPr>
            <w:r w:rsidRPr="0086332A">
              <w:rPr>
                <w:b/>
                <w:sz w:val="16"/>
                <w:szCs w:val="16"/>
              </w:rPr>
              <w:t>Administrative sanctions</w:t>
            </w:r>
          </w:p>
        </w:tc>
        <w:tc>
          <w:tcPr>
            <w:tcW w:w="539" w:type="pct"/>
            <w:shd w:val="clear" w:color="auto" w:fill="D6E3BC"/>
            <w:vAlign w:val="center"/>
          </w:tcPr>
          <w:p w14:paraId="201E1014" w14:textId="77777777" w:rsidR="00195B3E" w:rsidRPr="0086332A" w:rsidRDefault="00195B3E" w:rsidP="00195B3E">
            <w:pPr>
              <w:spacing w:before="0" w:after="0" w:line="240" w:lineRule="auto"/>
              <w:jc w:val="center"/>
              <w:rPr>
                <w:b/>
                <w:sz w:val="16"/>
                <w:szCs w:val="16"/>
              </w:rPr>
            </w:pPr>
            <w:r w:rsidRPr="0086332A">
              <w:rPr>
                <w:b/>
                <w:sz w:val="16"/>
                <w:szCs w:val="16"/>
              </w:rPr>
              <w:t>Offences &lt; MACR</w:t>
            </w:r>
            <w:r w:rsidRPr="0086332A">
              <w:rPr>
                <w:b/>
                <w:sz w:val="16"/>
                <w:szCs w:val="16"/>
                <w:vertAlign w:val="superscript"/>
              </w:rPr>
              <w:footnoteReference w:id="3"/>
            </w:r>
          </w:p>
        </w:tc>
      </w:tr>
      <w:tr w:rsidR="00195B3E" w:rsidRPr="0086332A" w14:paraId="7CDCFB83" w14:textId="77777777" w:rsidTr="00195B3E">
        <w:trPr>
          <w:trHeight w:val="1263"/>
        </w:trPr>
        <w:tc>
          <w:tcPr>
            <w:tcW w:w="438" w:type="pct"/>
            <w:shd w:val="clear" w:color="auto" w:fill="D6E3BC"/>
            <w:vAlign w:val="center"/>
          </w:tcPr>
          <w:p w14:paraId="21DB14D9" w14:textId="77777777" w:rsidR="00195B3E" w:rsidRPr="0086332A" w:rsidRDefault="00195B3E" w:rsidP="00195B3E">
            <w:pPr>
              <w:spacing w:before="0" w:after="0" w:line="240" w:lineRule="auto"/>
              <w:jc w:val="center"/>
              <w:rPr>
                <w:b/>
                <w:sz w:val="16"/>
                <w:szCs w:val="16"/>
              </w:rPr>
            </w:pPr>
            <w:r w:rsidRPr="0086332A">
              <w:rPr>
                <w:b/>
                <w:sz w:val="16"/>
                <w:szCs w:val="16"/>
              </w:rPr>
              <w:t>Type of proceeding applying in the sector</w:t>
            </w:r>
          </w:p>
        </w:tc>
        <w:tc>
          <w:tcPr>
            <w:tcW w:w="376" w:type="pct"/>
            <w:shd w:val="clear" w:color="auto" w:fill="FFFFFF"/>
          </w:tcPr>
          <w:p w14:paraId="6CBB8599" w14:textId="77777777" w:rsidR="00195B3E" w:rsidRPr="0086332A" w:rsidRDefault="00195B3E" w:rsidP="00195B3E">
            <w:pPr>
              <w:spacing w:before="0" w:after="0" w:line="240" w:lineRule="auto"/>
              <w:rPr>
                <w:sz w:val="16"/>
                <w:szCs w:val="16"/>
              </w:rPr>
            </w:pPr>
            <w:r>
              <w:rPr>
                <w:sz w:val="16"/>
                <w:szCs w:val="16"/>
              </w:rPr>
              <w:t>Civil judicial proceedings</w:t>
            </w:r>
          </w:p>
        </w:tc>
        <w:tc>
          <w:tcPr>
            <w:tcW w:w="435" w:type="pct"/>
            <w:shd w:val="clear" w:color="auto" w:fill="FFFFFF"/>
          </w:tcPr>
          <w:p w14:paraId="71012455" w14:textId="77777777" w:rsidR="00195B3E" w:rsidRPr="0086332A" w:rsidRDefault="00195B3E" w:rsidP="00195B3E">
            <w:pPr>
              <w:spacing w:before="0" w:after="0" w:line="240" w:lineRule="auto"/>
              <w:jc w:val="center"/>
              <w:rPr>
                <w:sz w:val="16"/>
                <w:szCs w:val="16"/>
              </w:rPr>
            </w:pPr>
            <w:r>
              <w:rPr>
                <w:sz w:val="16"/>
                <w:szCs w:val="16"/>
              </w:rPr>
              <w:t>Civil judicial proceedings</w:t>
            </w:r>
          </w:p>
        </w:tc>
        <w:tc>
          <w:tcPr>
            <w:tcW w:w="497" w:type="pct"/>
            <w:shd w:val="clear" w:color="auto" w:fill="FFFFFF"/>
          </w:tcPr>
          <w:p w14:paraId="53DBC47E" w14:textId="77777777" w:rsidR="00195B3E" w:rsidRPr="007C76FD" w:rsidRDefault="00195B3E" w:rsidP="00195B3E">
            <w:pPr>
              <w:spacing w:before="0" w:after="200" w:line="276" w:lineRule="auto"/>
              <w:rPr>
                <w:sz w:val="16"/>
                <w:szCs w:val="16"/>
              </w:rPr>
            </w:pPr>
            <w:r w:rsidRPr="007C76FD">
              <w:rPr>
                <w:sz w:val="16"/>
                <w:szCs w:val="16"/>
              </w:rPr>
              <w:t xml:space="preserve">Administrative judicial proceedings </w:t>
            </w:r>
          </w:p>
          <w:p w14:paraId="310DFA1B" w14:textId="77777777" w:rsidR="00195B3E" w:rsidRPr="007C76FD" w:rsidRDefault="00195B3E" w:rsidP="00195B3E">
            <w:pPr>
              <w:spacing w:before="0" w:after="200" w:line="276" w:lineRule="auto"/>
              <w:rPr>
                <w:sz w:val="16"/>
                <w:szCs w:val="16"/>
              </w:rPr>
            </w:pPr>
          </w:p>
          <w:p w14:paraId="0040999B" w14:textId="77777777" w:rsidR="00195B3E" w:rsidRPr="0086332A" w:rsidRDefault="00195B3E" w:rsidP="00195B3E">
            <w:pPr>
              <w:spacing w:before="0" w:after="200" w:line="276" w:lineRule="auto"/>
              <w:contextualSpacing/>
              <w:rPr>
                <w:sz w:val="16"/>
                <w:szCs w:val="16"/>
              </w:rPr>
            </w:pPr>
          </w:p>
        </w:tc>
        <w:tc>
          <w:tcPr>
            <w:tcW w:w="543" w:type="pct"/>
            <w:shd w:val="clear" w:color="auto" w:fill="FFFFFF"/>
          </w:tcPr>
          <w:p w14:paraId="495180D6" w14:textId="77777777" w:rsidR="00195B3E" w:rsidRPr="007C76FD" w:rsidRDefault="00195B3E" w:rsidP="00195B3E">
            <w:pPr>
              <w:spacing w:before="0" w:after="200" w:line="276" w:lineRule="auto"/>
              <w:rPr>
                <w:sz w:val="16"/>
                <w:szCs w:val="16"/>
              </w:rPr>
            </w:pPr>
            <w:r w:rsidRPr="007C76FD">
              <w:rPr>
                <w:sz w:val="16"/>
                <w:szCs w:val="16"/>
              </w:rPr>
              <w:t xml:space="preserve">Administrative judicial proceedings </w:t>
            </w:r>
          </w:p>
          <w:p w14:paraId="56C86E0E" w14:textId="77777777" w:rsidR="00195B3E" w:rsidRPr="007C76FD" w:rsidRDefault="00195B3E" w:rsidP="00195B3E">
            <w:pPr>
              <w:spacing w:before="0" w:after="200" w:line="276" w:lineRule="auto"/>
              <w:rPr>
                <w:sz w:val="16"/>
                <w:szCs w:val="16"/>
              </w:rPr>
            </w:pPr>
          </w:p>
          <w:p w14:paraId="6232EEEB" w14:textId="77777777" w:rsidR="00195B3E" w:rsidRPr="0086332A" w:rsidRDefault="00195B3E" w:rsidP="00195B3E">
            <w:pPr>
              <w:spacing w:before="0" w:after="200" w:line="276" w:lineRule="auto"/>
              <w:contextualSpacing/>
              <w:rPr>
                <w:sz w:val="16"/>
                <w:szCs w:val="16"/>
              </w:rPr>
            </w:pPr>
          </w:p>
        </w:tc>
        <w:tc>
          <w:tcPr>
            <w:tcW w:w="543" w:type="pct"/>
            <w:shd w:val="clear" w:color="auto" w:fill="FFFFFF"/>
          </w:tcPr>
          <w:p w14:paraId="5704936C" w14:textId="77777777" w:rsidR="00195B3E" w:rsidRPr="007C76FD" w:rsidRDefault="00195B3E" w:rsidP="00195B3E">
            <w:pPr>
              <w:spacing w:before="0" w:after="200" w:line="276" w:lineRule="auto"/>
              <w:rPr>
                <w:sz w:val="16"/>
                <w:szCs w:val="16"/>
              </w:rPr>
            </w:pPr>
            <w:r w:rsidRPr="007C76FD">
              <w:rPr>
                <w:sz w:val="16"/>
                <w:szCs w:val="16"/>
              </w:rPr>
              <w:t xml:space="preserve">Administrative judicial proceedings </w:t>
            </w:r>
          </w:p>
          <w:p w14:paraId="65987F35" w14:textId="77777777" w:rsidR="00195B3E" w:rsidRPr="007C76FD" w:rsidRDefault="00195B3E" w:rsidP="00195B3E">
            <w:pPr>
              <w:spacing w:before="0" w:after="200" w:line="276" w:lineRule="auto"/>
              <w:rPr>
                <w:sz w:val="16"/>
                <w:szCs w:val="16"/>
              </w:rPr>
            </w:pPr>
          </w:p>
          <w:p w14:paraId="26550074" w14:textId="77777777" w:rsidR="00195B3E" w:rsidRPr="0086332A" w:rsidRDefault="00195B3E" w:rsidP="00195B3E">
            <w:pPr>
              <w:spacing w:before="0" w:after="200" w:line="276" w:lineRule="auto"/>
              <w:contextualSpacing/>
              <w:rPr>
                <w:sz w:val="16"/>
                <w:szCs w:val="16"/>
              </w:rPr>
            </w:pPr>
          </w:p>
        </w:tc>
        <w:tc>
          <w:tcPr>
            <w:tcW w:w="543" w:type="pct"/>
            <w:shd w:val="clear" w:color="auto" w:fill="FFFFFF"/>
          </w:tcPr>
          <w:p w14:paraId="25FF20B5" w14:textId="77777777" w:rsidR="00195B3E" w:rsidRPr="007C76FD" w:rsidRDefault="00195B3E" w:rsidP="00195B3E">
            <w:pPr>
              <w:spacing w:before="0" w:after="200" w:line="276" w:lineRule="auto"/>
              <w:rPr>
                <w:sz w:val="16"/>
                <w:szCs w:val="16"/>
              </w:rPr>
            </w:pPr>
            <w:r w:rsidRPr="007C76FD">
              <w:rPr>
                <w:sz w:val="16"/>
                <w:szCs w:val="16"/>
              </w:rPr>
              <w:t xml:space="preserve">Administrative judicial proceedings </w:t>
            </w:r>
          </w:p>
          <w:p w14:paraId="47968CEE" w14:textId="77777777" w:rsidR="00195B3E" w:rsidRPr="007C76FD" w:rsidRDefault="00195B3E" w:rsidP="00195B3E">
            <w:pPr>
              <w:spacing w:before="0" w:after="200" w:line="276" w:lineRule="auto"/>
              <w:rPr>
                <w:sz w:val="16"/>
                <w:szCs w:val="16"/>
              </w:rPr>
            </w:pPr>
          </w:p>
          <w:p w14:paraId="75A963BE" w14:textId="77777777" w:rsidR="00195B3E" w:rsidRPr="0086332A" w:rsidRDefault="00195B3E" w:rsidP="00195B3E">
            <w:pPr>
              <w:spacing w:before="0" w:after="200" w:line="276" w:lineRule="auto"/>
              <w:contextualSpacing/>
              <w:rPr>
                <w:sz w:val="16"/>
                <w:szCs w:val="16"/>
              </w:rPr>
            </w:pPr>
          </w:p>
        </w:tc>
        <w:tc>
          <w:tcPr>
            <w:tcW w:w="543" w:type="pct"/>
            <w:shd w:val="clear" w:color="auto" w:fill="FFFFFF"/>
          </w:tcPr>
          <w:p w14:paraId="7E6475B1" w14:textId="77777777" w:rsidR="00195B3E" w:rsidRPr="007C76FD" w:rsidRDefault="00195B3E" w:rsidP="00195B3E">
            <w:pPr>
              <w:spacing w:before="0" w:after="200" w:line="276" w:lineRule="auto"/>
              <w:rPr>
                <w:sz w:val="16"/>
                <w:szCs w:val="16"/>
              </w:rPr>
            </w:pPr>
            <w:r w:rsidRPr="007C76FD">
              <w:rPr>
                <w:sz w:val="16"/>
                <w:szCs w:val="16"/>
              </w:rPr>
              <w:t>Civil judicial proceedings</w:t>
            </w:r>
          </w:p>
          <w:p w14:paraId="6F04094C" w14:textId="77777777" w:rsidR="00195B3E" w:rsidRPr="0086332A" w:rsidRDefault="00195B3E" w:rsidP="00195B3E">
            <w:pPr>
              <w:spacing w:before="0" w:after="200" w:line="276" w:lineRule="auto"/>
              <w:rPr>
                <w:sz w:val="16"/>
                <w:szCs w:val="16"/>
              </w:rPr>
            </w:pPr>
          </w:p>
        </w:tc>
        <w:tc>
          <w:tcPr>
            <w:tcW w:w="543" w:type="pct"/>
            <w:shd w:val="clear" w:color="auto" w:fill="FFFFFF"/>
          </w:tcPr>
          <w:p w14:paraId="08E5AE83" w14:textId="77777777" w:rsidR="00195B3E" w:rsidRPr="007C76FD" w:rsidRDefault="00195B3E" w:rsidP="00195B3E">
            <w:pPr>
              <w:spacing w:before="0" w:after="200" w:line="276" w:lineRule="auto"/>
              <w:rPr>
                <w:sz w:val="16"/>
                <w:szCs w:val="16"/>
              </w:rPr>
            </w:pPr>
            <w:r w:rsidRPr="007C76FD">
              <w:rPr>
                <w:sz w:val="16"/>
                <w:szCs w:val="16"/>
              </w:rPr>
              <w:t xml:space="preserve">Administrative judicial proceedings </w:t>
            </w:r>
          </w:p>
          <w:p w14:paraId="6E647B7A" w14:textId="77777777" w:rsidR="00195B3E" w:rsidRPr="007C76FD" w:rsidRDefault="00195B3E" w:rsidP="00195B3E">
            <w:pPr>
              <w:spacing w:before="0" w:after="200" w:line="276" w:lineRule="auto"/>
              <w:rPr>
                <w:sz w:val="16"/>
                <w:szCs w:val="16"/>
              </w:rPr>
            </w:pPr>
          </w:p>
          <w:p w14:paraId="1FE1F7C0" w14:textId="77777777" w:rsidR="00195B3E" w:rsidRPr="0086332A" w:rsidRDefault="00195B3E" w:rsidP="00195B3E">
            <w:pPr>
              <w:spacing w:before="0" w:after="200" w:line="276" w:lineRule="auto"/>
              <w:rPr>
                <w:sz w:val="16"/>
                <w:szCs w:val="16"/>
              </w:rPr>
            </w:pPr>
          </w:p>
        </w:tc>
        <w:tc>
          <w:tcPr>
            <w:tcW w:w="539" w:type="pct"/>
            <w:shd w:val="clear" w:color="auto" w:fill="FFFFFF"/>
          </w:tcPr>
          <w:p w14:paraId="3AEA411D" w14:textId="77777777" w:rsidR="00195B3E" w:rsidRPr="007C76FD" w:rsidRDefault="00195B3E" w:rsidP="00195B3E">
            <w:pPr>
              <w:spacing w:before="0" w:after="200" w:line="276" w:lineRule="auto"/>
              <w:rPr>
                <w:sz w:val="16"/>
                <w:szCs w:val="16"/>
              </w:rPr>
            </w:pPr>
            <w:r w:rsidRPr="007C76FD">
              <w:rPr>
                <w:sz w:val="16"/>
                <w:szCs w:val="16"/>
              </w:rPr>
              <w:t>Civil judicial proceedings</w:t>
            </w:r>
          </w:p>
          <w:p w14:paraId="47D0D07F" w14:textId="77777777" w:rsidR="00195B3E" w:rsidRPr="007C76FD" w:rsidRDefault="00195B3E" w:rsidP="00195B3E">
            <w:pPr>
              <w:spacing w:before="0" w:after="200" w:line="276" w:lineRule="auto"/>
              <w:rPr>
                <w:sz w:val="16"/>
                <w:szCs w:val="16"/>
              </w:rPr>
            </w:pPr>
          </w:p>
          <w:p w14:paraId="30DB859C" w14:textId="77777777" w:rsidR="00195B3E" w:rsidRPr="007C76FD" w:rsidRDefault="00195B3E" w:rsidP="00195B3E">
            <w:pPr>
              <w:spacing w:before="0" w:after="200" w:line="276" w:lineRule="auto"/>
              <w:rPr>
                <w:sz w:val="16"/>
                <w:szCs w:val="16"/>
                <w:highlight w:val="yellow"/>
              </w:rPr>
            </w:pPr>
          </w:p>
          <w:p w14:paraId="70A1739B" w14:textId="77777777" w:rsidR="00195B3E" w:rsidRPr="0086332A" w:rsidRDefault="00195B3E" w:rsidP="00195B3E">
            <w:pPr>
              <w:spacing w:before="0" w:after="200" w:line="276" w:lineRule="auto"/>
              <w:rPr>
                <w:sz w:val="16"/>
                <w:szCs w:val="16"/>
              </w:rPr>
            </w:pPr>
          </w:p>
        </w:tc>
      </w:tr>
      <w:tr w:rsidR="00195B3E" w:rsidRPr="0086332A" w14:paraId="2AF3E44D" w14:textId="77777777" w:rsidTr="00195B3E">
        <w:trPr>
          <w:trHeight w:val="1410"/>
        </w:trPr>
        <w:tc>
          <w:tcPr>
            <w:tcW w:w="438" w:type="pct"/>
            <w:shd w:val="clear" w:color="auto" w:fill="D6E3BC"/>
            <w:vAlign w:val="center"/>
          </w:tcPr>
          <w:p w14:paraId="44A9DAAF" w14:textId="77777777" w:rsidR="00195B3E" w:rsidRPr="0086332A" w:rsidRDefault="00195B3E" w:rsidP="00195B3E">
            <w:pPr>
              <w:spacing w:before="0" w:after="0" w:line="240" w:lineRule="auto"/>
              <w:jc w:val="center"/>
              <w:rPr>
                <w:b/>
                <w:sz w:val="16"/>
                <w:szCs w:val="16"/>
              </w:rPr>
            </w:pPr>
            <w:r>
              <w:rPr>
                <w:b/>
                <w:sz w:val="16"/>
                <w:szCs w:val="16"/>
              </w:rPr>
              <w:t>C</w:t>
            </w:r>
            <w:r w:rsidRPr="0086332A">
              <w:rPr>
                <w:b/>
                <w:sz w:val="16"/>
                <w:szCs w:val="16"/>
              </w:rPr>
              <w:t xml:space="preserve">ompetent Court(s) </w:t>
            </w:r>
          </w:p>
        </w:tc>
        <w:tc>
          <w:tcPr>
            <w:tcW w:w="376" w:type="pct"/>
            <w:shd w:val="clear" w:color="auto" w:fill="FFFFFF"/>
          </w:tcPr>
          <w:p w14:paraId="43373C6C" w14:textId="77777777" w:rsidR="00195B3E" w:rsidRPr="0086332A" w:rsidRDefault="00195B3E" w:rsidP="00195B3E">
            <w:pPr>
              <w:spacing w:before="0" w:after="0" w:line="240" w:lineRule="auto"/>
              <w:jc w:val="center"/>
              <w:rPr>
                <w:sz w:val="16"/>
                <w:szCs w:val="16"/>
              </w:rPr>
            </w:pPr>
            <w:r>
              <w:rPr>
                <w:sz w:val="16"/>
                <w:szCs w:val="16"/>
              </w:rPr>
              <w:t>Civil courts</w:t>
            </w:r>
          </w:p>
        </w:tc>
        <w:tc>
          <w:tcPr>
            <w:tcW w:w="435" w:type="pct"/>
            <w:shd w:val="clear" w:color="auto" w:fill="FFFFFF"/>
          </w:tcPr>
          <w:p w14:paraId="3915D4B3" w14:textId="77777777" w:rsidR="00195B3E" w:rsidRPr="0086332A" w:rsidRDefault="00195B3E" w:rsidP="00195B3E">
            <w:pPr>
              <w:spacing w:before="0" w:after="0" w:line="240" w:lineRule="auto"/>
              <w:jc w:val="center"/>
              <w:rPr>
                <w:sz w:val="16"/>
                <w:szCs w:val="16"/>
              </w:rPr>
            </w:pPr>
            <w:r>
              <w:rPr>
                <w:sz w:val="16"/>
                <w:szCs w:val="16"/>
              </w:rPr>
              <w:t>Civil courts</w:t>
            </w:r>
          </w:p>
        </w:tc>
        <w:tc>
          <w:tcPr>
            <w:tcW w:w="497" w:type="pct"/>
            <w:shd w:val="clear" w:color="auto" w:fill="FFFFFF"/>
          </w:tcPr>
          <w:p w14:paraId="158DAC39" w14:textId="77777777" w:rsidR="00195B3E" w:rsidRPr="007C76FD" w:rsidRDefault="00195B3E" w:rsidP="00195B3E">
            <w:pPr>
              <w:spacing w:before="0" w:after="200" w:line="276" w:lineRule="auto"/>
              <w:rPr>
                <w:sz w:val="16"/>
                <w:szCs w:val="16"/>
                <w:highlight w:val="yellow"/>
              </w:rPr>
            </w:pPr>
            <w:r>
              <w:rPr>
                <w:sz w:val="16"/>
                <w:szCs w:val="16"/>
              </w:rPr>
              <w:t>Asylum c</w:t>
            </w:r>
            <w:r w:rsidRPr="007C76FD">
              <w:rPr>
                <w:sz w:val="16"/>
                <w:szCs w:val="16"/>
              </w:rPr>
              <w:t xml:space="preserve">ourts </w:t>
            </w:r>
          </w:p>
          <w:p w14:paraId="7714CE56" w14:textId="77777777" w:rsidR="00195B3E" w:rsidRPr="0086332A" w:rsidRDefault="00195B3E" w:rsidP="00195B3E">
            <w:pPr>
              <w:spacing w:before="0" w:after="200" w:line="276" w:lineRule="auto"/>
              <w:ind w:left="-10"/>
              <w:contextualSpacing/>
              <w:rPr>
                <w:sz w:val="16"/>
                <w:szCs w:val="16"/>
              </w:rPr>
            </w:pPr>
          </w:p>
        </w:tc>
        <w:tc>
          <w:tcPr>
            <w:tcW w:w="543" w:type="pct"/>
            <w:shd w:val="clear" w:color="auto" w:fill="FFFFFF"/>
          </w:tcPr>
          <w:p w14:paraId="743CABF4" w14:textId="77777777" w:rsidR="00195B3E" w:rsidRPr="0086332A" w:rsidRDefault="00195B3E" w:rsidP="00195B3E">
            <w:pPr>
              <w:spacing w:before="0" w:after="200" w:line="276" w:lineRule="auto"/>
              <w:rPr>
                <w:sz w:val="16"/>
                <w:szCs w:val="16"/>
              </w:rPr>
            </w:pPr>
            <w:r w:rsidRPr="007C76FD">
              <w:rPr>
                <w:sz w:val="16"/>
                <w:szCs w:val="16"/>
              </w:rPr>
              <w:t>Administrative</w:t>
            </w:r>
            <w:r>
              <w:rPr>
                <w:sz w:val="16"/>
                <w:szCs w:val="16"/>
              </w:rPr>
              <w:t xml:space="preserve"> c</w:t>
            </w:r>
            <w:r w:rsidRPr="007C76FD">
              <w:rPr>
                <w:sz w:val="16"/>
                <w:szCs w:val="16"/>
              </w:rPr>
              <w:t xml:space="preserve">ourts </w:t>
            </w:r>
          </w:p>
        </w:tc>
        <w:tc>
          <w:tcPr>
            <w:tcW w:w="543" w:type="pct"/>
            <w:shd w:val="clear" w:color="auto" w:fill="FFFFFF"/>
          </w:tcPr>
          <w:p w14:paraId="569DB370" w14:textId="77777777" w:rsidR="00195B3E" w:rsidRPr="0086332A" w:rsidRDefault="00195B3E" w:rsidP="00195B3E">
            <w:pPr>
              <w:spacing w:before="0" w:after="200" w:line="276" w:lineRule="auto"/>
              <w:rPr>
                <w:sz w:val="16"/>
                <w:szCs w:val="16"/>
              </w:rPr>
            </w:pPr>
            <w:r w:rsidRPr="007C76FD">
              <w:rPr>
                <w:sz w:val="16"/>
                <w:szCs w:val="16"/>
              </w:rPr>
              <w:t>Administrative</w:t>
            </w:r>
            <w:r>
              <w:rPr>
                <w:sz w:val="16"/>
                <w:szCs w:val="16"/>
              </w:rPr>
              <w:t xml:space="preserve"> c</w:t>
            </w:r>
            <w:r w:rsidRPr="007C76FD">
              <w:rPr>
                <w:sz w:val="16"/>
                <w:szCs w:val="16"/>
              </w:rPr>
              <w:t xml:space="preserve">ourts </w:t>
            </w:r>
          </w:p>
        </w:tc>
        <w:tc>
          <w:tcPr>
            <w:tcW w:w="543" w:type="pct"/>
            <w:shd w:val="clear" w:color="auto" w:fill="FFFFFF"/>
          </w:tcPr>
          <w:p w14:paraId="7AF9BD01" w14:textId="77777777" w:rsidR="00195B3E" w:rsidRPr="007C76FD" w:rsidRDefault="00195B3E" w:rsidP="00195B3E">
            <w:pPr>
              <w:spacing w:before="0" w:after="200" w:line="276" w:lineRule="auto"/>
              <w:rPr>
                <w:sz w:val="16"/>
                <w:szCs w:val="16"/>
                <w:highlight w:val="yellow"/>
              </w:rPr>
            </w:pPr>
            <w:r w:rsidRPr="007C76FD">
              <w:rPr>
                <w:sz w:val="16"/>
                <w:szCs w:val="16"/>
              </w:rPr>
              <w:t>Administrative</w:t>
            </w:r>
            <w:r>
              <w:rPr>
                <w:sz w:val="16"/>
                <w:szCs w:val="16"/>
              </w:rPr>
              <w:t xml:space="preserve"> c</w:t>
            </w:r>
            <w:r w:rsidRPr="007C76FD">
              <w:rPr>
                <w:sz w:val="16"/>
                <w:szCs w:val="16"/>
              </w:rPr>
              <w:t xml:space="preserve">ourts </w:t>
            </w:r>
          </w:p>
          <w:p w14:paraId="59D4D017" w14:textId="77777777" w:rsidR="00195B3E" w:rsidRPr="0086332A" w:rsidRDefault="00195B3E" w:rsidP="00195B3E">
            <w:pPr>
              <w:spacing w:before="0" w:after="200" w:line="276" w:lineRule="auto"/>
              <w:rPr>
                <w:sz w:val="16"/>
                <w:szCs w:val="16"/>
              </w:rPr>
            </w:pPr>
          </w:p>
        </w:tc>
        <w:tc>
          <w:tcPr>
            <w:tcW w:w="543" w:type="pct"/>
            <w:shd w:val="clear" w:color="auto" w:fill="FFFFFF"/>
          </w:tcPr>
          <w:p w14:paraId="543FDE97" w14:textId="77777777" w:rsidR="00195B3E" w:rsidRPr="007C76FD" w:rsidRDefault="00195B3E" w:rsidP="00195B3E">
            <w:pPr>
              <w:spacing w:before="0" w:after="200" w:line="276" w:lineRule="auto"/>
              <w:rPr>
                <w:sz w:val="16"/>
                <w:szCs w:val="16"/>
                <w:highlight w:val="yellow"/>
              </w:rPr>
            </w:pPr>
            <w:r w:rsidRPr="007C76FD">
              <w:rPr>
                <w:sz w:val="16"/>
                <w:szCs w:val="16"/>
              </w:rPr>
              <w:t>Civil (</w:t>
            </w:r>
            <w:r>
              <w:rPr>
                <w:sz w:val="16"/>
                <w:szCs w:val="16"/>
              </w:rPr>
              <w:t>g</w:t>
            </w:r>
            <w:r w:rsidRPr="007C76FD">
              <w:rPr>
                <w:sz w:val="16"/>
                <w:szCs w:val="16"/>
              </w:rPr>
              <w:t>uardianship)</w:t>
            </w:r>
            <w:r>
              <w:rPr>
                <w:sz w:val="16"/>
                <w:szCs w:val="16"/>
              </w:rPr>
              <w:t xml:space="preserve"> c</w:t>
            </w:r>
            <w:r w:rsidRPr="007C76FD">
              <w:rPr>
                <w:sz w:val="16"/>
                <w:szCs w:val="16"/>
              </w:rPr>
              <w:t xml:space="preserve">ourts </w:t>
            </w:r>
          </w:p>
          <w:p w14:paraId="314B37B3" w14:textId="77777777" w:rsidR="00195B3E" w:rsidRPr="0086332A" w:rsidRDefault="00195B3E" w:rsidP="00195B3E">
            <w:pPr>
              <w:spacing w:before="0" w:after="0" w:line="240" w:lineRule="auto"/>
              <w:contextualSpacing/>
              <w:rPr>
                <w:sz w:val="16"/>
                <w:szCs w:val="16"/>
                <w:highlight w:val="yellow"/>
              </w:rPr>
            </w:pPr>
          </w:p>
        </w:tc>
        <w:tc>
          <w:tcPr>
            <w:tcW w:w="543" w:type="pct"/>
            <w:shd w:val="clear" w:color="auto" w:fill="FFFFFF"/>
          </w:tcPr>
          <w:p w14:paraId="2DA496A2" w14:textId="77777777" w:rsidR="00195B3E" w:rsidRPr="007C76FD" w:rsidRDefault="00195B3E" w:rsidP="00195B3E">
            <w:pPr>
              <w:spacing w:before="0" w:after="200" w:line="276" w:lineRule="auto"/>
              <w:rPr>
                <w:sz w:val="16"/>
                <w:szCs w:val="16"/>
                <w:highlight w:val="yellow"/>
              </w:rPr>
            </w:pPr>
            <w:r w:rsidRPr="007C76FD">
              <w:rPr>
                <w:sz w:val="16"/>
                <w:szCs w:val="16"/>
              </w:rPr>
              <w:t>Administrative</w:t>
            </w:r>
            <w:r>
              <w:rPr>
                <w:sz w:val="16"/>
                <w:szCs w:val="16"/>
              </w:rPr>
              <w:t xml:space="preserve"> c</w:t>
            </w:r>
            <w:r w:rsidRPr="007C76FD">
              <w:rPr>
                <w:sz w:val="16"/>
                <w:szCs w:val="16"/>
              </w:rPr>
              <w:t xml:space="preserve">ourts </w:t>
            </w:r>
          </w:p>
          <w:p w14:paraId="1E339F11" w14:textId="77777777" w:rsidR="00195B3E" w:rsidRPr="0086332A" w:rsidRDefault="00195B3E" w:rsidP="00195B3E">
            <w:pPr>
              <w:spacing w:before="0" w:after="200" w:line="276" w:lineRule="auto"/>
              <w:rPr>
                <w:sz w:val="16"/>
                <w:szCs w:val="16"/>
              </w:rPr>
            </w:pPr>
          </w:p>
        </w:tc>
        <w:tc>
          <w:tcPr>
            <w:tcW w:w="539" w:type="pct"/>
            <w:shd w:val="clear" w:color="auto" w:fill="FFFFFF"/>
          </w:tcPr>
          <w:p w14:paraId="3D6A1D54" w14:textId="77777777" w:rsidR="00195B3E" w:rsidRPr="0086332A" w:rsidRDefault="00195B3E" w:rsidP="00195B3E">
            <w:pPr>
              <w:spacing w:before="0" w:after="200" w:line="276" w:lineRule="auto"/>
              <w:rPr>
                <w:sz w:val="16"/>
                <w:szCs w:val="16"/>
                <w:highlight w:val="yellow"/>
              </w:rPr>
            </w:pPr>
            <w:r w:rsidRPr="007C76FD">
              <w:rPr>
                <w:sz w:val="16"/>
                <w:szCs w:val="16"/>
              </w:rPr>
              <w:t>C</w:t>
            </w:r>
            <w:r>
              <w:rPr>
                <w:sz w:val="16"/>
                <w:szCs w:val="16"/>
              </w:rPr>
              <w:t>ivil c</w:t>
            </w:r>
            <w:r w:rsidRPr="007C76FD">
              <w:rPr>
                <w:sz w:val="16"/>
                <w:szCs w:val="16"/>
              </w:rPr>
              <w:t xml:space="preserve">ourts </w:t>
            </w:r>
          </w:p>
        </w:tc>
      </w:tr>
    </w:tbl>
    <w:p w14:paraId="65500338" w14:textId="77777777" w:rsidR="002B152D" w:rsidRDefault="002B152D" w:rsidP="002B152D"/>
    <w:p w14:paraId="3401825D" w14:textId="77777777" w:rsidR="002B152D" w:rsidRDefault="002B152D" w:rsidP="002B152D">
      <w:pPr>
        <w:sectPr w:rsidR="002B152D" w:rsidSect="002B152D">
          <w:footerReference w:type="default" r:id="rId17"/>
          <w:pgSz w:w="16840" w:h="11907" w:orient="landscape" w:code="9"/>
          <w:pgMar w:top="1417" w:right="1417" w:bottom="1020" w:left="1417" w:header="680" w:footer="567" w:gutter="0"/>
          <w:cols w:space="708"/>
          <w:docGrid w:linePitch="360"/>
        </w:sectPr>
      </w:pPr>
    </w:p>
    <w:p w14:paraId="0879C860" w14:textId="77777777" w:rsidR="005A4F73" w:rsidRDefault="005A4F73" w:rsidP="00195B3E">
      <w:pPr>
        <w:pStyle w:val="Heading1"/>
      </w:pPr>
      <w:bookmarkStart w:id="27" w:name="_Toc350439423"/>
      <w:bookmarkStart w:id="28" w:name="_Toc401222920"/>
      <w:bookmarkStart w:id="29" w:name="_Toc336262936"/>
      <w:bookmarkStart w:id="30" w:name="_Toc409790530"/>
      <w:r w:rsidRPr="006E016E">
        <w:lastRenderedPageBreak/>
        <w:t>Overview of Member State’s approach to children in civil judicial proceedings and specialised services dealing with such children</w:t>
      </w:r>
      <w:bookmarkEnd w:id="27"/>
      <w:bookmarkEnd w:id="28"/>
      <w:bookmarkEnd w:id="30"/>
      <w:r w:rsidR="008861BB">
        <w:t xml:space="preserve"> </w:t>
      </w:r>
    </w:p>
    <w:p w14:paraId="560200A5" w14:textId="435D403E" w:rsidR="00195B3E" w:rsidRPr="00195B3E" w:rsidRDefault="00195B3E" w:rsidP="00195B3E">
      <w:pPr>
        <w:pStyle w:val="Heading2"/>
        <w:rPr>
          <w:rFonts w:eastAsia="Calibri"/>
        </w:rPr>
      </w:pPr>
      <w:bookmarkStart w:id="31" w:name="_Toc401222921"/>
      <w:bookmarkStart w:id="32" w:name="_Toc409790531"/>
      <w:bookmarkEnd w:id="21"/>
      <w:bookmarkEnd w:id="29"/>
      <w:r w:rsidRPr="00195B3E">
        <w:rPr>
          <w:rFonts w:eastAsia="Calibri"/>
        </w:rPr>
        <w:t>Brief description of judicial system and institutions</w:t>
      </w:r>
      <w:bookmarkEnd w:id="31"/>
      <w:bookmarkEnd w:id="32"/>
    </w:p>
    <w:p w14:paraId="25DF94FB" w14:textId="77777777" w:rsidR="00195B3E" w:rsidRPr="00195B3E" w:rsidRDefault="00195B3E" w:rsidP="00195B3E">
      <w:pPr>
        <w:pStyle w:val="BodyText"/>
      </w:pPr>
      <w:r w:rsidRPr="00195B3E">
        <w:t xml:space="preserve">The civil legal system of </w:t>
      </w:r>
      <w:r w:rsidRPr="00195B3E">
        <w:rPr>
          <w:rFonts w:eastAsia="Times New Roman"/>
        </w:rPr>
        <w:t xml:space="preserve">Austria is based on </w:t>
      </w:r>
      <w:r w:rsidRPr="00195B3E">
        <w:t xml:space="preserve">the </w:t>
      </w:r>
      <w:hyperlink r:id="rId18" w:history="1">
        <w:r w:rsidRPr="00195B3E">
          <w:rPr>
            <w:color w:val="0000FF"/>
            <w:u w:val="single"/>
          </w:rPr>
          <w:t>General Civil Code</w:t>
        </w:r>
      </w:hyperlink>
      <w:r w:rsidRPr="00195B3E">
        <w:t xml:space="preserve"> (</w:t>
      </w:r>
      <w:proofErr w:type="spellStart"/>
      <w:r w:rsidRPr="00195B3E">
        <w:rPr>
          <w:rFonts w:eastAsia="Times New Roman"/>
          <w:i/>
        </w:rPr>
        <w:t>Allgemeines</w:t>
      </w:r>
      <w:proofErr w:type="spellEnd"/>
      <w:r w:rsidRPr="00195B3E">
        <w:rPr>
          <w:rFonts w:eastAsia="Times New Roman"/>
          <w:i/>
        </w:rPr>
        <w:t xml:space="preserve"> </w:t>
      </w:r>
      <w:proofErr w:type="spellStart"/>
      <w:r w:rsidRPr="00195B3E">
        <w:rPr>
          <w:rFonts w:eastAsia="Times New Roman"/>
          <w:i/>
        </w:rPr>
        <w:t>Bürgerliches</w:t>
      </w:r>
      <w:proofErr w:type="spellEnd"/>
      <w:r w:rsidRPr="00195B3E">
        <w:rPr>
          <w:rFonts w:eastAsia="Times New Roman"/>
          <w:i/>
        </w:rPr>
        <w:t xml:space="preserve"> </w:t>
      </w:r>
      <w:proofErr w:type="spellStart"/>
      <w:r w:rsidRPr="00195B3E">
        <w:rPr>
          <w:rFonts w:eastAsia="Times New Roman"/>
          <w:i/>
        </w:rPr>
        <w:t>Gesetzbuch</w:t>
      </w:r>
      <w:proofErr w:type="spellEnd"/>
      <w:r w:rsidRPr="00195B3E">
        <w:rPr>
          <w:rFonts w:eastAsia="Times New Roman"/>
          <w:i/>
        </w:rPr>
        <w:t xml:space="preserve"> – ABGB)</w:t>
      </w:r>
      <w:r w:rsidRPr="00195B3E">
        <w:rPr>
          <w:rFonts w:eastAsia="Times New Roman"/>
        </w:rPr>
        <w:t xml:space="preserve">, which </w:t>
      </w:r>
      <w:r w:rsidRPr="00195B3E">
        <w:t xml:space="preserve">includes general civil law provisions, concerning, e.g. the law of obligations, property law, and law of succession, as well as the legal status, rights and obligations and protection of the best interests of children. The </w:t>
      </w:r>
      <w:hyperlink r:id="rId19" w:history="1">
        <w:r w:rsidRPr="00195B3E">
          <w:rPr>
            <w:color w:val="0000FF"/>
            <w:u w:val="single"/>
          </w:rPr>
          <w:t>General Civil Code</w:t>
        </w:r>
      </w:hyperlink>
      <w:r w:rsidRPr="00195B3E">
        <w:rPr>
          <w:color w:val="0000FF"/>
          <w:u w:val="single"/>
        </w:rPr>
        <w:t xml:space="preserve"> </w:t>
      </w:r>
      <w:r w:rsidRPr="00195B3E">
        <w:t xml:space="preserve">also covers family law issues together with the </w:t>
      </w:r>
      <w:hyperlink r:id="rId20" w:history="1">
        <w:r w:rsidRPr="00195B3E">
          <w:rPr>
            <w:color w:val="0000FF"/>
            <w:u w:val="single"/>
          </w:rPr>
          <w:t>Marriage Law</w:t>
        </w:r>
      </w:hyperlink>
      <w:r w:rsidRPr="00195B3E">
        <w:t xml:space="preserve"> (</w:t>
      </w:r>
      <w:proofErr w:type="spellStart"/>
      <w:r w:rsidRPr="00195B3E">
        <w:rPr>
          <w:i/>
        </w:rPr>
        <w:t>Ehegesetz</w:t>
      </w:r>
      <w:proofErr w:type="spellEnd"/>
      <w:r w:rsidRPr="00195B3E">
        <w:t xml:space="preserve">). </w:t>
      </w:r>
    </w:p>
    <w:p w14:paraId="0D632F43" w14:textId="77777777" w:rsidR="00195B3E" w:rsidRPr="00195B3E" w:rsidRDefault="00195B3E" w:rsidP="00195B3E">
      <w:pPr>
        <w:pStyle w:val="BodyText"/>
        <w:rPr>
          <w:rFonts w:eastAsia="Calibri"/>
        </w:rPr>
      </w:pPr>
      <w:r w:rsidRPr="00195B3E">
        <w:t xml:space="preserve">The </w:t>
      </w:r>
      <w:hyperlink r:id="rId21" w:history="1">
        <w:r w:rsidRPr="00195B3E">
          <w:rPr>
            <w:color w:val="0000FF"/>
            <w:u w:val="single"/>
          </w:rPr>
          <w:t>Children and Juvenile Labour Law</w:t>
        </w:r>
      </w:hyperlink>
      <w:r w:rsidRPr="00195B3E">
        <w:t xml:space="preserve"> (</w:t>
      </w:r>
      <w:r w:rsidRPr="00195B3E">
        <w:rPr>
          <w:i/>
        </w:rPr>
        <w:t xml:space="preserve">Kinder- und </w:t>
      </w:r>
      <w:proofErr w:type="spellStart"/>
      <w:r w:rsidRPr="00195B3E">
        <w:rPr>
          <w:i/>
        </w:rPr>
        <w:t>Jugendlichen-Beschäftigungsgesetz</w:t>
      </w:r>
      <w:proofErr w:type="spellEnd"/>
      <w:r w:rsidRPr="00195B3E">
        <w:rPr>
          <w:i/>
        </w:rPr>
        <w:t xml:space="preserve"> – KJBG</w:t>
      </w:r>
      <w:r w:rsidRPr="00195B3E">
        <w:t>)</w:t>
      </w:r>
      <w:r w:rsidRPr="00195B3E">
        <w:rPr>
          <w:rFonts w:ascii="Verdana" w:eastAsia="Calibri" w:hAnsi="Verdana" w:cs="Verdana"/>
          <w:sz w:val="26"/>
          <w:szCs w:val="26"/>
          <w:lang w:eastAsia="de-DE"/>
        </w:rPr>
        <w:t xml:space="preserve"> </w:t>
      </w:r>
      <w:r w:rsidRPr="00195B3E">
        <w:t>sets rules and standards regarding the employment of children</w:t>
      </w:r>
      <w:r w:rsidRPr="00195B3E">
        <w:rPr>
          <w:rFonts w:eastAsia="Calibri"/>
        </w:rPr>
        <w:t xml:space="preserve">, such as the minimum age, their working hours and payment. </w:t>
      </w:r>
    </w:p>
    <w:p w14:paraId="3118DB28" w14:textId="77777777" w:rsidR="00195B3E" w:rsidRPr="00195B3E" w:rsidRDefault="00195B3E" w:rsidP="00195B3E">
      <w:pPr>
        <w:pStyle w:val="BodyText"/>
        <w:rPr>
          <w:rFonts w:eastAsia="Times New Roman"/>
        </w:rPr>
      </w:pPr>
      <w:r w:rsidRPr="00195B3E">
        <w:t>T</w:t>
      </w:r>
      <w:r w:rsidRPr="00195B3E">
        <w:rPr>
          <w:rFonts w:eastAsia="Times New Roman"/>
        </w:rPr>
        <w:t xml:space="preserve">he </w:t>
      </w:r>
      <w:hyperlink r:id="rId22" w:history="1">
        <w:r w:rsidRPr="00195B3E">
          <w:rPr>
            <w:rFonts w:eastAsia="Times New Roman"/>
            <w:color w:val="0000FF"/>
            <w:u w:val="single"/>
          </w:rPr>
          <w:t>Code of Civil Procedure</w:t>
        </w:r>
      </w:hyperlink>
      <w:r w:rsidRPr="00195B3E">
        <w:rPr>
          <w:rFonts w:eastAsia="Times New Roman"/>
        </w:rPr>
        <w:t xml:space="preserve"> (</w:t>
      </w:r>
      <w:proofErr w:type="spellStart"/>
      <w:r w:rsidRPr="00195B3E">
        <w:rPr>
          <w:rFonts w:eastAsia="Times New Roman"/>
          <w:i/>
        </w:rPr>
        <w:t>Zivilprozessordnung</w:t>
      </w:r>
      <w:proofErr w:type="spellEnd"/>
      <w:r w:rsidRPr="00195B3E">
        <w:rPr>
          <w:rFonts w:eastAsia="Times New Roman"/>
          <w:i/>
        </w:rPr>
        <w:t xml:space="preserve"> – ZPO</w:t>
      </w:r>
      <w:r w:rsidRPr="00195B3E">
        <w:rPr>
          <w:rFonts w:eastAsia="Times New Roman"/>
        </w:rPr>
        <w:t>) sets general rules regarding civil judicial proceedings, including special rules on the rights and obligations of children. Employment related disputes are governed by the procedural rules set out in the ZPO.</w:t>
      </w:r>
    </w:p>
    <w:p w14:paraId="219C61C1" w14:textId="77777777" w:rsidR="00195B3E" w:rsidRPr="00195B3E" w:rsidRDefault="00195B3E" w:rsidP="00195B3E">
      <w:pPr>
        <w:pStyle w:val="BodyText"/>
      </w:pPr>
      <w:r w:rsidRPr="00195B3E">
        <w:rPr>
          <w:rFonts w:eastAsia="Calibri"/>
          <w:lang w:val="de-DE"/>
        </w:rPr>
        <w:t xml:space="preserve">The </w:t>
      </w:r>
      <w:r w:rsidR="00A3422C">
        <w:fldChar w:fldCharType="begin"/>
      </w:r>
      <w:r w:rsidR="00A3422C">
        <w:instrText xml:space="preserve"> HYPERLINK "http://www.ris.bka.gv.at/GeltendeFassung.wxe?Abfrage=Bundesnormen&amp;Gesetzesnummer=20003047" </w:instrText>
      </w:r>
      <w:r w:rsidR="00A3422C">
        <w:fldChar w:fldCharType="separate"/>
      </w:r>
      <w:r w:rsidRPr="00195B3E">
        <w:rPr>
          <w:color w:val="0000FF"/>
          <w:u w:val="single"/>
          <w:lang w:val="de-DE"/>
        </w:rPr>
        <w:t>Conflict Resolution Act</w:t>
      </w:r>
      <w:r w:rsidR="00A3422C">
        <w:rPr>
          <w:color w:val="0000FF"/>
          <w:u w:val="single"/>
          <w:lang w:val="de-DE"/>
        </w:rPr>
        <w:fldChar w:fldCharType="end"/>
      </w:r>
      <w:r w:rsidRPr="00195B3E">
        <w:rPr>
          <w:lang w:val="de-DE"/>
        </w:rPr>
        <w:t xml:space="preserve"> (</w:t>
      </w:r>
      <w:r w:rsidRPr="00195B3E">
        <w:rPr>
          <w:i/>
          <w:lang w:val="de-DE"/>
        </w:rPr>
        <w:t>Außerstreitgesetz - AußStrG</w:t>
      </w:r>
      <w:r w:rsidRPr="00195B3E">
        <w:rPr>
          <w:rFonts w:eastAsia="Calibri"/>
          <w:color w:val="2E2E2E"/>
          <w:sz w:val="24"/>
          <w:lang w:val="de-DE" w:eastAsia="de-DE"/>
        </w:rPr>
        <w:t xml:space="preserve">) </w:t>
      </w:r>
      <w:r w:rsidRPr="00195B3E">
        <w:rPr>
          <w:lang w:val="de-DE"/>
        </w:rPr>
        <w:t>provides for specific non-contentious proceedings (</w:t>
      </w:r>
      <w:proofErr w:type="spellStart"/>
      <w:r w:rsidRPr="00195B3E">
        <w:rPr>
          <w:i/>
        </w:rPr>
        <w:t>Verfahren</w:t>
      </w:r>
      <w:proofErr w:type="spellEnd"/>
      <w:r w:rsidRPr="00195B3E">
        <w:rPr>
          <w:i/>
        </w:rPr>
        <w:t xml:space="preserve"> in </w:t>
      </w:r>
      <w:proofErr w:type="spellStart"/>
      <w:r w:rsidRPr="00195B3E">
        <w:rPr>
          <w:i/>
        </w:rPr>
        <w:t>Rechtsangelegenheiten</w:t>
      </w:r>
      <w:proofErr w:type="spellEnd"/>
      <w:r w:rsidRPr="00195B3E">
        <w:rPr>
          <w:i/>
        </w:rPr>
        <w:t xml:space="preserve"> </w:t>
      </w:r>
      <w:proofErr w:type="spellStart"/>
      <w:r w:rsidRPr="00195B3E">
        <w:rPr>
          <w:i/>
        </w:rPr>
        <w:t>außer</w:t>
      </w:r>
      <w:proofErr w:type="spellEnd"/>
      <w:r w:rsidRPr="00195B3E">
        <w:rPr>
          <w:i/>
        </w:rPr>
        <w:t xml:space="preserve"> </w:t>
      </w:r>
      <w:r w:rsidRPr="00195B3E">
        <w:rPr>
          <w:i/>
          <w:lang w:val="de-DE"/>
        </w:rPr>
        <w:br/>
        <w:t>Streitsachen</w:t>
      </w:r>
      <w:r w:rsidRPr="00195B3E">
        <w:rPr>
          <w:lang w:val="de-DE"/>
        </w:rPr>
        <w:t xml:space="preserve">). </w:t>
      </w:r>
      <w:r w:rsidRPr="00195B3E">
        <w:t>The Act covers proceedings related to descent, adoption, marriage, child support, as well as the care and control of personal contact between parents and their children under the age of 14.</w:t>
      </w:r>
      <w:r w:rsidRPr="00195B3E">
        <w:rPr>
          <w:rFonts w:eastAsia="Calibri"/>
          <w:color w:val="3C3C3C"/>
          <w:sz w:val="17"/>
          <w:szCs w:val="17"/>
        </w:rPr>
        <w:t xml:space="preserve"> </w:t>
      </w:r>
      <w:r w:rsidRPr="00195B3E">
        <w:t xml:space="preserve"> </w:t>
      </w:r>
    </w:p>
    <w:p w14:paraId="075EE2E3" w14:textId="77777777" w:rsidR="00195B3E" w:rsidRPr="00195B3E" w:rsidRDefault="00195B3E" w:rsidP="00195B3E">
      <w:pPr>
        <w:pStyle w:val="BodyText"/>
      </w:pPr>
      <w:r w:rsidRPr="00195B3E">
        <w:t>In January 2013, the rules of the ABGB regarding the regulation of parents/children relationships were amended. There are new provisions on custody, surnames, visitation rights and the welfare of the child after a divorce and adoption</w:t>
      </w:r>
      <w:r w:rsidRPr="00195B3E">
        <w:rPr>
          <w:vertAlign w:val="superscript"/>
        </w:rPr>
        <w:footnoteReference w:id="4"/>
      </w:r>
      <w:r w:rsidRPr="00195B3E">
        <w:t>. The same amending legislation also established the Family Court Assistance (</w:t>
      </w:r>
      <w:proofErr w:type="spellStart"/>
      <w:r w:rsidR="00A3422C">
        <w:fldChar w:fldCharType="begin"/>
      </w:r>
      <w:r w:rsidR="00A3422C">
        <w:instrText xml:space="preserve"> HYPERLINK "http://www.justiz.gv.at/web2013/html/default/2c9484853f60f165013f6671e26d24f7.de.html" </w:instrText>
      </w:r>
      <w:r w:rsidR="00A3422C">
        <w:fldChar w:fldCharType="separate"/>
      </w:r>
      <w:r w:rsidRPr="00195B3E">
        <w:rPr>
          <w:i/>
          <w:color w:val="0000FF"/>
          <w:u w:val="single"/>
        </w:rPr>
        <w:t>Familiengerichtshilfe</w:t>
      </w:r>
      <w:proofErr w:type="spellEnd"/>
      <w:r w:rsidR="00A3422C">
        <w:rPr>
          <w:i/>
          <w:color w:val="0000FF"/>
          <w:u w:val="single"/>
        </w:rPr>
        <w:fldChar w:fldCharType="end"/>
      </w:r>
      <w:r w:rsidRPr="00195B3E">
        <w:rPr>
          <w:i/>
        </w:rPr>
        <w:t xml:space="preserve">) </w:t>
      </w:r>
      <w:r w:rsidRPr="00195B3E">
        <w:t xml:space="preserve">under the </w:t>
      </w:r>
      <w:hyperlink r:id="rId23" w:history="1">
        <w:r w:rsidRPr="00195B3E">
          <w:rPr>
            <w:rFonts w:eastAsia="Times New Roman"/>
            <w:color w:val="0000FF"/>
            <w:u w:val="single"/>
          </w:rPr>
          <w:t>Conflict Resolution Act</w:t>
        </w:r>
      </w:hyperlink>
      <w:r w:rsidRPr="00195B3E">
        <w:rPr>
          <w:rFonts w:eastAsia="Times New Roman"/>
          <w:color w:val="0000FF"/>
          <w:u w:val="single"/>
        </w:rPr>
        <w:t xml:space="preserve"> of 2003</w:t>
      </w:r>
      <w:r w:rsidRPr="00195B3E">
        <w:rPr>
          <w:rFonts w:eastAsia="Times New Roman"/>
          <w:color w:val="0000FF"/>
          <w:u w:val="single"/>
          <w:vertAlign w:val="superscript"/>
        </w:rPr>
        <w:footnoteReference w:id="5"/>
      </w:r>
      <w:r w:rsidRPr="00195B3E">
        <w:t xml:space="preserve">. </w:t>
      </w:r>
    </w:p>
    <w:p w14:paraId="5E32D3AA" w14:textId="77777777" w:rsidR="00195B3E" w:rsidRPr="00195B3E" w:rsidRDefault="00195B3E" w:rsidP="00972667">
      <w:pPr>
        <w:pStyle w:val="Heading3"/>
        <w:rPr>
          <w:rFonts w:ascii="Verdana" w:eastAsia="Times New Roman" w:hAnsi="Verdana"/>
          <w:color w:val="000000"/>
          <w:lang w:eastAsia="en-GB"/>
        </w:rPr>
      </w:pPr>
      <w:bookmarkStart w:id="33" w:name="_Toc401222922"/>
      <w:bookmarkStart w:id="34" w:name="_Toc409790532"/>
      <w:r w:rsidRPr="00195B3E">
        <w:rPr>
          <w:rFonts w:eastAsia="Calibri"/>
        </w:rPr>
        <w:t>Competent courts</w:t>
      </w:r>
      <w:bookmarkEnd w:id="33"/>
      <w:bookmarkEnd w:id="34"/>
    </w:p>
    <w:p w14:paraId="5EEEF93F" w14:textId="77777777" w:rsidR="00195B3E" w:rsidRPr="00195B3E" w:rsidRDefault="00195B3E" w:rsidP="00195B3E">
      <w:pPr>
        <w:pStyle w:val="BodyText"/>
      </w:pPr>
      <w:r w:rsidRPr="00195B3E">
        <w:t xml:space="preserve">The Austrian judiciary is divided into the </w:t>
      </w:r>
      <w:r w:rsidRPr="00195B3E">
        <w:rPr>
          <w:b/>
        </w:rPr>
        <w:t>ordinary judiciary</w:t>
      </w:r>
      <w:r w:rsidRPr="00195B3E">
        <w:t xml:space="preserve"> (</w:t>
      </w:r>
      <w:proofErr w:type="spellStart"/>
      <w:r w:rsidRPr="00195B3E">
        <w:rPr>
          <w:i/>
        </w:rPr>
        <w:t>ordentliche</w:t>
      </w:r>
      <w:proofErr w:type="spellEnd"/>
      <w:r w:rsidRPr="00195B3E">
        <w:rPr>
          <w:i/>
        </w:rPr>
        <w:t xml:space="preserve"> </w:t>
      </w:r>
      <w:proofErr w:type="spellStart"/>
      <w:r w:rsidRPr="00195B3E">
        <w:rPr>
          <w:i/>
        </w:rPr>
        <w:t>Gerichtsbarkeit</w:t>
      </w:r>
      <w:proofErr w:type="spellEnd"/>
      <w:r w:rsidRPr="00195B3E">
        <w:t xml:space="preserve">), which is in charge of all criminal and civil matters, and the </w:t>
      </w:r>
      <w:r w:rsidRPr="00195B3E">
        <w:rPr>
          <w:b/>
        </w:rPr>
        <w:t>courts of public law</w:t>
      </w:r>
      <w:r w:rsidRPr="00195B3E">
        <w:t xml:space="preserve"> (</w:t>
      </w:r>
      <w:proofErr w:type="spellStart"/>
      <w:r w:rsidRPr="00195B3E">
        <w:rPr>
          <w:i/>
        </w:rPr>
        <w:t>Gerichte</w:t>
      </w:r>
      <w:proofErr w:type="spellEnd"/>
      <w:r w:rsidRPr="00195B3E">
        <w:rPr>
          <w:i/>
        </w:rPr>
        <w:t xml:space="preserve"> des </w:t>
      </w:r>
      <w:proofErr w:type="spellStart"/>
      <w:r w:rsidRPr="00195B3E">
        <w:rPr>
          <w:i/>
        </w:rPr>
        <w:t>öffentlichen</w:t>
      </w:r>
      <w:proofErr w:type="spellEnd"/>
      <w:r w:rsidRPr="00195B3E">
        <w:rPr>
          <w:i/>
        </w:rPr>
        <w:t xml:space="preserve"> </w:t>
      </w:r>
      <w:proofErr w:type="spellStart"/>
      <w:r w:rsidRPr="00195B3E">
        <w:rPr>
          <w:i/>
        </w:rPr>
        <w:t>Rechts</w:t>
      </w:r>
      <w:proofErr w:type="spellEnd"/>
      <w:r w:rsidRPr="00195B3E">
        <w:t xml:space="preserve">) which deal with constitutional, administrative and asylum matters. </w:t>
      </w:r>
    </w:p>
    <w:p w14:paraId="10DCD396" w14:textId="77777777" w:rsidR="00195B3E" w:rsidRPr="00195B3E" w:rsidRDefault="00195B3E" w:rsidP="00195B3E">
      <w:pPr>
        <w:pStyle w:val="BodyText"/>
      </w:pPr>
      <w:r w:rsidRPr="00195B3E">
        <w:t>The ordinary judiciary is organised on four levels:</w:t>
      </w:r>
    </w:p>
    <w:p w14:paraId="02ADD1FA" w14:textId="77777777" w:rsidR="00195B3E" w:rsidRPr="00195B3E" w:rsidRDefault="00195B3E" w:rsidP="00195B3E">
      <w:pPr>
        <w:pStyle w:val="BTBullet1Last"/>
        <w:rPr>
          <w:lang w:eastAsia="de-DE"/>
        </w:rPr>
      </w:pPr>
      <w:r w:rsidRPr="00195B3E">
        <w:rPr>
          <w:b/>
          <w:lang w:eastAsia="en-GB"/>
        </w:rPr>
        <w:t xml:space="preserve">District courts </w:t>
      </w:r>
      <w:r w:rsidRPr="00195B3E">
        <w:rPr>
          <w:lang w:eastAsia="en-GB"/>
        </w:rPr>
        <w:t>(</w:t>
      </w:r>
      <w:proofErr w:type="spellStart"/>
      <w:r w:rsidRPr="00195B3E">
        <w:rPr>
          <w:i/>
          <w:lang w:eastAsia="en-GB"/>
        </w:rPr>
        <w:t>Bezirksgerichte</w:t>
      </w:r>
      <w:proofErr w:type="spellEnd"/>
      <w:r w:rsidRPr="00195B3E">
        <w:rPr>
          <w:lang w:eastAsia="en-GB"/>
        </w:rPr>
        <w:t>)</w:t>
      </w:r>
      <w:r w:rsidRPr="00195B3E">
        <w:rPr>
          <w:b/>
          <w:lang w:eastAsia="en-GB"/>
        </w:rPr>
        <w:t xml:space="preserve"> </w:t>
      </w:r>
      <w:r w:rsidRPr="00195B3E">
        <w:rPr>
          <w:lang w:eastAsia="en-GB"/>
        </w:rPr>
        <w:t xml:space="preserve">are courts of first </w:t>
      </w:r>
      <w:r w:rsidRPr="00195B3E">
        <w:rPr>
          <w:lang w:eastAsia="de-DE"/>
        </w:rPr>
        <w:t xml:space="preserve">instance and rule on: </w:t>
      </w:r>
    </w:p>
    <w:p w14:paraId="615D04F0" w14:textId="77777777" w:rsidR="00195B3E" w:rsidRPr="00195B3E" w:rsidRDefault="00195B3E" w:rsidP="00195B3E">
      <w:pPr>
        <w:pStyle w:val="BTBullet2Last"/>
        <w:rPr>
          <w:lang w:eastAsia="de-DE"/>
        </w:rPr>
      </w:pPr>
      <w:r w:rsidRPr="00195B3E">
        <w:rPr>
          <w:lang w:eastAsia="de-DE"/>
        </w:rPr>
        <w:t>civil law cases for monetary disputes up to EUR 15,000;</w:t>
      </w:r>
    </w:p>
    <w:p w14:paraId="48934FF8" w14:textId="77777777" w:rsidR="00195B3E" w:rsidRPr="00195B3E" w:rsidRDefault="00195B3E" w:rsidP="00195B3E">
      <w:pPr>
        <w:pStyle w:val="BTBullet2Last"/>
        <w:rPr>
          <w:lang w:eastAsia="de-DE"/>
        </w:rPr>
      </w:pPr>
      <w:r w:rsidRPr="00195B3E">
        <w:rPr>
          <w:lang w:eastAsia="de-DE"/>
        </w:rPr>
        <w:t>certain matters irrespective of the amount in dispute, such as family and landlord-tenant law cases;</w:t>
      </w:r>
    </w:p>
    <w:p w14:paraId="566FB356" w14:textId="77777777" w:rsidR="00195B3E" w:rsidRPr="00195B3E" w:rsidRDefault="00195B3E" w:rsidP="00195B3E">
      <w:pPr>
        <w:pStyle w:val="BTBullet2Last"/>
        <w:rPr>
          <w:lang w:eastAsia="de-DE"/>
        </w:rPr>
      </w:pPr>
      <w:r w:rsidRPr="00195B3E">
        <w:rPr>
          <w:lang w:eastAsia="de-DE"/>
        </w:rPr>
        <w:t>most matters regulated by t</w:t>
      </w:r>
      <w:r w:rsidRPr="00195B3E">
        <w:rPr>
          <w:lang w:eastAsia="en-GB"/>
        </w:rPr>
        <w:t xml:space="preserve">he </w:t>
      </w:r>
      <w:hyperlink r:id="rId24" w:history="1">
        <w:r w:rsidRPr="00195B3E">
          <w:rPr>
            <w:rFonts w:eastAsia="Times New Roman"/>
            <w:color w:val="0000FF"/>
            <w:u w:val="single"/>
            <w:lang w:eastAsia="en-GB"/>
          </w:rPr>
          <w:t>Conflict Resolution Act</w:t>
        </w:r>
      </w:hyperlink>
      <w:r w:rsidRPr="00195B3E">
        <w:rPr>
          <w:rFonts w:eastAsia="Times New Roman"/>
          <w:sz w:val="24"/>
          <w:lang w:eastAsia="en-GB"/>
        </w:rPr>
        <w:t xml:space="preserve">, </w:t>
      </w:r>
      <w:r w:rsidRPr="00195B3E">
        <w:rPr>
          <w:rFonts w:eastAsia="Times New Roman"/>
          <w:lang w:eastAsia="en-GB"/>
        </w:rPr>
        <w:t>such as</w:t>
      </w:r>
      <w:r w:rsidRPr="00195B3E">
        <w:rPr>
          <w:lang w:eastAsia="de-DE"/>
        </w:rPr>
        <w:t xml:space="preserve"> a child’s custody, maintenance, visitation rights, adoption, or appointment of trustees; </w:t>
      </w:r>
    </w:p>
    <w:p w14:paraId="163FC6B5" w14:textId="77777777" w:rsidR="00195B3E" w:rsidRPr="00195B3E" w:rsidRDefault="00195B3E" w:rsidP="00195B3E">
      <w:pPr>
        <w:pStyle w:val="BTBullet2Last"/>
        <w:rPr>
          <w:lang w:eastAsia="de-DE"/>
        </w:rPr>
      </w:pPr>
      <w:r w:rsidRPr="00195B3E">
        <w:rPr>
          <w:lang w:eastAsia="de-DE"/>
        </w:rPr>
        <w:t>enforcements of judgments; and</w:t>
      </w:r>
    </w:p>
    <w:p w14:paraId="27B6C6C7" w14:textId="77777777" w:rsidR="00195B3E" w:rsidRPr="00195B3E" w:rsidRDefault="00195B3E" w:rsidP="00195B3E">
      <w:pPr>
        <w:pStyle w:val="BTBullet2Last"/>
        <w:rPr>
          <w:rFonts w:ascii="Times" w:hAnsi="Times"/>
          <w:lang w:eastAsia="de-DE"/>
        </w:rPr>
      </w:pPr>
      <w:proofErr w:type="gramStart"/>
      <w:r w:rsidRPr="00195B3E">
        <w:rPr>
          <w:lang w:eastAsia="de-DE"/>
        </w:rPr>
        <w:t>criminal</w:t>
      </w:r>
      <w:proofErr w:type="gramEnd"/>
      <w:r w:rsidRPr="00195B3E">
        <w:rPr>
          <w:lang w:eastAsia="de-DE"/>
        </w:rPr>
        <w:t xml:space="preserve"> cases for offences for which the penalty stipulated in the legislation is a fine or imprisonment of less than one year. </w:t>
      </w:r>
    </w:p>
    <w:p w14:paraId="29F47C89" w14:textId="77777777" w:rsidR="00195B3E" w:rsidRPr="00195B3E" w:rsidRDefault="00195B3E" w:rsidP="00195B3E">
      <w:pPr>
        <w:pStyle w:val="BTBullet1Last"/>
        <w:rPr>
          <w:rFonts w:ascii="Times" w:hAnsi="Times"/>
          <w:lang w:eastAsia="de-DE"/>
        </w:rPr>
      </w:pPr>
      <w:r w:rsidRPr="00195B3E">
        <w:rPr>
          <w:b/>
          <w:lang w:eastAsia="en-GB"/>
        </w:rPr>
        <w:t xml:space="preserve">Regional courts </w:t>
      </w:r>
      <w:r w:rsidRPr="00195B3E">
        <w:rPr>
          <w:lang w:eastAsia="en-GB"/>
        </w:rPr>
        <w:t>(</w:t>
      </w:r>
      <w:proofErr w:type="spellStart"/>
      <w:r w:rsidRPr="00195B3E">
        <w:rPr>
          <w:i/>
          <w:lang w:eastAsia="en-GB"/>
        </w:rPr>
        <w:t>Landesgerichte</w:t>
      </w:r>
      <w:proofErr w:type="spellEnd"/>
      <w:r w:rsidRPr="00195B3E">
        <w:rPr>
          <w:lang w:eastAsia="en-GB"/>
        </w:rPr>
        <w:t>)</w:t>
      </w:r>
      <w:r w:rsidRPr="00195B3E">
        <w:rPr>
          <w:b/>
          <w:lang w:eastAsia="en-GB"/>
        </w:rPr>
        <w:t xml:space="preserve"> </w:t>
      </w:r>
      <w:r w:rsidRPr="00195B3E">
        <w:rPr>
          <w:lang w:eastAsia="en-GB"/>
        </w:rPr>
        <w:t xml:space="preserve">are courts of first instance for </w:t>
      </w:r>
      <w:r w:rsidRPr="00195B3E">
        <w:rPr>
          <w:lang w:eastAsia="de-DE"/>
        </w:rPr>
        <w:t xml:space="preserve">all matters that do not fall within the competence of district courts. In addition, they act as appeal courts against district court decisions. </w:t>
      </w:r>
    </w:p>
    <w:p w14:paraId="235A6F1C" w14:textId="77777777" w:rsidR="00195B3E" w:rsidRPr="00195B3E" w:rsidRDefault="00195B3E" w:rsidP="00195B3E">
      <w:pPr>
        <w:pStyle w:val="BTBullet1Last"/>
        <w:rPr>
          <w:rFonts w:ascii="Times" w:hAnsi="Times"/>
          <w:lang w:eastAsia="de-DE"/>
        </w:rPr>
      </w:pPr>
      <w:r w:rsidRPr="00195B3E">
        <w:rPr>
          <w:b/>
          <w:lang w:eastAsia="en-GB"/>
        </w:rPr>
        <w:lastRenderedPageBreak/>
        <w:t xml:space="preserve">Courts of appeal </w:t>
      </w:r>
      <w:r w:rsidRPr="00195B3E">
        <w:rPr>
          <w:lang w:eastAsia="en-GB"/>
        </w:rPr>
        <w:t>(</w:t>
      </w:r>
      <w:proofErr w:type="spellStart"/>
      <w:r w:rsidRPr="00195B3E">
        <w:rPr>
          <w:i/>
          <w:lang w:eastAsia="en-GB"/>
        </w:rPr>
        <w:t>Oberlandesgerichte</w:t>
      </w:r>
      <w:proofErr w:type="spellEnd"/>
      <w:r w:rsidRPr="00195B3E">
        <w:rPr>
          <w:lang w:eastAsia="en-GB"/>
        </w:rPr>
        <w:t>) a</w:t>
      </w:r>
      <w:r w:rsidRPr="00195B3E">
        <w:rPr>
          <w:lang w:eastAsia="de-DE"/>
        </w:rPr>
        <w:t xml:space="preserve">re appellate courts for all civil and criminal law cases. </w:t>
      </w:r>
    </w:p>
    <w:p w14:paraId="5F6548C1" w14:textId="77777777" w:rsidR="00195B3E" w:rsidRPr="00195B3E" w:rsidRDefault="00195B3E" w:rsidP="00195B3E">
      <w:pPr>
        <w:pStyle w:val="BTBullet1Last"/>
        <w:rPr>
          <w:rFonts w:ascii="Times" w:hAnsi="Times"/>
          <w:sz w:val="24"/>
          <w:lang w:eastAsia="de-DE"/>
        </w:rPr>
      </w:pPr>
      <w:r w:rsidRPr="00195B3E">
        <w:rPr>
          <w:b/>
          <w:lang w:eastAsia="en-GB"/>
        </w:rPr>
        <w:t xml:space="preserve">The Supreme Court </w:t>
      </w:r>
      <w:r w:rsidRPr="00195B3E">
        <w:rPr>
          <w:lang w:eastAsia="en-GB"/>
        </w:rPr>
        <w:t>(</w:t>
      </w:r>
      <w:proofErr w:type="spellStart"/>
      <w:r w:rsidRPr="00195B3E">
        <w:rPr>
          <w:i/>
          <w:lang w:eastAsia="en-GB"/>
        </w:rPr>
        <w:t>Oberster</w:t>
      </w:r>
      <w:proofErr w:type="spellEnd"/>
      <w:r w:rsidRPr="00195B3E">
        <w:rPr>
          <w:i/>
          <w:lang w:eastAsia="en-GB"/>
        </w:rPr>
        <w:t xml:space="preserve"> </w:t>
      </w:r>
      <w:proofErr w:type="spellStart"/>
      <w:r w:rsidRPr="00195B3E">
        <w:rPr>
          <w:i/>
          <w:lang w:eastAsia="en-GB"/>
        </w:rPr>
        <w:t>Gerichtshof</w:t>
      </w:r>
      <w:proofErr w:type="spellEnd"/>
      <w:r w:rsidRPr="00195B3E">
        <w:rPr>
          <w:lang w:eastAsia="en-GB"/>
        </w:rPr>
        <w:t xml:space="preserve">) </w:t>
      </w:r>
      <w:r w:rsidRPr="00195B3E">
        <w:rPr>
          <w:lang w:eastAsia="de-DE"/>
        </w:rPr>
        <w:t>is the highest instance court in civil and criminal cases</w:t>
      </w:r>
      <w:r w:rsidRPr="00195B3E">
        <w:rPr>
          <w:vertAlign w:val="superscript"/>
          <w:lang w:eastAsia="de-DE"/>
        </w:rPr>
        <w:footnoteReference w:id="6"/>
      </w:r>
      <w:r w:rsidRPr="00195B3E">
        <w:rPr>
          <w:lang w:eastAsia="de-DE"/>
        </w:rPr>
        <w:t xml:space="preserve">. </w:t>
      </w:r>
    </w:p>
    <w:p w14:paraId="4BA50E2C" w14:textId="77777777" w:rsidR="00195B3E" w:rsidRPr="00195B3E" w:rsidRDefault="00195B3E" w:rsidP="00195B3E">
      <w:pPr>
        <w:pStyle w:val="BodyText"/>
        <w:rPr>
          <w:sz w:val="24"/>
          <w:lang w:eastAsia="en-GB"/>
        </w:rPr>
      </w:pPr>
      <w:r w:rsidRPr="00195B3E">
        <w:rPr>
          <w:b/>
          <w:lang w:eastAsia="en-GB"/>
        </w:rPr>
        <w:t>Employment law cases</w:t>
      </w:r>
      <w:r w:rsidRPr="00195B3E">
        <w:rPr>
          <w:lang w:eastAsia="en-GB"/>
        </w:rPr>
        <w:t xml:space="preserve"> of first instance are heard at the </w:t>
      </w:r>
      <w:r w:rsidRPr="00195B3E">
        <w:rPr>
          <w:b/>
          <w:lang w:eastAsia="en-GB"/>
        </w:rPr>
        <w:t xml:space="preserve">Regional Courts </w:t>
      </w:r>
      <w:r w:rsidRPr="00195B3E">
        <w:rPr>
          <w:lang w:eastAsia="en-GB"/>
        </w:rPr>
        <w:t xml:space="preserve">in general and cases falling under the jurisdiction of Vienna at the </w:t>
      </w:r>
      <w:r w:rsidRPr="00195B3E">
        <w:rPr>
          <w:b/>
          <w:lang w:eastAsia="en-GB"/>
        </w:rPr>
        <w:t>Labour and Social Court Vienna</w:t>
      </w:r>
      <w:r w:rsidRPr="00195B3E">
        <w:rPr>
          <w:b/>
          <w:vertAlign w:val="superscript"/>
          <w:lang w:eastAsia="en-GB"/>
        </w:rPr>
        <w:footnoteReference w:id="7"/>
      </w:r>
      <w:r w:rsidRPr="00195B3E">
        <w:rPr>
          <w:lang w:eastAsia="en-GB"/>
        </w:rPr>
        <w:t>.</w:t>
      </w:r>
    </w:p>
    <w:p w14:paraId="161D83B5" w14:textId="77777777" w:rsidR="00195B3E" w:rsidRPr="00195B3E" w:rsidRDefault="00195B3E" w:rsidP="00195B3E">
      <w:pPr>
        <w:pStyle w:val="BodyText"/>
        <w:rPr>
          <w:sz w:val="24"/>
          <w:lang w:eastAsia="en-GB"/>
        </w:rPr>
      </w:pPr>
      <w:r w:rsidRPr="00195B3E">
        <w:rPr>
          <w:lang w:eastAsia="en-GB"/>
        </w:rPr>
        <w:t>Regional Courts provide for chambers specialised in labour and social security matters</w:t>
      </w:r>
      <w:r w:rsidRPr="00195B3E">
        <w:rPr>
          <w:vertAlign w:val="superscript"/>
          <w:lang w:eastAsia="en-GB"/>
        </w:rPr>
        <w:footnoteReference w:id="8"/>
      </w:r>
      <w:r w:rsidRPr="00195B3E">
        <w:rPr>
          <w:lang w:eastAsia="en-GB"/>
        </w:rPr>
        <w:t>. Matters falling under the jurisdiction of these specialised chambers are employment-like contractual relationships, unfair dismissal and settlement of disputes between employers and representative bodies of employees</w:t>
      </w:r>
      <w:r w:rsidRPr="00195B3E">
        <w:rPr>
          <w:vertAlign w:val="superscript"/>
          <w:lang w:eastAsia="en-GB"/>
        </w:rPr>
        <w:footnoteReference w:id="9"/>
      </w:r>
      <w:r w:rsidRPr="00195B3E">
        <w:rPr>
          <w:lang w:eastAsia="en-GB"/>
        </w:rPr>
        <w:t xml:space="preserve">. </w:t>
      </w:r>
    </w:p>
    <w:p w14:paraId="05526271" w14:textId="77777777" w:rsidR="00195B3E" w:rsidRPr="00195B3E" w:rsidRDefault="00195B3E" w:rsidP="00195B3E">
      <w:pPr>
        <w:pStyle w:val="BodyText"/>
        <w:rPr>
          <w:sz w:val="24"/>
          <w:lang w:eastAsia="en-GB"/>
        </w:rPr>
      </w:pPr>
      <w:r w:rsidRPr="00195B3E">
        <w:rPr>
          <w:lang w:eastAsia="en-GB"/>
        </w:rPr>
        <w:t>The</w:t>
      </w:r>
      <w:r w:rsidRPr="00195B3E">
        <w:rPr>
          <w:sz w:val="24"/>
          <w:lang w:eastAsia="en-GB"/>
        </w:rPr>
        <w:t xml:space="preserve"> </w:t>
      </w:r>
      <w:r w:rsidRPr="00195B3E">
        <w:rPr>
          <w:b/>
          <w:lang w:eastAsia="en-GB"/>
        </w:rPr>
        <w:t>Higher Regional Courts</w:t>
      </w:r>
      <w:r w:rsidRPr="00195B3E">
        <w:rPr>
          <w:sz w:val="24"/>
          <w:lang w:eastAsia="en-GB"/>
        </w:rPr>
        <w:t xml:space="preserve"> </w:t>
      </w:r>
      <w:r w:rsidRPr="00195B3E">
        <w:rPr>
          <w:lang w:eastAsia="en-GB"/>
        </w:rPr>
        <w:t>hear appeals against decisions of first instance courts. The Supreme Court’s special labour court section may hear appeals against the decisions of the courts of appeals</w:t>
      </w:r>
      <w:r w:rsidRPr="00195B3E">
        <w:rPr>
          <w:vertAlign w:val="superscript"/>
          <w:lang w:eastAsia="en-GB"/>
        </w:rPr>
        <w:footnoteReference w:id="10"/>
      </w:r>
      <w:r w:rsidRPr="00195B3E">
        <w:rPr>
          <w:lang w:eastAsia="en-GB"/>
        </w:rPr>
        <w:t xml:space="preserve">. </w:t>
      </w:r>
    </w:p>
    <w:p w14:paraId="4497388E" w14:textId="77777777" w:rsidR="00195B3E" w:rsidRPr="00195B3E" w:rsidRDefault="00195B3E" w:rsidP="00195B3E">
      <w:pPr>
        <w:pStyle w:val="BodyText"/>
        <w:rPr>
          <w:rFonts w:ascii="Times" w:hAnsi="Times"/>
          <w:sz w:val="24"/>
          <w:lang w:eastAsia="de-DE"/>
        </w:rPr>
      </w:pPr>
      <w:r w:rsidRPr="00195B3E">
        <w:rPr>
          <w:lang w:eastAsia="en-GB"/>
        </w:rPr>
        <w:t xml:space="preserve">These courts do not have judges specialised in matters that involve children.  </w:t>
      </w:r>
    </w:p>
    <w:p w14:paraId="78617F91" w14:textId="77777777" w:rsidR="00195B3E" w:rsidRPr="00195B3E" w:rsidRDefault="00195B3E" w:rsidP="00972667">
      <w:pPr>
        <w:pStyle w:val="Heading3"/>
        <w:rPr>
          <w:rFonts w:eastAsia="Calibri"/>
        </w:rPr>
      </w:pPr>
      <w:bookmarkStart w:id="35" w:name="_Toc401222923"/>
      <w:bookmarkStart w:id="36" w:name="_Toc409790533"/>
      <w:r w:rsidRPr="00195B3E">
        <w:rPr>
          <w:rFonts w:eastAsia="Calibri"/>
        </w:rPr>
        <w:t>Relationship between civil, criminal and administrative proceedings</w:t>
      </w:r>
      <w:bookmarkEnd w:id="35"/>
      <w:bookmarkEnd w:id="36"/>
    </w:p>
    <w:p w14:paraId="4F67D1AA" w14:textId="77777777" w:rsidR="00195B3E" w:rsidRPr="00195B3E" w:rsidRDefault="00195B3E" w:rsidP="00195B3E">
      <w:pPr>
        <w:pStyle w:val="BodyText"/>
      </w:pPr>
      <w:r w:rsidRPr="00195B3E">
        <w:t xml:space="preserve">No provision in the </w:t>
      </w:r>
      <w:hyperlink r:id="rId25" w:history="1">
        <w:r w:rsidRPr="00195B3E">
          <w:rPr>
            <w:rFonts w:eastAsia="Times New Roman"/>
            <w:color w:val="0000FF"/>
            <w:u w:val="single"/>
          </w:rPr>
          <w:t>Code of Civil Procedure</w:t>
        </w:r>
      </w:hyperlink>
      <w:r w:rsidRPr="00195B3E">
        <w:rPr>
          <w:rFonts w:eastAsia="Times New Roman"/>
          <w:color w:val="0000FF"/>
          <w:u w:val="single"/>
        </w:rPr>
        <w:t>,</w:t>
      </w:r>
      <w:r w:rsidRPr="00195B3E">
        <w:rPr>
          <w:rFonts w:eastAsia="Times New Roman"/>
        </w:rPr>
        <w:t xml:space="preserve"> </w:t>
      </w:r>
      <w:r w:rsidRPr="00195B3E">
        <w:t xml:space="preserve">or in the </w:t>
      </w:r>
      <w:hyperlink r:id="rId26" w:history="1">
        <w:r w:rsidRPr="00195B3E">
          <w:rPr>
            <w:rFonts w:eastAsia="Times New Roman"/>
            <w:color w:val="0000FF"/>
            <w:u w:val="single"/>
          </w:rPr>
          <w:t>Conflict Resolution Act</w:t>
        </w:r>
      </w:hyperlink>
      <w:r w:rsidRPr="00195B3E">
        <w:rPr>
          <w:rFonts w:eastAsia="Times New Roman"/>
          <w:color w:val="0000FF"/>
          <w:u w:val="single"/>
        </w:rPr>
        <w:t>,</w:t>
      </w:r>
      <w:r w:rsidRPr="00195B3E">
        <w:t xml:space="preserve"> could be identified setting rules on suspending civil proceedings while waiting for a decision pending in a related matter before courts responsible for criminal or administrative matters. </w:t>
      </w:r>
    </w:p>
    <w:p w14:paraId="5CE3477D" w14:textId="77777777" w:rsidR="00195B3E" w:rsidRPr="00195B3E" w:rsidRDefault="00195B3E" w:rsidP="00972667">
      <w:pPr>
        <w:pStyle w:val="Heading3"/>
        <w:rPr>
          <w:rFonts w:eastAsia="Calibri" w:cs="Arial"/>
        </w:rPr>
      </w:pPr>
      <w:bookmarkStart w:id="37" w:name="_Toc401222924"/>
      <w:bookmarkStart w:id="38" w:name="_Toc409790534"/>
      <w:r w:rsidRPr="00195B3E">
        <w:rPr>
          <w:rFonts w:eastAsia="Calibri"/>
        </w:rPr>
        <w:t>Specialist institutions and inter-institutional cooperation</w:t>
      </w:r>
      <w:bookmarkEnd w:id="37"/>
      <w:bookmarkEnd w:id="38"/>
    </w:p>
    <w:p w14:paraId="163A735C" w14:textId="77777777" w:rsidR="00195B3E" w:rsidRPr="00195B3E" w:rsidRDefault="00195B3E" w:rsidP="00195B3E">
      <w:pPr>
        <w:pStyle w:val="BodyText"/>
      </w:pPr>
      <w:r w:rsidRPr="00195B3E">
        <w:t xml:space="preserve">Several specialist institutions deal with children in civil judicial proceedings in Austria. </w:t>
      </w:r>
    </w:p>
    <w:p w14:paraId="5B6847F1" w14:textId="77777777" w:rsidR="00195B3E" w:rsidRPr="00195B3E" w:rsidRDefault="00195B3E" w:rsidP="00195B3E">
      <w:pPr>
        <w:pStyle w:val="BodyText"/>
      </w:pPr>
      <w:r w:rsidRPr="00195B3E">
        <w:t xml:space="preserve">In January 2013, the </w:t>
      </w:r>
      <w:r w:rsidRPr="00195B3E">
        <w:rPr>
          <w:b/>
        </w:rPr>
        <w:t xml:space="preserve">Family Court Assistance </w:t>
      </w:r>
      <w:r w:rsidRPr="00195B3E">
        <w:t>was established</w:t>
      </w:r>
      <w:r w:rsidRPr="00195B3E">
        <w:rPr>
          <w:vertAlign w:val="superscript"/>
        </w:rPr>
        <w:footnoteReference w:id="11"/>
      </w:r>
      <w:r w:rsidRPr="00195B3E">
        <w:t>. This service envisages a psychologist or social worker supporting family law judges in finding the best solution for the child and his/her parents. The Family Court Assistance aims to shorten disputes over custody and visitation rights by finding amicable solutions and by improving the quality and sustainability of the judicial process. Working together within the same institution, the psychologist or social worker and the judges are encouraged to coordinate their activities to ensure that the best interests of the child are protected.</w:t>
      </w:r>
    </w:p>
    <w:p w14:paraId="4A9CD93E" w14:textId="77777777" w:rsidR="00195B3E" w:rsidRPr="00195B3E" w:rsidRDefault="00195B3E" w:rsidP="00195B3E">
      <w:pPr>
        <w:pStyle w:val="BodyText"/>
      </w:pPr>
      <w:r w:rsidRPr="00195B3E">
        <w:t xml:space="preserve">The </w:t>
      </w:r>
      <w:r w:rsidRPr="00195B3E">
        <w:rPr>
          <w:b/>
        </w:rPr>
        <w:t>Guardianship Court</w:t>
      </w:r>
      <w:r w:rsidRPr="00195B3E">
        <w:t xml:space="preserve"> (also called Family Court) (</w:t>
      </w:r>
      <w:proofErr w:type="spellStart"/>
      <w:r w:rsidRPr="00195B3E">
        <w:rPr>
          <w:i/>
        </w:rPr>
        <w:t>Pflegschaftsgericht</w:t>
      </w:r>
      <w:proofErr w:type="spellEnd"/>
      <w:r w:rsidRPr="00195B3E">
        <w:rPr>
          <w:i/>
        </w:rPr>
        <w:t>/</w:t>
      </w:r>
      <w:proofErr w:type="spellStart"/>
      <w:r w:rsidRPr="00195B3E">
        <w:rPr>
          <w:i/>
        </w:rPr>
        <w:t>Familiengericht</w:t>
      </w:r>
      <w:proofErr w:type="spellEnd"/>
      <w:r w:rsidRPr="00195B3E">
        <w:t>), which is part of the civil District Courts, performs ‘non-contentious proceedings’ (</w:t>
      </w:r>
      <w:proofErr w:type="spellStart"/>
      <w:r w:rsidRPr="00195B3E">
        <w:rPr>
          <w:bCs/>
          <w:i/>
          <w:lang w:val="en-US"/>
        </w:rPr>
        <w:t>Verfahren</w:t>
      </w:r>
      <w:proofErr w:type="spellEnd"/>
      <w:r w:rsidRPr="00195B3E">
        <w:rPr>
          <w:i/>
          <w:lang w:val="en-US"/>
        </w:rPr>
        <w:t xml:space="preserve"> in </w:t>
      </w:r>
      <w:proofErr w:type="spellStart"/>
      <w:r w:rsidRPr="00195B3E">
        <w:rPr>
          <w:i/>
          <w:lang w:val="en-US"/>
        </w:rPr>
        <w:t>Rechtsangelegenheiten</w:t>
      </w:r>
      <w:proofErr w:type="spellEnd"/>
      <w:r w:rsidRPr="00195B3E">
        <w:rPr>
          <w:i/>
          <w:lang w:val="en-US"/>
        </w:rPr>
        <w:t xml:space="preserve"> </w:t>
      </w:r>
      <w:proofErr w:type="spellStart"/>
      <w:r w:rsidRPr="00195B3E">
        <w:rPr>
          <w:bCs/>
          <w:i/>
          <w:lang w:val="en-US"/>
        </w:rPr>
        <w:t>außer</w:t>
      </w:r>
      <w:proofErr w:type="spellEnd"/>
      <w:r w:rsidRPr="00195B3E">
        <w:rPr>
          <w:i/>
          <w:lang w:val="en-US"/>
        </w:rPr>
        <w:t xml:space="preserve"> </w:t>
      </w:r>
      <w:proofErr w:type="spellStart"/>
      <w:r w:rsidRPr="00195B3E">
        <w:rPr>
          <w:bCs/>
          <w:i/>
          <w:lang w:val="en-US"/>
        </w:rPr>
        <w:t>Streitsachen</w:t>
      </w:r>
      <w:proofErr w:type="spellEnd"/>
      <w:r w:rsidRPr="00195B3E">
        <w:t>) regarding cases related to divorce, custody, residence of children, parents’ and grandparents’ visitation rights, children’s care and education, adoption and paternity related questions</w:t>
      </w:r>
      <w:r w:rsidRPr="00195B3E">
        <w:rPr>
          <w:vertAlign w:val="superscript"/>
        </w:rPr>
        <w:footnoteReference w:id="12"/>
      </w:r>
      <w:r w:rsidRPr="00195B3E">
        <w:t xml:space="preserve">. </w:t>
      </w:r>
    </w:p>
    <w:p w14:paraId="7E47008D" w14:textId="77777777" w:rsidR="00195B3E" w:rsidRPr="00195B3E" w:rsidRDefault="00195B3E" w:rsidP="00195B3E">
      <w:pPr>
        <w:pStyle w:val="BodyText"/>
      </w:pPr>
      <w:r w:rsidRPr="00195B3E">
        <w:t>With the aim of better securing the interests of children affected by their parents’ separation/divorce, parents are obliged to see a qualified counsellor for advice on the impact that the separation/divorce might have on the child before they can apply for a divorce before the court</w:t>
      </w:r>
      <w:r w:rsidRPr="00195B3E">
        <w:rPr>
          <w:vertAlign w:val="superscript"/>
        </w:rPr>
        <w:footnoteReference w:id="13"/>
      </w:r>
      <w:r w:rsidRPr="00195B3E">
        <w:t>.</w:t>
      </w:r>
    </w:p>
    <w:p w14:paraId="04ED2A0C" w14:textId="77777777" w:rsidR="00195B3E" w:rsidRPr="00195B3E" w:rsidRDefault="00195B3E" w:rsidP="00195B3E">
      <w:pPr>
        <w:pStyle w:val="BodyText"/>
      </w:pPr>
      <w:r w:rsidRPr="00195B3E">
        <w:t xml:space="preserve">In civil judicial proceedings relating to the child’s custody and contact with his/her parents, the court may order a </w:t>
      </w:r>
      <w:r w:rsidRPr="00195B3E">
        <w:rPr>
          <w:b/>
        </w:rPr>
        <w:t xml:space="preserve">Children's Legal Advisor </w:t>
      </w:r>
      <w:r w:rsidRPr="00195B3E">
        <w:t>(</w:t>
      </w:r>
      <w:proofErr w:type="spellStart"/>
      <w:r w:rsidRPr="00195B3E">
        <w:rPr>
          <w:i/>
        </w:rPr>
        <w:t>Kinderbeistand</w:t>
      </w:r>
      <w:proofErr w:type="spellEnd"/>
      <w:r w:rsidRPr="00195B3E">
        <w:t xml:space="preserve">) to help the child </w:t>
      </w:r>
      <w:r w:rsidRPr="00195B3E">
        <w:lastRenderedPageBreak/>
        <w:t>understand the proceedings and pursue his/her rights</w:t>
      </w:r>
      <w:r w:rsidRPr="00195B3E">
        <w:rPr>
          <w:vertAlign w:val="superscript"/>
        </w:rPr>
        <w:footnoteReference w:id="14"/>
      </w:r>
      <w:r w:rsidRPr="00195B3E">
        <w:t>. The Children's Legal Advisor is a social worker specially trained to support children under 14 years of age and - if there is a specific need - children under the age of 16</w:t>
      </w:r>
      <w:r w:rsidRPr="00195B3E">
        <w:rPr>
          <w:vertAlign w:val="superscript"/>
        </w:rPr>
        <w:footnoteReference w:id="15"/>
      </w:r>
      <w:r w:rsidRPr="00195B3E">
        <w:t>. The advisor should inform the child about his/her legal position, his/her rights and the procedure. He/she accompanies and supports the child and speaks on his/her behalf before the court and to the parents. However, he/she does not replace a legal representative. The costs of the Children's Legal Advisor are shared by all parties to the proceedings, except for the child</w:t>
      </w:r>
      <w:r w:rsidRPr="00195B3E">
        <w:rPr>
          <w:vertAlign w:val="superscript"/>
        </w:rPr>
        <w:footnoteReference w:id="16"/>
      </w:r>
      <w:r w:rsidRPr="00195B3E">
        <w:t>.</w:t>
      </w:r>
    </w:p>
    <w:p w14:paraId="1972B58D" w14:textId="77777777" w:rsidR="00195B3E" w:rsidRPr="00195B3E" w:rsidRDefault="00195B3E" w:rsidP="00195B3E">
      <w:pPr>
        <w:pStyle w:val="BodyText"/>
      </w:pPr>
      <w:r w:rsidRPr="00195B3E">
        <w:t xml:space="preserve">The </w:t>
      </w:r>
      <w:r w:rsidRPr="00195B3E">
        <w:rPr>
          <w:b/>
        </w:rPr>
        <w:t>Federal Ministry of Economy, Families and Youth</w:t>
      </w:r>
      <w:r w:rsidRPr="00195B3E">
        <w:rPr>
          <w:b/>
          <w:vertAlign w:val="superscript"/>
        </w:rPr>
        <w:footnoteReference w:id="17"/>
      </w:r>
      <w:r w:rsidRPr="00195B3E">
        <w:t xml:space="preserve"> support organisations which offer Parents and Child Assistance Services (</w:t>
      </w:r>
      <w:proofErr w:type="spellStart"/>
      <w:r w:rsidRPr="00195B3E">
        <w:rPr>
          <w:i/>
        </w:rPr>
        <w:t>Eltern</w:t>
      </w:r>
      <w:proofErr w:type="spellEnd"/>
      <w:r w:rsidRPr="00195B3E">
        <w:rPr>
          <w:i/>
        </w:rPr>
        <w:t xml:space="preserve">- und </w:t>
      </w:r>
      <w:proofErr w:type="spellStart"/>
      <w:r w:rsidRPr="00195B3E">
        <w:rPr>
          <w:i/>
        </w:rPr>
        <w:t>Kinderbegleitung</w:t>
      </w:r>
      <w:proofErr w:type="spellEnd"/>
      <w:r w:rsidRPr="00195B3E">
        <w:rPr>
          <w:i/>
        </w:rPr>
        <w:t xml:space="preserve">). </w:t>
      </w:r>
      <w:r w:rsidRPr="00195B3E">
        <w:t>These services help families during/after a divorce to find the best solution for the child</w:t>
      </w:r>
      <w:r w:rsidRPr="00195B3E">
        <w:rPr>
          <w:vertAlign w:val="superscript"/>
        </w:rPr>
        <w:footnoteReference w:id="18"/>
      </w:r>
      <w:r w:rsidRPr="00195B3E">
        <w:t xml:space="preserve">. </w:t>
      </w:r>
    </w:p>
    <w:p w14:paraId="60AB959F" w14:textId="77777777" w:rsidR="00195B3E" w:rsidRPr="00195B3E" w:rsidRDefault="00195B3E" w:rsidP="00195B3E">
      <w:pPr>
        <w:pStyle w:val="BodyText"/>
      </w:pPr>
      <w:r w:rsidRPr="00195B3E">
        <w:t xml:space="preserve">The </w:t>
      </w:r>
      <w:r w:rsidRPr="00195B3E">
        <w:rPr>
          <w:b/>
        </w:rPr>
        <w:t xml:space="preserve">Court Proceedings Assistance Service of the </w:t>
      </w:r>
      <w:r w:rsidRPr="00195B3E">
        <w:t>Federal Ministry of Economy, Family and Youths (</w:t>
      </w:r>
      <w:proofErr w:type="spellStart"/>
      <w:r w:rsidR="00A3422C">
        <w:fldChar w:fldCharType="begin"/>
      </w:r>
      <w:r w:rsidR="00A3422C">
        <w:instrText xml:space="preserve"> HYPERLINK "http://www.bmwfj.gv.at/Familie/Gewalt/Seiten/Prozessbegleitung.aspx" </w:instrText>
      </w:r>
      <w:r w:rsidR="00A3422C">
        <w:fldChar w:fldCharType="separate"/>
      </w:r>
      <w:r w:rsidRPr="00195B3E">
        <w:rPr>
          <w:i/>
        </w:rPr>
        <w:t>Prozessbegleitung</w:t>
      </w:r>
      <w:proofErr w:type="spellEnd"/>
      <w:r w:rsidR="00A3422C">
        <w:rPr>
          <w:i/>
        </w:rPr>
        <w:fldChar w:fldCharType="end"/>
      </w:r>
      <w:r w:rsidRPr="00195B3E">
        <w:t>) gives victims of violence or sexual abuse the right to get psychological and judicial support free of charge</w:t>
      </w:r>
      <w:r w:rsidRPr="00195B3E">
        <w:rPr>
          <w:vertAlign w:val="superscript"/>
        </w:rPr>
        <w:footnoteReference w:id="19"/>
      </w:r>
      <w:r w:rsidRPr="00195B3E">
        <w:t>. Upon request, psychological support also applies to civil judicial proceedings, if their subject is connected with the subject of criminal judicial proceedings and if this support is necessary to safeguard the procedural rights of the victim</w:t>
      </w:r>
      <w:r w:rsidRPr="00195B3E">
        <w:rPr>
          <w:vertAlign w:val="superscript"/>
        </w:rPr>
        <w:footnoteReference w:id="20"/>
      </w:r>
      <w:r w:rsidRPr="00195B3E">
        <w:t>. It can also be requested in cases of child abduction</w:t>
      </w:r>
      <w:r w:rsidRPr="00195B3E">
        <w:rPr>
          <w:vertAlign w:val="superscript"/>
        </w:rPr>
        <w:footnoteReference w:id="21"/>
      </w:r>
      <w:r w:rsidRPr="00195B3E">
        <w:t>. This service does not replace the legal representative of the child, but provides a person of trust to accompany the child during the entire process. He/she is to be notified by the court of all relevant dates</w:t>
      </w:r>
      <w:r w:rsidRPr="00195B3E">
        <w:rPr>
          <w:vertAlign w:val="superscript"/>
        </w:rPr>
        <w:footnoteReference w:id="22"/>
      </w:r>
      <w:r w:rsidRPr="00195B3E">
        <w:t>. The Court Proceedings Assistance Service provides its services from the time the crime is reported until the end of the proceeding. It ensures that children are promptly and adequately informed of their rights and that this information is provided in a child-friendly manner and in a language they understand, e.g. through a brochure for children called "</w:t>
      </w:r>
      <w:proofErr w:type="spellStart"/>
      <w:r w:rsidRPr="00195B3E">
        <w:t>Milli</w:t>
      </w:r>
      <w:proofErr w:type="spellEnd"/>
      <w:r w:rsidRPr="00195B3E">
        <w:t xml:space="preserve"> goes to court" (</w:t>
      </w:r>
      <w:proofErr w:type="spellStart"/>
      <w:r w:rsidR="00A3422C">
        <w:fldChar w:fldCharType="begin"/>
      </w:r>
      <w:r w:rsidR="00A3422C">
        <w:instrText xml:space="preserve"> HYPERLINK "http://www.prozessbegleitung.co.at/publi_milli.htm" </w:instrText>
      </w:r>
      <w:r w:rsidR="00A3422C">
        <w:fldChar w:fldCharType="separate"/>
      </w:r>
      <w:r w:rsidRPr="00195B3E">
        <w:rPr>
          <w:i/>
          <w:color w:val="0000FF"/>
          <w:u w:val="single"/>
        </w:rPr>
        <w:t>Milli</w:t>
      </w:r>
      <w:proofErr w:type="spellEnd"/>
      <w:r w:rsidRPr="00195B3E">
        <w:rPr>
          <w:i/>
          <w:color w:val="0000FF"/>
          <w:u w:val="single"/>
        </w:rPr>
        <w:t xml:space="preserve"> </w:t>
      </w:r>
      <w:proofErr w:type="spellStart"/>
      <w:proofErr w:type="gramStart"/>
      <w:r w:rsidRPr="00195B3E">
        <w:rPr>
          <w:i/>
          <w:color w:val="0000FF"/>
          <w:u w:val="single"/>
        </w:rPr>
        <w:t>ist</w:t>
      </w:r>
      <w:proofErr w:type="spellEnd"/>
      <w:proofErr w:type="gramEnd"/>
      <w:r w:rsidRPr="00195B3E">
        <w:rPr>
          <w:i/>
          <w:color w:val="0000FF"/>
          <w:u w:val="single"/>
        </w:rPr>
        <w:t xml:space="preserve"> </w:t>
      </w:r>
      <w:proofErr w:type="spellStart"/>
      <w:r w:rsidRPr="00195B3E">
        <w:rPr>
          <w:i/>
          <w:color w:val="0000FF"/>
          <w:u w:val="single"/>
        </w:rPr>
        <w:t>beim</w:t>
      </w:r>
      <w:proofErr w:type="spellEnd"/>
      <w:r w:rsidRPr="00195B3E">
        <w:rPr>
          <w:i/>
          <w:color w:val="0000FF"/>
          <w:u w:val="single"/>
        </w:rPr>
        <w:t xml:space="preserve"> </w:t>
      </w:r>
      <w:proofErr w:type="spellStart"/>
      <w:r w:rsidRPr="00195B3E">
        <w:rPr>
          <w:i/>
          <w:color w:val="0000FF"/>
          <w:u w:val="single"/>
        </w:rPr>
        <w:t>Gericht</w:t>
      </w:r>
      <w:proofErr w:type="spellEnd"/>
      <w:r w:rsidR="00A3422C">
        <w:rPr>
          <w:i/>
          <w:color w:val="0000FF"/>
          <w:u w:val="single"/>
        </w:rPr>
        <w:fldChar w:fldCharType="end"/>
      </w:r>
      <w:r w:rsidRPr="00195B3E">
        <w:rPr>
          <w:i/>
          <w:color w:val="0000FF"/>
          <w:u w:val="single"/>
        </w:rPr>
        <w:t>)</w:t>
      </w:r>
      <w:r w:rsidRPr="00195B3E">
        <w:t>.</w:t>
      </w:r>
    </w:p>
    <w:p w14:paraId="3197E5D4" w14:textId="77777777" w:rsidR="00195B3E" w:rsidRPr="00195B3E" w:rsidRDefault="00195B3E" w:rsidP="00195B3E">
      <w:pPr>
        <w:pStyle w:val="BodyText"/>
      </w:pPr>
      <w:r w:rsidRPr="00195B3E">
        <w:t>The</w:t>
      </w:r>
      <w:r w:rsidRPr="00195B3E">
        <w:rPr>
          <w:i/>
        </w:rPr>
        <w:t xml:space="preserve"> </w:t>
      </w:r>
      <w:r w:rsidRPr="00195B3E">
        <w:rPr>
          <w:b/>
        </w:rPr>
        <w:t>Child and Youth Support Organisation</w:t>
      </w:r>
      <w:r w:rsidRPr="00195B3E">
        <w:t xml:space="preserve"> (</w:t>
      </w:r>
      <w:r w:rsidRPr="00195B3E">
        <w:rPr>
          <w:i/>
        </w:rPr>
        <w:t xml:space="preserve">Kinder- und </w:t>
      </w:r>
      <w:proofErr w:type="spellStart"/>
      <w:r w:rsidRPr="00195B3E">
        <w:rPr>
          <w:i/>
        </w:rPr>
        <w:t>Jugendhilfe</w:t>
      </w:r>
      <w:proofErr w:type="spellEnd"/>
      <w:r w:rsidRPr="00195B3E">
        <w:rPr>
          <w:i/>
        </w:rPr>
        <w:t xml:space="preserve">) </w:t>
      </w:r>
      <w:r w:rsidRPr="00195B3E">
        <w:t xml:space="preserve">introduced by the </w:t>
      </w:r>
      <w:hyperlink r:id="rId27" w:history="1">
        <w:r w:rsidRPr="00195B3E">
          <w:rPr>
            <w:color w:val="0000FF"/>
            <w:u w:val="single"/>
          </w:rPr>
          <w:t>Federal Child and Youth support Act</w:t>
        </w:r>
      </w:hyperlink>
      <w:r w:rsidRPr="00195B3E">
        <w:rPr>
          <w:i/>
        </w:rPr>
        <w:t xml:space="preserve"> (</w:t>
      </w:r>
      <w:proofErr w:type="spellStart"/>
      <w:r w:rsidRPr="00195B3E">
        <w:rPr>
          <w:i/>
        </w:rPr>
        <w:t>Bundes</w:t>
      </w:r>
      <w:proofErr w:type="spellEnd"/>
      <w:r w:rsidRPr="00195B3E">
        <w:rPr>
          <w:i/>
        </w:rPr>
        <w:t xml:space="preserve">-Kinder- und </w:t>
      </w:r>
      <w:proofErr w:type="spellStart"/>
      <w:r w:rsidRPr="00195B3E">
        <w:rPr>
          <w:i/>
        </w:rPr>
        <w:t>Jugendhilfegesetz</w:t>
      </w:r>
      <w:proofErr w:type="spellEnd"/>
      <w:r w:rsidRPr="00195B3E">
        <w:rPr>
          <w:i/>
        </w:rPr>
        <w:t xml:space="preserve"> 2013</w:t>
      </w:r>
      <w:r w:rsidRPr="00195B3E">
        <w:t xml:space="preserve">) offers welfare services to ensure the well-being of the child, for example in cases of domestic violence. The term ‘Youth Welfare Organisation’ under  the </w:t>
      </w:r>
      <w:hyperlink r:id="rId28" w:history="1">
        <w:r w:rsidRPr="00195B3E">
          <w:rPr>
            <w:color w:val="0000FF"/>
            <w:u w:val="single"/>
          </w:rPr>
          <w:t>Youth Welfare Act</w:t>
        </w:r>
      </w:hyperlink>
      <w:r w:rsidRPr="00195B3E">
        <w:t xml:space="preserve"> 1989 (</w:t>
      </w:r>
      <w:proofErr w:type="spellStart"/>
      <w:r w:rsidRPr="00195B3E">
        <w:rPr>
          <w:i/>
        </w:rPr>
        <w:t>Jugendwohlfahrtsgesetz</w:t>
      </w:r>
      <w:proofErr w:type="spellEnd"/>
      <w:r w:rsidRPr="00195B3E">
        <w:rPr>
          <w:i/>
        </w:rPr>
        <w:t xml:space="preserve"> 1989</w:t>
      </w:r>
      <w:r w:rsidRPr="00195B3E">
        <w:t>) is replaced by the term Child and Youth Support Organisations (</w:t>
      </w:r>
      <w:r w:rsidRPr="00195B3E">
        <w:rPr>
          <w:i/>
        </w:rPr>
        <w:t xml:space="preserve">Kinder- und </w:t>
      </w:r>
      <w:proofErr w:type="spellStart"/>
      <w:r w:rsidRPr="00195B3E">
        <w:rPr>
          <w:i/>
        </w:rPr>
        <w:t>Jugendhilfeträger</w:t>
      </w:r>
      <w:proofErr w:type="spellEnd"/>
      <w:r w:rsidRPr="00195B3E">
        <w:t xml:space="preserve">) according to the </w:t>
      </w:r>
      <w:hyperlink r:id="rId29" w:history="1">
        <w:r w:rsidRPr="00195B3E">
          <w:rPr>
            <w:color w:val="0000FF"/>
            <w:u w:val="single"/>
          </w:rPr>
          <w:t>Federal Child and Youth support Act</w:t>
        </w:r>
      </w:hyperlink>
      <w:r w:rsidRPr="00195B3E">
        <w:rPr>
          <w:i/>
        </w:rPr>
        <w:t xml:space="preserve"> (</w:t>
      </w:r>
      <w:proofErr w:type="spellStart"/>
      <w:r w:rsidRPr="00195B3E">
        <w:rPr>
          <w:i/>
        </w:rPr>
        <w:t>Bundes</w:t>
      </w:r>
      <w:proofErr w:type="spellEnd"/>
      <w:r w:rsidRPr="00195B3E">
        <w:rPr>
          <w:i/>
        </w:rPr>
        <w:t xml:space="preserve">-Kinder- und </w:t>
      </w:r>
      <w:proofErr w:type="spellStart"/>
      <w:r w:rsidRPr="00195B3E">
        <w:rPr>
          <w:i/>
        </w:rPr>
        <w:t>Jugendhilfegesetz</w:t>
      </w:r>
      <w:proofErr w:type="spellEnd"/>
      <w:r w:rsidRPr="00195B3E">
        <w:rPr>
          <w:i/>
        </w:rPr>
        <w:t xml:space="preserve">) </w:t>
      </w:r>
      <w:r w:rsidRPr="00195B3E">
        <w:t xml:space="preserve">as of 1 May 2013. As the report covers the situation as at June 2012, the term </w:t>
      </w:r>
      <w:r w:rsidRPr="00195B3E">
        <w:rPr>
          <w:b/>
        </w:rPr>
        <w:t>Youth Welfare Organisations</w:t>
      </w:r>
      <w:r w:rsidRPr="00195B3E">
        <w:t xml:space="preserve"> will be used for the purposes of this report. The services provided by the Youth Welfare Organisations are primarily of a preventive nature, and thus include advice, support, help and guidance, as well as parental education</w:t>
      </w:r>
      <w:r w:rsidRPr="00195B3E">
        <w:rPr>
          <w:vertAlign w:val="superscript"/>
        </w:rPr>
        <w:footnoteReference w:id="23"/>
      </w:r>
      <w:r w:rsidRPr="00195B3E">
        <w:t>. If the well-being of children cannot be ensured by the parents, the Youth Welfare Organisations may – as a measure of last resort – take the child into residential care, place him/her with foster parents and, if necessary, apply for a restriction or withdrawal of custody to the guardianship court</w:t>
      </w:r>
      <w:r w:rsidRPr="00195B3E">
        <w:rPr>
          <w:vertAlign w:val="superscript"/>
        </w:rPr>
        <w:footnoteReference w:id="24"/>
      </w:r>
      <w:r w:rsidRPr="00195B3E">
        <w:t xml:space="preserve">.  </w:t>
      </w:r>
    </w:p>
    <w:p w14:paraId="2B58D387" w14:textId="77777777" w:rsidR="00195B3E" w:rsidRPr="00195B3E" w:rsidRDefault="00195B3E" w:rsidP="00972667">
      <w:pPr>
        <w:pStyle w:val="BodyText"/>
      </w:pPr>
      <w:r w:rsidRPr="00195B3E">
        <w:lastRenderedPageBreak/>
        <w:t>Based on the United Nations Convention on the Rights of the Child, the Austrian Youth Welfare Act</w:t>
      </w:r>
      <w:r w:rsidRPr="00195B3E">
        <w:rPr>
          <w:vertAlign w:val="superscript"/>
        </w:rPr>
        <w:footnoteReference w:id="25"/>
      </w:r>
      <w:r w:rsidRPr="00195B3E">
        <w:t xml:space="preserve"> 1989 (</w:t>
      </w:r>
      <w:proofErr w:type="spellStart"/>
      <w:r w:rsidRPr="00195B3E">
        <w:rPr>
          <w:i/>
        </w:rPr>
        <w:t>Jugendwohlfahrtsgesetz</w:t>
      </w:r>
      <w:proofErr w:type="spellEnd"/>
      <w:r w:rsidRPr="00195B3E">
        <w:rPr>
          <w:i/>
        </w:rPr>
        <w:t xml:space="preserve"> 1989</w:t>
      </w:r>
      <w:r w:rsidRPr="00195B3E">
        <w:t xml:space="preserve">) introduced the </w:t>
      </w:r>
      <w:r w:rsidRPr="00195B3E">
        <w:rPr>
          <w:b/>
        </w:rPr>
        <w:t>Children´s and Young People´s Ombudspersons</w:t>
      </w:r>
      <w:r w:rsidRPr="00195B3E">
        <w:t xml:space="preserve"> (</w:t>
      </w:r>
      <w:r w:rsidRPr="00195B3E">
        <w:rPr>
          <w:i/>
        </w:rPr>
        <w:t xml:space="preserve">Kinder- und </w:t>
      </w:r>
      <w:proofErr w:type="spellStart"/>
      <w:r w:rsidRPr="00195B3E">
        <w:rPr>
          <w:i/>
        </w:rPr>
        <w:t>Jugendanwaltschaft</w:t>
      </w:r>
      <w:proofErr w:type="spellEnd"/>
      <w:r w:rsidRPr="00195B3E">
        <w:rPr>
          <w:i/>
        </w:rPr>
        <w:t>)</w:t>
      </w:r>
      <w:r w:rsidRPr="00195B3E">
        <w:t xml:space="preserve"> to protect the interests of children involved in judicial proceedings in every province. The Ombudspersons are social workers of the Youth Welfare Office or psychologists trained to work with children, mediate conflicts and offer children fast legal and psychological advice; they also support them in difficult situations, such as in cases of disagreements between the parents and the child, between professional child carers and the child or in case the child’s parents separate or divorce. The Ombudspersons protect migrant children, refugee and asylum seeking children and unaccompanied children, and can be addressed by any child or parent. However, they cannot represent children before the court</w:t>
      </w:r>
      <w:r w:rsidRPr="00195B3E">
        <w:rPr>
          <w:vertAlign w:val="superscript"/>
        </w:rPr>
        <w:footnoteReference w:id="26"/>
      </w:r>
      <w:r w:rsidRPr="00195B3E">
        <w:t>.</w:t>
      </w:r>
    </w:p>
    <w:p w14:paraId="09B7AFE6" w14:textId="77777777" w:rsidR="00195B3E" w:rsidRPr="00195B3E" w:rsidRDefault="00195B3E" w:rsidP="00972667">
      <w:pPr>
        <w:pStyle w:val="BodyText"/>
      </w:pPr>
      <w:r w:rsidRPr="00195B3E">
        <w:t xml:space="preserve">Several </w:t>
      </w:r>
      <w:r w:rsidRPr="00195B3E">
        <w:rPr>
          <w:b/>
        </w:rPr>
        <w:t>non-profit organisations</w:t>
      </w:r>
      <w:r w:rsidRPr="00195B3E">
        <w:t xml:space="preserve"> support and give advice to child victims of sexual violence, for instance the child protection centre '</w:t>
      </w:r>
      <w:proofErr w:type="spellStart"/>
      <w:r w:rsidR="00A3422C">
        <w:fldChar w:fldCharType="begin"/>
      </w:r>
      <w:r w:rsidR="00A3422C">
        <w:instrText xml:space="preserve"> HYPERLINK "http://www.die-moewe.at/de/ueber-die-moewe" </w:instrText>
      </w:r>
      <w:r w:rsidR="00A3422C">
        <w:fldChar w:fldCharType="separate"/>
      </w:r>
      <w:r w:rsidRPr="00195B3E">
        <w:rPr>
          <w:color w:val="0000FF"/>
          <w:u w:val="single"/>
        </w:rPr>
        <w:t>Möwe</w:t>
      </w:r>
      <w:proofErr w:type="spellEnd"/>
      <w:r w:rsidR="00A3422C">
        <w:rPr>
          <w:color w:val="0000FF"/>
          <w:u w:val="single"/>
        </w:rPr>
        <w:fldChar w:fldCharType="end"/>
      </w:r>
      <w:r w:rsidRPr="00195B3E">
        <w:t>'.</w:t>
      </w:r>
    </w:p>
    <w:p w14:paraId="66E3B377" w14:textId="77777777" w:rsidR="00195B3E" w:rsidRPr="00195B3E" w:rsidRDefault="00195B3E" w:rsidP="00972667">
      <w:pPr>
        <w:pStyle w:val="BodyText"/>
      </w:pPr>
      <w:r w:rsidRPr="00195B3E">
        <w:t>Finally it is noted that there are no formal measures in place to ensure close cooperation between the different bodies involved in proceedings that concern children.</w:t>
      </w:r>
    </w:p>
    <w:p w14:paraId="4868BCD0" w14:textId="77777777" w:rsidR="00195B3E" w:rsidRPr="00195B3E" w:rsidRDefault="00195B3E" w:rsidP="00972667">
      <w:pPr>
        <w:pStyle w:val="Heading3"/>
        <w:rPr>
          <w:rFonts w:eastAsia="Calibri"/>
        </w:rPr>
      </w:pPr>
      <w:bookmarkStart w:id="39" w:name="_Toc401222925"/>
      <w:bookmarkStart w:id="40" w:name="_Toc409790535"/>
      <w:r w:rsidRPr="00195B3E">
        <w:rPr>
          <w:rFonts w:eastAsia="Calibri"/>
        </w:rPr>
        <w:t>Training/vetting of professionals</w:t>
      </w:r>
      <w:bookmarkEnd w:id="39"/>
      <w:bookmarkEnd w:id="40"/>
    </w:p>
    <w:p w14:paraId="75205692" w14:textId="77777777" w:rsidR="00195B3E" w:rsidRPr="00195B3E" w:rsidRDefault="00195B3E" w:rsidP="00972667">
      <w:pPr>
        <w:pStyle w:val="BodyText"/>
      </w:pPr>
      <w:r w:rsidRPr="00195B3E">
        <w:t>Civil judges are not specifically trained to work with children. In other words they do not receive special training on legislation applicable to children or on the psychological aspects of dealing with children. However, they are encouraged to participate once a year in training on how to deal with children in civil judicial proceedings on a voluntary basis</w:t>
      </w:r>
      <w:r w:rsidRPr="00195B3E">
        <w:rPr>
          <w:vertAlign w:val="superscript"/>
        </w:rPr>
        <w:footnoteReference w:id="27"/>
      </w:r>
      <w:r w:rsidRPr="00195B3E">
        <w:t>. Given the strict requirement of independence of judges in Austria, they are not subjected to regular vetting to ensure their suitability to work with children</w:t>
      </w:r>
      <w:r w:rsidRPr="00195B3E">
        <w:rPr>
          <w:vertAlign w:val="superscript"/>
        </w:rPr>
        <w:footnoteReference w:id="28"/>
      </w:r>
      <w:r w:rsidRPr="00195B3E">
        <w:t xml:space="preserve">. </w:t>
      </w:r>
    </w:p>
    <w:p w14:paraId="74A6052A" w14:textId="77777777" w:rsidR="00195B3E" w:rsidRPr="00195B3E" w:rsidRDefault="00195B3E" w:rsidP="00972667">
      <w:pPr>
        <w:pStyle w:val="BodyText"/>
      </w:pPr>
      <w:r w:rsidRPr="00195B3E">
        <w:t>Social workers of the Youth Welfare organisations are specifically trained to work with children</w:t>
      </w:r>
      <w:r w:rsidRPr="00195B3E">
        <w:rPr>
          <w:vertAlign w:val="superscript"/>
        </w:rPr>
        <w:footnoteReference w:id="29"/>
      </w:r>
      <w:r w:rsidRPr="00195B3E">
        <w:t xml:space="preserve">. No reference to the regular vetting of social workers was identified. </w:t>
      </w:r>
    </w:p>
    <w:p w14:paraId="2EE0C88D" w14:textId="77777777" w:rsidR="00195B3E" w:rsidRPr="00195B3E" w:rsidRDefault="00195B3E" w:rsidP="00972667">
      <w:pPr>
        <w:pStyle w:val="Heading2"/>
        <w:rPr>
          <w:rFonts w:eastAsia="Calibri"/>
        </w:rPr>
      </w:pPr>
      <w:bookmarkStart w:id="41" w:name="_Toc401222926"/>
      <w:bookmarkStart w:id="42" w:name="_Toc409790536"/>
      <w:r w:rsidRPr="00195B3E">
        <w:rPr>
          <w:rFonts w:eastAsia="Calibri"/>
        </w:rPr>
        <w:t>General approach towards children under civil law: definition of child, principle of evolving capacities, best interests of the child, principle of non-discrimination</w:t>
      </w:r>
      <w:bookmarkEnd w:id="41"/>
      <w:bookmarkEnd w:id="42"/>
    </w:p>
    <w:p w14:paraId="7833B7FF" w14:textId="77777777" w:rsidR="00195B3E" w:rsidRPr="00195B3E" w:rsidRDefault="00195B3E" w:rsidP="00CC74EA">
      <w:pPr>
        <w:pStyle w:val="Heading3NoNumb"/>
        <w:ind w:firstLine="851"/>
        <w:rPr>
          <w:rFonts w:eastAsia="Calibri"/>
          <w:lang w:eastAsia="fr-BE"/>
        </w:rPr>
      </w:pPr>
      <w:bookmarkStart w:id="43" w:name="_Toc401222927"/>
      <w:bookmarkStart w:id="44" w:name="_Toc409790537"/>
      <w:r w:rsidRPr="00195B3E">
        <w:rPr>
          <w:rFonts w:eastAsia="Calibri"/>
          <w:lang w:eastAsia="fr-BE"/>
        </w:rPr>
        <w:t>Definition of the term ‘child’</w:t>
      </w:r>
      <w:bookmarkEnd w:id="43"/>
      <w:bookmarkEnd w:id="44"/>
    </w:p>
    <w:p w14:paraId="73269D88" w14:textId="77777777" w:rsidR="00195B3E" w:rsidRPr="00195B3E" w:rsidRDefault="00195B3E" w:rsidP="00972667">
      <w:pPr>
        <w:pStyle w:val="BodyText"/>
      </w:pPr>
      <w:r w:rsidRPr="00195B3E">
        <w:t xml:space="preserve">The </w:t>
      </w:r>
      <w:hyperlink r:id="rId30" w:history="1">
        <w:r w:rsidRPr="00195B3E">
          <w:rPr>
            <w:color w:val="0000FF"/>
            <w:u w:val="single"/>
          </w:rPr>
          <w:t>General Civil Code</w:t>
        </w:r>
      </w:hyperlink>
      <w:r w:rsidRPr="00195B3E">
        <w:rPr>
          <w:color w:val="0000FF"/>
          <w:u w:val="single"/>
        </w:rPr>
        <w:t xml:space="preserve"> </w:t>
      </w:r>
      <w:r w:rsidRPr="00195B3E">
        <w:t>does not define the term 'child'; rather it stipulates that persons who have not yet reached the age of 18 are minors (</w:t>
      </w:r>
      <w:proofErr w:type="spellStart"/>
      <w:r w:rsidRPr="00195B3E">
        <w:rPr>
          <w:i/>
        </w:rPr>
        <w:t>Minderjährige</w:t>
      </w:r>
      <w:proofErr w:type="spellEnd"/>
      <w:r w:rsidRPr="00195B3E">
        <w:t>). If they have not yet reached the age of 14, they are underage minors (</w:t>
      </w:r>
      <w:proofErr w:type="spellStart"/>
      <w:r w:rsidRPr="00195B3E">
        <w:rPr>
          <w:i/>
        </w:rPr>
        <w:t>unmündige</w:t>
      </w:r>
      <w:proofErr w:type="spellEnd"/>
      <w:r w:rsidRPr="00195B3E">
        <w:rPr>
          <w:i/>
        </w:rPr>
        <w:t xml:space="preserve"> </w:t>
      </w:r>
      <w:proofErr w:type="spellStart"/>
      <w:r w:rsidRPr="00195B3E">
        <w:rPr>
          <w:i/>
        </w:rPr>
        <w:t>Minderjährige</w:t>
      </w:r>
      <w:proofErr w:type="spellEnd"/>
      <w:r w:rsidRPr="00195B3E">
        <w:t>). Between the age of 14 and 18 they are mature minors (</w:t>
      </w:r>
      <w:proofErr w:type="spellStart"/>
      <w:r w:rsidRPr="00195B3E">
        <w:rPr>
          <w:i/>
        </w:rPr>
        <w:t>mündige</w:t>
      </w:r>
      <w:proofErr w:type="spellEnd"/>
      <w:r w:rsidRPr="00195B3E">
        <w:rPr>
          <w:i/>
        </w:rPr>
        <w:t xml:space="preserve"> </w:t>
      </w:r>
      <w:proofErr w:type="spellStart"/>
      <w:r w:rsidRPr="00195B3E">
        <w:rPr>
          <w:i/>
        </w:rPr>
        <w:t>Minderjährige</w:t>
      </w:r>
      <w:proofErr w:type="spellEnd"/>
      <w:r w:rsidRPr="00195B3E">
        <w:t>)</w:t>
      </w:r>
      <w:r w:rsidRPr="00195B3E">
        <w:rPr>
          <w:vertAlign w:val="superscript"/>
        </w:rPr>
        <w:footnoteReference w:id="30"/>
      </w:r>
      <w:r w:rsidRPr="00195B3E">
        <w:t xml:space="preserve">. In other Austrian laws, children are differently defined. For example, </w:t>
      </w:r>
      <w:r w:rsidRPr="00195B3E">
        <w:rPr>
          <w:rFonts w:eastAsia="Times New Roman"/>
        </w:rPr>
        <w:t xml:space="preserve">the </w:t>
      </w:r>
      <w:hyperlink r:id="rId31" w:history="1">
        <w:r w:rsidRPr="00195B3E">
          <w:rPr>
            <w:rFonts w:eastAsia="Times New Roman"/>
            <w:color w:val="0000FF"/>
            <w:u w:val="single"/>
          </w:rPr>
          <w:t>Children and Juvenile Labour Law</w:t>
        </w:r>
      </w:hyperlink>
      <w:r w:rsidRPr="00195B3E">
        <w:rPr>
          <w:rFonts w:eastAsia="Times New Roman"/>
        </w:rPr>
        <w:t xml:space="preserve"> (</w:t>
      </w:r>
      <w:r w:rsidRPr="00195B3E">
        <w:rPr>
          <w:rFonts w:eastAsia="Times New Roman"/>
          <w:i/>
        </w:rPr>
        <w:t>KJBG</w:t>
      </w:r>
      <w:r w:rsidRPr="00195B3E">
        <w:rPr>
          <w:rFonts w:eastAsia="Times New Roman"/>
        </w:rPr>
        <w:t>) defines children as minors who have not reached the age of 15</w:t>
      </w:r>
      <w:r w:rsidRPr="00195B3E">
        <w:rPr>
          <w:rFonts w:eastAsia="Times New Roman"/>
          <w:vertAlign w:val="superscript"/>
        </w:rPr>
        <w:footnoteReference w:id="31"/>
      </w:r>
      <w:r w:rsidRPr="00195B3E">
        <w:rPr>
          <w:rFonts w:eastAsia="Times New Roman"/>
        </w:rPr>
        <w:t xml:space="preserve">. </w:t>
      </w:r>
      <w:r w:rsidRPr="00195B3E">
        <w:t xml:space="preserve">For the purposes of this study the definition of children will follow the </w:t>
      </w:r>
      <w:hyperlink r:id="rId32" w:history="1">
        <w:r w:rsidRPr="00195B3E">
          <w:rPr>
            <w:color w:val="0000FF"/>
            <w:u w:val="single"/>
          </w:rPr>
          <w:t>Council of Europe's Guidelines</w:t>
        </w:r>
      </w:hyperlink>
      <w:r w:rsidRPr="00195B3E">
        <w:t xml:space="preserve"> on child-friendly justice, according to which the term ‘child’ refers to any person under the age of 18.</w:t>
      </w:r>
    </w:p>
    <w:p w14:paraId="2B76655D" w14:textId="77777777" w:rsidR="00195B3E" w:rsidRPr="00195B3E" w:rsidRDefault="00195B3E" w:rsidP="00CC74EA">
      <w:pPr>
        <w:pStyle w:val="Heading3NoNumb"/>
        <w:ind w:firstLine="851"/>
        <w:rPr>
          <w:rFonts w:eastAsia="Calibri"/>
          <w:lang w:eastAsia="fr-BE"/>
        </w:rPr>
      </w:pPr>
      <w:bookmarkStart w:id="45" w:name="_Toc401222928"/>
      <w:bookmarkStart w:id="46" w:name="_Toc409790538"/>
      <w:r w:rsidRPr="00195B3E">
        <w:rPr>
          <w:rFonts w:eastAsia="Calibri"/>
          <w:lang w:eastAsia="fr-BE"/>
        </w:rPr>
        <w:lastRenderedPageBreak/>
        <w:t>The child’s best interests</w:t>
      </w:r>
      <w:bookmarkEnd w:id="45"/>
      <w:bookmarkEnd w:id="46"/>
    </w:p>
    <w:p w14:paraId="781B7D78" w14:textId="77777777" w:rsidR="00195B3E" w:rsidRPr="00195B3E" w:rsidRDefault="00195B3E" w:rsidP="00972667">
      <w:pPr>
        <w:pStyle w:val="BodyText"/>
      </w:pPr>
      <w:r w:rsidRPr="00195B3E">
        <w:t>Children enjoy special protection under Austrian law</w:t>
      </w:r>
      <w:r w:rsidRPr="00195B3E">
        <w:rPr>
          <w:vertAlign w:val="superscript"/>
        </w:rPr>
        <w:footnoteReference w:id="32"/>
      </w:r>
      <w:r w:rsidRPr="00195B3E">
        <w:t xml:space="preserve"> and specifically under the </w:t>
      </w:r>
      <w:hyperlink r:id="rId33" w:history="1">
        <w:r w:rsidRPr="00195B3E">
          <w:rPr>
            <w:color w:val="0000FF"/>
            <w:u w:val="single"/>
          </w:rPr>
          <w:t>Federal Constitutional Law on the Rights of Children</w:t>
        </w:r>
      </w:hyperlink>
      <w:r w:rsidRPr="00195B3E">
        <w:rPr>
          <w:vertAlign w:val="superscript"/>
        </w:rPr>
        <w:footnoteReference w:id="33"/>
      </w:r>
      <w:r w:rsidRPr="00195B3E">
        <w:t xml:space="preserve">. Parents should promote the welfare of their children and provide them with care, security and a good education. Article 5 of the </w:t>
      </w:r>
      <w:hyperlink r:id="rId34" w:history="1">
        <w:r w:rsidRPr="00195B3E">
          <w:rPr>
            <w:color w:val="0000FF"/>
            <w:u w:val="single"/>
          </w:rPr>
          <w:t>Federal Constitutional Law on the Rights of Children</w:t>
        </w:r>
      </w:hyperlink>
      <w:r w:rsidRPr="00195B3E">
        <w:t xml:space="preserve"> (</w:t>
      </w:r>
      <w:proofErr w:type="spellStart"/>
      <w:r w:rsidRPr="00195B3E">
        <w:rPr>
          <w:i/>
        </w:rPr>
        <w:t>Bundesverfassungsgesetz</w:t>
      </w:r>
      <w:proofErr w:type="spellEnd"/>
      <w:r w:rsidRPr="00195B3E">
        <w:rPr>
          <w:i/>
        </w:rPr>
        <w:t xml:space="preserve"> </w:t>
      </w:r>
      <w:proofErr w:type="spellStart"/>
      <w:r w:rsidRPr="00195B3E">
        <w:rPr>
          <w:i/>
        </w:rPr>
        <w:t>über</w:t>
      </w:r>
      <w:proofErr w:type="spellEnd"/>
      <w:r w:rsidRPr="00195B3E">
        <w:rPr>
          <w:i/>
        </w:rPr>
        <w:t xml:space="preserve"> die </w:t>
      </w:r>
      <w:proofErr w:type="spellStart"/>
      <w:r w:rsidRPr="00195B3E">
        <w:rPr>
          <w:i/>
        </w:rPr>
        <w:t>Rechte</w:t>
      </w:r>
      <w:proofErr w:type="spellEnd"/>
      <w:r w:rsidRPr="00195B3E">
        <w:rPr>
          <w:i/>
        </w:rPr>
        <w:t xml:space="preserve"> von </w:t>
      </w:r>
      <w:proofErr w:type="spellStart"/>
      <w:r w:rsidRPr="00195B3E">
        <w:rPr>
          <w:i/>
        </w:rPr>
        <w:t>Kindern</w:t>
      </w:r>
      <w:proofErr w:type="spellEnd"/>
      <w:r w:rsidRPr="00195B3E">
        <w:t>) stipulates that children enjoy the right to be brought up free of violence. Thus the use of physical or mental violence is prohibited</w:t>
      </w:r>
      <w:r w:rsidRPr="00195B3E">
        <w:rPr>
          <w:vertAlign w:val="superscript"/>
        </w:rPr>
        <w:footnoteReference w:id="34"/>
      </w:r>
      <w:r w:rsidRPr="00195B3E">
        <w:t xml:space="preserve">. </w:t>
      </w:r>
    </w:p>
    <w:p w14:paraId="51A958E2" w14:textId="77777777" w:rsidR="00195B3E" w:rsidRPr="00195B3E" w:rsidRDefault="00195B3E" w:rsidP="00972667">
      <w:pPr>
        <w:pStyle w:val="BodyText"/>
      </w:pPr>
      <w:r w:rsidRPr="00195B3E">
        <w:t>In all matters regarding children, including their involvement in judicial proceedings, the welfare of the child should be the guiding principle</w:t>
      </w:r>
      <w:r w:rsidRPr="00195B3E">
        <w:rPr>
          <w:vertAlign w:val="superscript"/>
        </w:rPr>
        <w:footnoteReference w:id="35"/>
      </w:r>
      <w:r w:rsidRPr="00195B3E">
        <w:t xml:space="preserve">. Important criteria in the assessment of a child’s welfare are in particular: </w:t>
      </w:r>
    </w:p>
    <w:p w14:paraId="68C3AC58" w14:textId="77777777" w:rsidR="00195B3E" w:rsidRPr="00195B3E" w:rsidRDefault="00195B3E" w:rsidP="00972667">
      <w:pPr>
        <w:pStyle w:val="BTBullet1Last"/>
      </w:pPr>
      <w:r w:rsidRPr="00195B3E">
        <w:t xml:space="preserve">safety and protection of the physical and psychological integrity of the child; </w:t>
      </w:r>
    </w:p>
    <w:p w14:paraId="35B7886E" w14:textId="77777777" w:rsidR="00195B3E" w:rsidRPr="00195B3E" w:rsidRDefault="00195B3E" w:rsidP="00972667">
      <w:pPr>
        <w:pStyle w:val="BTBullet1Last"/>
      </w:pPr>
      <w:r w:rsidRPr="00195B3E">
        <w:t xml:space="preserve">the appreciation and acceptance of the child by the parents; </w:t>
      </w:r>
    </w:p>
    <w:p w14:paraId="5CF9C358" w14:textId="77777777" w:rsidR="00195B3E" w:rsidRPr="00195B3E" w:rsidRDefault="00195B3E" w:rsidP="00972667">
      <w:pPr>
        <w:pStyle w:val="BTBullet1Last"/>
      </w:pPr>
      <w:r w:rsidRPr="00195B3E">
        <w:t>the promotion of the talents, abilities, interests and development of the child;</w:t>
      </w:r>
    </w:p>
    <w:p w14:paraId="74C7E992" w14:textId="77777777" w:rsidR="00195B3E" w:rsidRPr="00195B3E" w:rsidRDefault="00195B3E" w:rsidP="00972667">
      <w:pPr>
        <w:pStyle w:val="BTBullet1Last"/>
      </w:pPr>
      <w:r w:rsidRPr="00195B3E">
        <w:t xml:space="preserve">the consideration of the views of the child in accordance with the understanding and the ability to form opinions; </w:t>
      </w:r>
    </w:p>
    <w:p w14:paraId="345887BE" w14:textId="77777777" w:rsidR="00195B3E" w:rsidRPr="00195B3E" w:rsidRDefault="00195B3E" w:rsidP="00972667">
      <w:pPr>
        <w:pStyle w:val="BTBullet1Last"/>
      </w:pPr>
      <w:r w:rsidRPr="00195B3E">
        <w:t>avoiding any harm that the child might suffer from the implementation and enforcement of a measure against his/her will;</w:t>
      </w:r>
    </w:p>
    <w:p w14:paraId="435C47AF" w14:textId="77777777" w:rsidR="00195B3E" w:rsidRPr="00195B3E" w:rsidRDefault="00195B3E" w:rsidP="00972667">
      <w:pPr>
        <w:pStyle w:val="BTBullet1Last"/>
      </w:pPr>
      <w:r w:rsidRPr="00195B3E">
        <w:t>avoiding any danger, assault or violence to the child;</w:t>
      </w:r>
    </w:p>
    <w:p w14:paraId="4636DF3D" w14:textId="77777777" w:rsidR="00195B3E" w:rsidRPr="00195B3E" w:rsidRDefault="00195B3E" w:rsidP="00972667">
      <w:pPr>
        <w:pStyle w:val="BTBullet1Last"/>
      </w:pPr>
      <w:r w:rsidRPr="00195B3E">
        <w:t xml:space="preserve">reliable contacts of the child with both parents; </w:t>
      </w:r>
    </w:p>
    <w:p w14:paraId="421EF8C2" w14:textId="77777777" w:rsidR="00195B3E" w:rsidRPr="00195B3E" w:rsidRDefault="00195B3E" w:rsidP="00972667">
      <w:pPr>
        <w:pStyle w:val="BTBullet1Last"/>
      </w:pPr>
      <w:r w:rsidRPr="00195B3E">
        <w:t>avoiding conflicts of loyalty and guilt of the child;</w:t>
      </w:r>
    </w:p>
    <w:p w14:paraId="3939FCE6" w14:textId="77777777" w:rsidR="00195B3E" w:rsidRPr="00195B3E" w:rsidRDefault="00195B3E" w:rsidP="00972667">
      <w:pPr>
        <w:pStyle w:val="BTBullet1Last"/>
        <w:rPr>
          <w:b/>
        </w:rPr>
      </w:pPr>
      <w:proofErr w:type="gramStart"/>
      <w:r w:rsidRPr="00195B3E">
        <w:t>respect</w:t>
      </w:r>
      <w:proofErr w:type="gramEnd"/>
      <w:r w:rsidRPr="00195B3E">
        <w:t xml:space="preserve"> for the rights and interests of the child and the living conditions of the child, his/her parents and other surroundings</w:t>
      </w:r>
      <w:r w:rsidRPr="00195B3E">
        <w:rPr>
          <w:vertAlign w:val="superscript"/>
        </w:rPr>
        <w:footnoteReference w:id="36"/>
      </w:r>
      <w:r w:rsidRPr="00195B3E">
        <w:t>.</w:t>
      </w:r>
    </w:p>
    <w:p w14:paraId="00A7D5E8" w14:textId="77777777" w:rsidR="00195B3E" w:rsidRPr="00195B3E" w:rsidRDefault="00195B3E" w:rsidP="00972667">
      <w:pPr>
        <w:pStyle w:val="BodyText"/>
      </w:pPr>
      <w:r w:rsidRPr="00195B3E">
        <w:t>Where more than one child is involved in the same procedure or case, the best interests of each child is separately assessed with a view to reconciling possible conflicting interests of the children</w:t>
      </w:r>
      <w:r w:rsidRPr="00195B3E">
        <w:rPr>
          <w:vertAlign w:val="superscript"/>
        </w:rPr>
        <w:footnoteReference w:id="37"/>
      </w:r>
      <w:r w:rsidRPr="00195B3E">
        <w:t>.</w:t>
      </w:r>
    </w:p>
    <w:p w14:paraId="41C5CA4C" w14:textId="77777777" w:rsidR="00195B3E" w:rsidRPr="00195B3E" w:rsidRDefault="00195B3E" w:rsidP="00972667">
      <w:pPr>
        <w:pStyle w:val="BodyText"/>
      </w:pPr>
      <w:r w:rsidRPr="00195B3E">
        <w:t>No statutory rules could be identified on involving children in the assessment of their own interests. Neither are there any checklists or protocols in place to determine the child’s best interests.</w:t>
      </w:r>
    </w:p>
    <w:p w14:paraId="5BEE951C" w14:textId="77777777" w:rsidR="00195B3E" w:rsidRPr="00195B3E" w:rsidRDefault="00195B3E" w:rsidP="00972667">
      <w:pPr>
        <w:pStyle w:val="BodyText"/>
      </w:pPr>
      <w:r w:rsidRPr="00195B3E">
        <w:t>However, institutions, such as the Children's Legal Advisor in proceedings relating to the child’s custody and contact with his/her parents, the Family Court Assistance in Family law proceedings and the Youth Welfare organisations in all judicial proceedings ensure that the child's best interest is respected for children. They decide and communicate to the court what they consider to be in the best interests of the child. Furthermore, they provide for social workers and psychologists to assess the child’s evolving capacity, maturity and capacity to express their own views. If the child wishes, the Children's Legal Advisor can speak on his/her behalf before the court, without the child ever having to go to court. The Children's Legal Advisor is then obliged to only say what the child authorised him to say</w:t>
      </w:r>
      <w:r w:rsidRPr="00195B3E">
        <w:rPr>
          <w:vertAlign w:val="superscript"/>
        </w:rPr>
        <w:footnoteReference w:id="38"/>
      </w:r>
      <w:r w:rsidRPr="00195B3E">
        <w:t>.</w:t>
      </w:r>
    </w:p>
    <w:p w14:paraId="6ADB2DC2" w14:textId="77777777" w:rsidR="00195B3E" w:rsidRPr="00195B3E" w:rsidRDefault="00195B3E" w:rsidP="00CC74EA">
      <w:pPr>
        <w:pStyle w:val="Heading3NoNumb"/>
        <w:ind w:firstLine="851"/>
        <w:rPr>
          <w:rFonts w:ascii="Verdana" w:eastAsia="Times New Roman" w:hAnsi="Verdana"/>
          <w:color w:val="000000"/>
          <w:lang w:eastAsia="en-GB"/>
        </w:rPr>
      </w:pPr>
      <w:bookmarkStart w:id="47" w:name="_Toc401222929"/>
      <w:bookmarkStart w:id="48" w:name="_Toc409790539"/>
      <w:r w:rsidRPr="00195B3E">
        <w:rPr>
          <w:rFonts w:eastAsia="Calibri"/>
        </w:rPr>
        <w:t>The principle of evolving capacity</w:t>
      </w:r>
      <w:bookmarkEnd w:id="47"/>
      <w:bookmarkEnd w:id="48"/>
    </w:p>
    <w:p w14:paraId="75775C77" w14:textId="77777777" w:rsidR="00195B3E" w:rsidRPr="00195B3E" w:rsidRDefault="00195B3E" w:rsidP="00972667">
      <w:pPr>
        <w:pStyle w:val="BodyText"/>
        <w:rPr>
          <w:b/>
          <w:lang w:eastAsia="en-GB"/>
        </w:rPr>
      </w:pPr>
      <w:r w:rsidRPr="00195B3E">
        <w:rPr>
          <w:lang w:eastAsia="en-GB"/>
        </w:rPr>
        <w:t>The principle of evolving capacity is not explicitly enshrined in the Austrian legislation. However, the above mentioned institutions ensure that judicial proceedings are age-</w:t>
      </w:r>
      <w:r w:rsidRPr="00195B3E">
        <w:rPr>
          <w:lang w:eastAsia="en-GB"/>
        </w:rPr>
        <w:lastRenderedPageBreak/>
        <w:t xml:space="preserve">appropriate. </w:t>
      </w:r>
      <w:r w:rsidRPr="00195B3E">
        <w:rPr>
          <w:b/>
          <w:lang w:eastAsia="en-GB"/>
        </w:rPr>
        <w:t>Obligation to treat children with dignity and respect in a non-discriminatory manner</w:t>
      </w:r>
    </w:p>
    <w:p w14:paraId="7F233E22" w14:textId="77777777" w:rsidR="00195B3E" w:rsidRPr="00195B3E" w:rsidRDefault="00195B3E" w:rsidP="00972667">
      <w:pPr>
        <w:pStyle w:val="BodyText"/>
      </w:pPr>
      <w:r w:rsidRPr="00195B3E">
        <w:t>There are no specific rules providing that children involved in judicial proceedings are treated with dignity and respect, regardless of their legal status and capacity. However, according to the general constitutional rules on non-discrimination (</w:t>
      </w:r>
      <w:proofErr w:type="spellStart"/>
      <w:r w:rsidRPr="00195B3E">
        <w:rPr>
          <w:i/>
        </w:rPr>
        <w:t>Bundesverfassungsgesetz</w:t>
      </w:r>
      <w:proofErr w:type="spellEnd"/>
      <w:r w:rsidRPr="00195B3E">
        <w:t>) this principle is guaranteed</w:t>
      </w:r>
      <w:r w:rsidRPr="00195B3E">
        <w:rPr>
          <w:vertAlign w:val="superscript"/>
        </w:rPr>
        <w:footnoteReference w:id="39"/>
      </w:r>
      <w:r w:rsidRPr="00195B3E">
        <w:t>.</w:t>
      </w:r>
    </w:p>
    <w:p w14:paraId="061396C4" w14:textId="77777777" w:rsidR="00195B3E" w:rsidRPr="00195B3E" w:rsidRDefault="00195B3E" w:rsidP="00972667">
      <w:pPr>
        <w:pStyle w:val="BodyText"/>
      </w:pPr>
      <w:r w:rsidRPr="00195B3E">
        <w:t xml:space="preserve">In addition, the </w:t>
      </w:r>
      <w:hyperlink r:id="rId35" w:history="1">
        <w:r w:rsidRPr="00195B3E">
          <w:rPr>
            <w:color w:val="0000FF"/>
            <w:u w:val="single"/>
          </w:rPr>
          <w:t>Federal Constitutional Law on the Rights of the Child</w:t>
        </w:r>
      </w:hyperlink>
      <w:r w:rsidRPr="00195B3E">
        <w:t xml:space="preserve"> aims to strengthen children as independent bearers of basic human rights and implementing the standards of the UN-Convention on the Rights of the Child. </w:t>
      </w:r>
    </w:p>
    <w:p w14:paraId="388B8CC9" w14:textId="77777777" w:rsidR="00195B3E" w:rsidRPr="00195B3E" w:rsidRDefault="00195B3E" w:rsidP="00972667">
      <w:pPr>
        <w:pStyle w:val="BodyText"/>
      </w:pPr>
      <w:r w:rsidRPr="00195B3E">
        <w:t>In Austria, all parties to civil judicial proceedings have equal rights and obligations, therefore children are not faced with discrimination. Regarding the general principle of non-discrimination, the Austrian provinces developed various concepts for the integration of vulnerable children, such as migrant children</w:t>
      </w:r>
      <w:r w:rsidRPr="00195B3E">
        <w:rPr>
          <w:vertAlign w:val="superscript"/>
        </w:rPr>
        <w:footnoteReference w:id="40"/>
      </w:r>
      <w:r w:rsidRPr="00195B3E">
        <w:t>.</w:t>
      </w:r>
    </w:p>
    <w:p w14:paraId="5CA4BB9B" w14:textId="77777777" w:rsidR="00195B3E" w:rsidRPr="00195B3E" w:rsidRDefault="00195B3E" w:rsidP="00972667">
      <w:pPr>
        <w:pStyle w:val="BodyText"/>
      </w:pPr>
      <w:r w:rsidRPr="00195B3E">
        <w:t xml:space="preserve">No measures aimed at affording increased protection and assistance to more vulnerable children involved in civil judicial proceedings, have been identified. </w:t>
      </w:r>
    </w:p>
    <w:p w14:paraId="36BE192D" w14:textId="77777777" w:rsidR="00195B3E" w:rsidRPr="00195B3E" w:rsidRDefault="00195B3E" w:rsidP="00972667">
      <w:pPr>
        <w:pStyle w:val="BodyText"/>
      </w:pPr>
      <w:r w:rsidRPr="00195B3E">
        <w:t>In order to extend the scope of relevance of child-related issues in the law making process and to address the gaps in Austrian legislation, since January 2013 a new action-oriented impact assessment, called 'Youth-Check' came into force. This project requires all ministries to check legislative proposals for their impact on children to sharpen awareness of the special needs and concerns of children. The 'Youth-Check' aims to extend the usual adult perspective in order to create a more children´s rights oriented and child-friendly society in Austria</w:t>
      </w:r>
      <w:r w:rsidRPr="00195B3E">
        <w:rPr>
          <w:vertAlign w:val="superscript"/>
        </w:rPr>
        <w:footnoteReference w:id="41"/>
      </w:r>
      <w:r w:rsidRPr="00195B3E">
        <w:t xml:space="preserve">. </w:t>
      </w:r>
    </w:p>
    <w:p w14:paraId="017DFE1C" w14:textId="77777777" w:rsidR="00404FE4" w:rsidRDefault="00404FE4" w:rsidP="00404FE4"/>
    <w:p w14:paraId="10B8A12E" w14:textId="77777777" w:rsidR="00972667" w:rsidRPr="006E016E" w:rsidRDefault="00972667" w:rsidP="00972667">
      <w:pPr>
        <w:pStyle w:val="Heading1"/>
        <w:rPr>
          <w:rFonts w:cs="Arial"/>
        </w:rPr>
      </w:pPr>
      <w:bookmarkStart w:id="49" w:name="_Toc350439424"/>
      <w:bookmarkStart w:id="50" w:name="_Toc401222930"/>
      <w:bookmarkStart w:id="51" w:name="_Toc409790540"/>
      <w:r w:rsidRPr="006E016E">
        <w:lastRenderedPageBreak/>
        <w:t>Child-friendly justice in civil judicial proceedings</w:t>
      </w:r>
      <w:bookmarkEnd w:id="49"/>
      <w:bookmarkEnd w:id="50"/>
      <w:bookmarkEnd w:id="51"/>
    </w:p>
    <w:p w14:paraId="160C1B2F" w14:textId="77777777" w:rsidR="00972667" w:rsidRPr="006E016E" w:rsidRDefault="00972667" w:rsidP="00972667">
      <w:pPr>
        <w:pStyle w:val="Heading2"/>
      </w:pPr>
      <w:bookmarkStart w:id="52" w:name="_The_child_as"/>
      <w:bookmarkStart w:id="53" w:name="_Ref260582416"/>
      <w:bookmarkStart w:id="54" w:name="_Toc401222931"/>
      <w:bookmarkStart w:id="55" w:name="_Toc338234110"/>
      <w:bookmarkStart w:id="56" w:name="_Toc350439425"/>
      <w:bookmarkStart w:id="57" w:name="_Ref225699717"/>
      <w:bookmarkStart w:id="58" w:name="_Ref225757900"/>
      <w:bookmarkStart w:id="59" w:name="_Ref225763794"/>
      <w:bookmarkStart w:id="60" w:name="_Ref225924848"/>
      <w:bookmarkStart w:id="61" w:name="_Ref227300210"/>
      <w:bookmarkStart w:id="62" w:name="_Ref366658269"/>
      <w:bookmarkStart w:id="63" w:name="_Ref366658284"/>
      <w:bookmarkStart w:id="64" w:name="_Ref366658443"/>
      <w:bookmarkStart w:id="65" w:name="_Ref366658666"/>
      <w:bookmarkStart w:id="66" w:name="_Ref366658784"/>
      <w:bookmarkStart w:id="67" w:name="_Ref366658818"/>
      <w:bookmarkStart w:id="68" w:name="section31"/>
      <w:bookmarkStart w:id="69" w:name="_Toc409790541"/>
      <w:bookmarkEnd w:id="52"/>
      <w:r w:rsidRPr="006E016E">
        <w:t>The child as an actor in civil judicial proceedings</w:t>
      </w:r>
      <w:bookmarkEnd w:id="53"/>
      <w:bookmarkEnd w:id="54"/>
      <w:bookmarkEnd w:id="69"/>
      <w:r w:rsidRPr="006E016E">
        <w:t xml:space="preserve"> </w:t>
      </w:r>
      <w:bookmarkEnd w:id="55"/>
      <w:bookmarkEnd w:id="56"/>
      <w:bookmarkEnd w:id="57"/>
      <w:bookmarkEnd w:id="58"/>
      <w:bookmarkEnd w:id="59"/>
      <w:bookmarkEnd w:id="60"/>
      <w:bookmarkEnd w:id="61"/>
      <w:bookmarkEnd w:id="62"/>
      <w:bookmarkEnd w:id="63"/>
      <w:bookmarkEnd w:id="64"/>
      <w:bookmarkEnd w:id="65"/>
      <w:bookmarkEnd w:id="66"/>
      <w:bookmarkEnd w:id="67"/>
    </w:p>
    <w:bookmarkEnd w:id="68"/>
    <w:p w14:paraId="3ED36988" w14:textId="77777777" w:rsidR="00972667" w:rsidRPr="006E016E" w:rsidRDefault="00972667" w:rsidP="00791C7F">
      <w:pPr>
        <w:pStyle w:val="Heading4"/>
        <w:numPr>
          <w:ilvl w:val="0"/>
          <w:numId w:val="0"/>
        </w:numPr>
        <w:ind w:left="851"/>
      </w:pPr>
      <w:r>
        <w:t>The child as a</w:t>
      </w:r>
      <w:r w:rsidRPr="006E016E">
        <w:t xml:space="preserve"> plaintiff</w:t>
      </w:r>
      <w:r>
        <w:t xml:space="preserve"> </w:t>
      </w:r>
    </w:p>
    <w:p w14:paraId="4F845AED" w14:textId="77777777" w:rsidR="00972667" w:rsidRDefault="00972667" w:rsidP="00972667">
      <w:pPr>
        <w:pStyle w:val="BodyText"/>
        <w:rPr>
          <w:bCs/>
        </w:rPr>
      </w:pPr>
      <w:r w:rsidRPr="0080213D">
        <w:rPr>
          <w:bCs/>
        </w:rPr>
        <w:t>Any person who has legal capacity</w:t>
      </w:r>
      <w:r>
        <w:rPr>
          <w:rStyle w:val="FootnoteReference"/>
          <w:bCs/>
        </w:rPr>
        <w:footnoteReference w:id="42"/>
      </w:r>
      <w:r w:rsidRPr="0080213D">
        <w:rPr>
          <w:bCs/>
        </w:rPr>
        <w:t xml:space="preserve"> can be a party </w:t>
      </w:r>
      <w:r>
        <w:rPr>
          <w:bCs/>
        </w:rPr>
        <w:t>to</w:t>
      </w:r>
      <w:r w:rsidRPr="0080213D">
        <w:rPr>
          <w:bCs/>
        </w:rPr>
        <w:t xml:space="preserve"> civil judicial proceedings</w:t>
      </w:r>
      <w:r>
        <w:rPr>
          <w:bCs/>
        </w:rPr>
        <w:t xml:space="preserve"> </w:t>
      </w:r>
      <w:r w:rsidRPr="006E016E">
        <w:rPr>
          <w:bCs/>
        </w:rPr>
        <w:t>(</w:t>
      </w:r>
      <w:proofErr w:type="spellStart"/>
      <w:r w:rsidRPr="006E016E">
        <w:rPr>
          <w:bCs/>
          <w:i/>
        </w:rPr>
        <w:t>Parteifähigkeit</w:t>
      </w:r>
      <w:proofErr w:type="spellEnd"/>
      <w:r w:rsidRPr="006E016E">
        <w:rPr>
          <w:bCs/>
        </w:rPr>
        <w:t>)</w:t>
      </w:r>
      <w:r w:rsidRPr="006E016E">
        <w:rPr>
          <w:rStyle w:val="FootnoteReference"/>
        </w:rPr>
        <w:footnoteReference w:id="43"/>
      </w:r>
      <w:r w:rsidRPr="006E016E">
        <w:t xml:space="preserve">. </w:t>
      </w:r>
      <w:r w:rsidRPr="0080213D">
        <w:t xml:space="preserve">Legal capacity </w:t>
      </w:r>
      <w:r w:rsidRPr="0080213D">
        <w:rPr>
          <w:bCs/>
        </w:rPr>
        <w:t>(</w:t>
      </w:r>
      <w:proofErr w:type="spellStart"/>
      <w:r w:rsidRPr="0080213D">
        <w:rPr>
          <w:bCs/>
          <w:i/>
        </w:rPr>
        <w:t>Rechtsfähigkeit</w:t>
      </w:r>
      <w:proofErr w:type="spellEnd"/>
      <w:r w:rsidRPr="0080213D">
        <w:rPr>
          <w:bCs/>
          <w:i/>
        </w:rPr>
        <w:t>)</w:t>
      </w:r>
      <w:r w:rsidRPr="0080213D">
        <w:t xml:space="preserve"> begins when a child is born alive. However, whether </w:t>
      </w:r>
      <w:r>
        <w:t xml:space="preserve">or not </w:t>
      </w:r>
      <w:r w:rsidRPr="0080213D">
        <w:t xml:space="preserve">a child </w:t>
      </w:r>
      <w:r>
        <w:t xml:space="preserve">has </w:t>
      </w:r>
      <w:r w:rsidRPr="00DD0996">
        <w:t xml:space="preserve">the right to file an action in </w:t>
      </w:r>
      <w:r>
        <w:t xml:space="preserve">his/her </w:t>
      </w:r>
      <w:r w:rsidRPr="00DD0996">
        <w:t>own right</w:t>
      </w:r>
      <w:r w:rsidRPr="00BD7B7D">
        <w:t xml:space="preserve"> </w:t>
      </w:r>
      <w:r w:rsidRPr="0080213D">
        <w:t>(</w:t>
      </w:r>
      <w:proofErr w:type="spellStart"/>
      <w:r w:rsidRPr="0080213D">
        <w:rPr>
          <w:i/>
        </w:rPr>
        <w:t>Prozessfähigkeit</w:t>
      </w:r>
      <w:proofErr w:type="spellEnd"/>
      <w:r w:rsidRPr="0080213D">
        <w:t xml:space="preserve">), depends on his/her capacity to </w:t>
      </w:r>
      <w:r>
        <w:t xml:space="preserve">conclude a </w:t>
      </w:r>
      <w:r w:rsidRPr="0080213D">
        <w:t xml:space="preserve">contract </w:t>
      </w:r>
      <w:r w:rsidRPr="0080213D">
        <w:rPr>
          <w:bCs/>
        </w:rPr>
        <w:t>(</w:t>
      </w:r>
      <w:proofErr w:type="spellStart"/>
      <w:r w:rsidRPr="0080213D">
        <w:rPr>
          <w:bCs/>
          <w:i/>
        </w:rPr>
        <w:t>Geschäftsfähigkeit</w:t>
      </w:r>
      <w:proofErr w:type="spellEnd"/>
      <w:r w:rsidRPr="0080213D">
        <w:rPr>
          <w:bCs/>
        </w:rPr>
        <w:t>)</w:t>
      </w:r>
      <w:r w:rsidRPr="00612243">
        <w:rPr>
          <w:rStyle w:val="FootnoteReference"/>
          <w:rFonts w:cs="Arial"/>
        </w:rPr>
        <w:footnoteReference w:id="44"/>
      </w:r>
      <w:r w:rsidRPr="00612243">
        <w:t>.</w:t>
      </w:r>
      <w:r>
        <w:t xml:space="preserve"> </w:t>
      </w:r>
      <w:r w:rsidRPr="006E016E">
        <w:t>Children who are younger than 14</w:t>
      </w:r>
      <w:r>
        <w:t xml:space="preserve"> years of age</w:t>
      </w:r>
      <w:r w:rsidRPr="006E016E">
        <w:t xml:space="preserve"> do not have </w:t>
      </w:r>
      <w:r w:rsidRPr="00612243">
        <w:t xml:space="preserve">capacity to </w:t>
      </w:r>
      <w:r>
        <w:t xml:space="preserve">conclude a </w:t>
      </w:r>
      <w:r w:rsidRPr="00612243">
        <w:t>contract</w:t>
      </w:r>
      <w:r w:rsidRPr="006E016E">
        <w:rPr>
          <w:rStyle w:val="FootnoteReference"/>
          <w:bCs/>
        </w:rPr>
        <w:footnoteReference w:id="45"/>
      </w:r>
      <w:r>
        <w:t xml:space="preserve"> and consequently have no </w:t>
      </w:r>
      <w:r w:rsidRPr="00DD0996">
        <w:t>right to file an action in their own right</w:t>
      </w:r>
      <w:r w:rsidRPr="006E016E">
        <w:rPr>
          <w:bCs/>
        </w:rPr>
        <w:t>.</w:t>
      </w:r>
      <w:r w:rsidRPr="006E016E">
        <w:t xml:space="preserve"> Therefore, the </w:t>
      </w:r>
      <w:r w:rsidRPr="006E016E">
        <w:rPr>
          <w:bCs/>
        </w:rPr>
        <w:t>legal representative</w:t>
      </w:r>
      <w:r w:rsidRPr="006E016E">
        <w:t xml:space="preserve"> has to </w:t>
      </w:r>
      <w:r>
        <w:rPr>
          <w:bCs/>
        </w:rPr>
        <w:t>exercise</w:t>
      </w:r>
      <w:r w:rsidRPr="006E016E">
        <w:rPr>
          <w:bCs/>
        </w:rPr>
        <w:t xml:space="preserve"> the right </w:t>
      </w:r>
      <w:r>
        <w:rPr>
          <w:bCs/>
        </w:rPr>
        <w:t xml:space="preserve">to file an action </w:t>
      </w:r>
      <w:r w:rsidRPr="006E016E">
        <w:rPr>
          <w:bCs/>
        </w:rPr>
        <w:t>on behalf of the child</w:t>
      </w:r>
      <w:r>
        <w:rPr>
          <w:bCs/>
        </w:rPr>
        <w:t>.</w:t>
      </w:r>
    </w:p>
    <w:p w14:paraId="23A10BBE" w14:textId="77777777" w:rsidR="00972667" w:rsidRDefault="00972667" w:rsidP="00972667">
      <w:pPr>
        <w:pStyle w:val="BodyText"/>
      </w:pPr>
      <w:r>
        <w:t>Children</w:t>
      </w:r>
      <w:r w:rsidRPr="006E016E">
        <w:t xml:space="preserve"> between the age of </w:t>
      </w:r>
      <w:r>
        <w:t>14 and 17, inclusive,</w:t>
      </w:r>
      <w:r w:rsidRPr="006E016E">
        <w:t xml:space="preserve"> have 'limited </w:t>
      </w:r>
      <w:r w:rsidRPr="00612243">
        <w:t>capacity to contract</w:t>
      </w:r>
      <w:r w:rsidRPr="006E016E">
        <w:t>' (</w:t>
      </w:r>
      <w:proofErr w:type="spellStart"/>
      <w:r w:rsidRPr="006E016E">
        <w:rPr>
          <w:i/>
        </w:rPr>
        <w:t>beschränkte</w:t>
      </w:r>
      <w:proofErr w:type="spellEnd"/>
      <w:r w:rsidRPr="006E016E">
        <w:rPr>
          <w:i/>
        </w:rPr>
        <w:t xml:space="preserve"> </w:t>
      </w:r>
      <w:proofErr w:type="spellStart"/>
      <w:r w:rsidRPr="005516DB">
        <w:rPr>
          <w:i/>
        </w:rPr>
        <w:t>Geschäftsfähigkeit</w:t>
      </w:r>
      <w:proofErr w:type="spellEnd"/>
      <w:r w:rsidRPr="003738BF">
        <w:t>),</w:t>
      </w:r>
      <w:r w:rsidRPr="006E016E">
        <w:t xml:space="preserve"> which means that they have </w:t>
      </w:r>
      <w:r w:rsidRPr="00612243">
        <w:t xml:space="preserve">capacity to </w:t>
      </w:r>
      <w:r>
        <w:t xml:space="preserve">conclude a </w:t>
      </w:r>
      <w:r w:rsidRPr="00612243">
        <w:t>contract</w:t>
      </w:r>
      <w:r>
        <w:rPr>
          <w:bCs/>
        </w:rPr>
        <w:t xml:space="preserve"> </w:t>
      </w:r>
      <w:r w:rsidRPr="006E016E">
        <w:rPr>
          <w:bCs/>
        </w:rPr>
        <w:t xml:space="preserve">regarding </w:t>
      </w:r>
      <w:r>
        <w:rPr>
          <w:bCs/>
        </w:rPr>
        <w:t>items</w:t>
      </w:r>
      <w:r w:rsidRPr="006E016E">
        <w:rPr>
          <w:bCs/>
        </w:rPr>
        <w:t xml:space="preserve"> that have been given to the</w:t>
      </w:r>
      <w:r>
        <w:rPr>
          <w:bCs/>
        </w:rPr>
        <w:t xml:space="preserve">m </w:t>
      </w:r>
      <w:r w:rsidRPr="006E016E">
        <w:rPr>
          <w:bCs/>
        </w:rPr>
        <w:t>(</w:t>
      </w:r>
      <w:r>
        <w:rPr>
          <w:bCs/>
        </w:rPr>
        <w:t>e.g.</w:t>
      </w:r>
      <w:r w:rsidRPr="006E016E">
        <w:rPr>
          <w:bCs/>
        </w:rPr>
        <w:t xml:space="preserve"> pocket money or presents)</w:t>
      </w:r>
      <w:r>
        <w:rPr>
          <w:bCs/>
        </w:rPr>
        <w:t>, or in instances where children would usually act in their own right/in their own name (e.g. buying small things)</w:t>
      </w:r>
      <w:r w:rsidRPr="006E016E">
        <w:rPr>
          <w:rStyle w:val="FootnoteReference"/>
        </w:rPr>
        <w:footnoteReference w:id="46"/>
      </w:r>
      <w:r w:rsidRPr="006E016E">
        <w:t xml:space="preserve">. </w:t>
      </w:r>
      <w:r>
        <w:t>In these cases</w:t>
      </w:r>
      <w:r w:rsidRPr="006E016E">
        <w:t xml:space="preserve"> they can act as plaintiff or defendant in their own name before a court</w:t>
      </w:r>
      <w:r w:rsidRPr="006E016E">
        <w:rPr>
          <w:rStyle w:val="FootnoteReference"/>
        </w:rPr>
        <w:footnoteReference w:id="47"/>
      </w:r>
      <w:r w:rsidRPr="006E016E">
        <w:t>.</w:t>
      </w:r>
    </w:p>
    <w:p w14:paraId="30EF1ECE" w14:textId="77777777" w:rsidR="00972667" w:rsidRDefault="00972667" w:rsidP="00CC74EA">
      <w:pPr>
        <w:pStyle w:val="Heading3NoNumb"/>
        <w:ind w:firstLine="851"/>
      </w:pPr>
      <w:bookmarkStart w:id="70" w:name="_Toc401222932"/>
      <w:bookmarkStart w:id="71" w:name="_Toc409790542"/>
      <w:r w:rsidRPr="0080213D">
        <w:t>Employment law</w:t>
      </w:r>
      <w:r>
        <w:t xml:space="preserve"> disputes</w:t>
      </w:r>
      <w:bookmarkEnd w:id="70"/>
      <w:bookmarkEnd w:id="71"/>
    </w:p>
    <w:p w14:paraId="607D8F76" w14:textId="77777777" w:rsidR="00972667" w:rsidRDefault="00972667" w:rsidP="00972667">
      <w:pPr>
        <w:pStyle w:val="BodyText"/>
      </w:pPr>
      <w:r w:rsidRPr="00BF2ACB">
        <w:rPr>
          <w:bCs/>
        </w:rPr>
        <w:t xml:space="preserve">Children who </w:t>
      </w:r>
      <w:r>
        <w:rPr>
          <w:bCs/>
        </w:rPr>
        <w:t>have reached the age of 14 have the capacity to conclude service contracts (e.g. babysitting or lawn mowing) without the consent of their legal representative</w:t>
      </w:r>
      <w:r>
        <w:rPr>
          <w:rStyle w:val="FootnoteReference"/>
          <w:bCs/>
        </w:rPr>
        <w:footnoteReference w:id="48"/>
      </w:r>
      <w:r>
        <w:rPr>
          <w:bCs/>
        </w:rPr>
        <w:t xml:space="preserve">. There are no further conditions under which a child can conclude such a contract, however, the legal representative can cancel the contract for important reasons any time. </w:t>
      </w:r>
      <w:r>
        <w:t>In these cases</w:t>
      </w:r>
      <w:r w:rsidRPr="006E016E">
        <w:t xml:space="preserve"> </w:t>
      </w:r>
      <w:r>
        <w:t>children</w:t>
      </w:r>
      <w:r w:rsidRPr="006E016E">
        <w:t xml:space="preserve"> can act as </w:t>
      </w:r>
      <w:r>
        <w:t xml:space="preserve">a </w:t>
      </w:r>
      <w:r w:rsidRPr="006E016E">
        <w:t>plaintiff or defendant in their own name before a court</w:t>
      </w:r>
      <w:r w:rsidRPr="006E016E">
        <w:rPr>
          <w:rStyle w:val="FootnoteReference"/>
        </w:rPr>
        <w:footnoteReference w:id="49"/>
      </w:r>
      <w:r w:rsidRPr="006E016E">
        <w:t>.</w:t>
      </w:r>
    </w:p>
    <w:p w14:paraId="4BF59EC6" w14:textId="77777777" w:rsidR="00972667" w:rsidRPr="00BF2ACB" w:rsidRDefault="00972667" w:rsidP="00972667">
      <w:pPr>
        <w:pStyle w:val="BodyText"/>
      </w:pPr>
      <w:r w:rsidRPr="00BF2ACB">
        <w:rPr>
          <w:bCs/>
        </w:rPr>
        <w:t>Children who have been authorised by their parents/legal representatives to enter into an employment relationship have unlimited capacity to make transactions related to their employment</w:t>
      </w:r>
      <w:r>
        <w:rPr>
          <w:bCs/>
        </w:rPr>
        <w:t>; this</w:t>
      </w:r>
      <w:r w:rsidRPr="00BF2ACB">
        <w:rPr>
          <w:bCs/>
        </w:rPr>
        <w:t xml:space="preserve"> includ</w:t>
      </w:r>
      <w:r>
        <w:rPr>
          <w:bCs/>
        </w:rPr>
        <w:t>es</w:t>
      </w:r>
      <w:r w:rsidRPr="00BF2ACB">
        <w:rPr>
          <w:bCs/>
        </w:rPr>
        <w:t xml:space="preserve"> the right to file a civil action with the court</w:t>
      </w:r>
      <w:r>
        <w:rPr>
          <w:bCs/>
        </w:rPr>
        <w:t>. Before the child can file a civil action in his/her own name, he/she has to inform his/her parents about the dispute</w:t>
      </w:r>
      <w:r>
        <w:rPr>
          <w:rStyle w:val="FootnoteReference"/>
          <w:bCs/>
        </w:rPr>
        <w:footnoteReference w:id="50"/>
      </w:r>
      <w:r>
        <w:rPr>
          <w:bCs/>
        </w:rPr>
        <w:t xml:space="preserve">. </w:t>
      </w:r>
      <w:r>
        <w:t>In these cases</w:t>
      </w:r>
      <w:r w:rsidRPr="006E016E">
        <w:t xml:space="preserve"> </w:t>
      </w:r>
      <w:r>
        <w:t>children</w:t>
      </w:r>
      <w:r w:rsidRPr="006E016E">
        <w:t xml:space="preserve"> can act as plaintiff</w:t>
      </w:r>
      <w:r>
        <w:t>s</w:t>
      </w:r>
      <w:r w:rsidRPr="006E016E">
        <w:t xml:space="preserve"> or defendant</w:t>
      </w:r>
      <w:r>
        <w:t>s</w:t>
      </w:r>
      <w:r w:rsidRPr="006E016E">
        <w:t xml:space="preserve"> in their own name before a court</w:t>
      </w:r>
      <w:r w:rsidRPr="006E016E">
        <w:rPr>
          <w:rStyle w:val="FootnoteReference"/>
        </w:rPr>
        <w:footnoteReference w:id="51"/>
      </w:r>
      <w:r w:rsidRPr="006E016E">
        <w:t>.</w:t>
      </w:r>
      <w:r>
        <w:t xml:space="preserve"> However, the court will also hear the parents and take their point of view as well as the child's best interest into consideration</w:t>
      </w:r>
      <w:r>
        <w:rPr>
          <w:rStyle w:val="FootnoteReference"/>
          <w:bCs/>
        </w:rPr>
        <w:footnoteReference w:id="52"/>
      </w:r>
      <w:r>
        <w:rPr>
          <w:bCs/>
        </w:rPr>
        <w:t xml:space="preserve">. </w:t>
      </w:r>
      <w:r>
        <w:t xml:space="preserve">It should be noted that </w:t>
      </w:r>
      <w:r>
        <w:rPr>
          <w:bCs/>
        </w:rPr>
        <w:t xml:space="preserve">children are allowed to be employed only after they have reached the age of </w:t>
      </w:r>
      <w:r>
        <w:t>15</w:t>
      </w:r>
      <w:r>
        <w:rPr>
          <w:rStyle w:val="FootnoteReference"/>
          <w:rFonts w:eastAsia="Times New Roman"/>
        </w:rPr>
        <w:footnoteReference w:id="53"/>
      </w:r>
      <w:r>
        <w:t>.</w:t>
      </w:r>
    </w:p>
    <w:p w14:paraId="28D8E3E7" w14:textId="77777777" w:rsidR="00972667" w:rsidRDefault="00972667" w:rsidP="00972667">
      <w:pPr>
        <w:pStyle w:val="BodyText"/>
        <w:rPr>
          <w:b/>
          <w:i/>
        </w:rPr>
      </w:pPr>
      <w:r w:rsidRPr="00BF2ACB">
        <w:t xml:space="preserve">No special measures to facilitate </w:t>
      </w:r>
      <w:r>
        <w:t xml:space="preserve">the </w:t>
      </w:r>
      <w:r w:rsidRPr="00BF2ACB">
        <w:t>children’s right to file an action in their own right have been identified.</w:t>
      </w:r>
    </w:p>
    <w:p w14:paraId="23ABE3D2" w14:textId="77777777" w:rsidR="00972667" w:rsidRPr="00494F37" w:rsidRDefault="00972667" w:rsidP="00CC74EA">
      <w:pPr>
        <w:pStyle w:val="Heading3NoNumb"/>
        <w:ind w:firstLine="851"/>
      </w:pPr>
      <w:bookmarkStart w:id="72" w:name="_Toc401222933"/>
      <w:bookmarkStart w:id="73" w:name="_Toc409790543"/>
      <w:r>
        <w:t>Family law disputes</w:t>
      </w:r>
      <w:bookmarkEnd w:id="72"/>
      <w:bookmarkEnd w:id="73"/>
    </w:p>
    <w:p w14:paraId="144FAD08" w14:textId="77777777" w:rsidR="00972667" w:rsidRDefault="00972667" w:rsidP="00972667">
      <w:pPr>
        <w:pStyle w:val="BodyText"/>
      </w:pPr>
      <w:r w:rsidRPr="00600446">
        <w:t xml:space="preserve">Before the </w:t>
      </w:r>
      <w:r>
        <w:t>Guardianship/Family Court</w:t>
      </w:r>
      <w:r w:rsidRPr="00600446">
        <w:t>,</w:t>
      </w:r>
      <w:r w:rsidRPr="00600446">
        <w:rPr>
          <w:b/>
        </w:rPr>
        <w:t xml:space="preserve"> </w:t>
      </w:r>
      <w:r w:rsidRPr="00600446">
        <w:t xml:space="preserve">children </w:t>
      </w:r>
      <w:r>
        <w:t xml:space="preserve">aged </w:t>
      </w:r>
      <w:r w:rsidRPr="00600446">
        <w:t xml:space="preserve">14 years and above can act in matters affecting </w:t>
      </w:r>
      <w:r>
        <w:t xml:space="preserve">their care, upbringing and contact with their parents </w:t>
      </w:r>
      <w:r w:rsidRPr="00600446">
        <w:t>without the participation of their legal representative</w:t>
      </w:r>
      <w:r>
        <w:rPr>
          <w:rStyle w:val="FootnoteReference"/>
        </w:rPr>
        <w:footnoteReference w:id="54"/>
      </w:r>
      <w:r>
        <w:t>.</w:t>
      </w:r>
    </w:p>
    <w:p w14:paraId="4FADD928" w14:textId="6B765EBE" w:rsidR="00972667" w:rsidRDefault="00972667" w:rsidP="00972667">
      <w:pPr>
        <w:pStyle w:val="BodyText"/>
      </w:pPr>
      <w:r>
        <w:lastRenderedPageBreak/>
        <w:t>Where the behaviour of the parents constitutes a threat to the well-being of the child, the court may impose the necessary measures to protect the child. In particular, the court may withdraw the right to custody</w:t>
      </w:r>
      <w:r>
        <w:rPr>
          <w:rStyle w:val="FootnoteReference"/>
        </w:rPr>
        <w:footnoteReference w:id="55"/>
      </w:r>
      <w:r>
        <w:t>. Applications for such measures can be submitted by a parent, the child’s relatives or the Youth Welfare organisation</w:t>
      </w:r>
      <w:r w:rsidRPr="00B04F73">
        <w:t>.</w:t>
      </w:r>
      <w:r>
        <w:t xml:space="preserve"> In such a situation, children have the right to apply in their own name for measures regarding their care and upbringing, when they have reached the age of 14</w:t>
      </w:r>
      <w:r>
        <w:rPr>
          <w:rStyle w:val="FootnoteReference"/>
        </w:rPr>
        <w:footnoteReference w:id="56"/>
      </w:r>
      <w:r>
        <w:t xml:space="preserve">. The court has to provide for appropriate counselling services for the child to facilitate the exercise of the child's right to file an action in </w:t>
      </w:r>
      <w:r w:rsidR="00744B32">
        <w:t>h</w:t>
      </w:r>
      <w:r>
        <w:t>is/her own right</w:t>
      </w:r>
      <w:r>
        <w:rPr>
          <w:rStyle w:val="FootnoteReference"/>
        </w:rPr>
        <w:footnoteReference w:id="57"/>
      </w:r>
      <w:r>
        <w:t xml:space="preserve">. </w:t>
      </w:r>
    </w:p>
    <w:p w14:paraId="5B70B7C9" w14:textId="77777777" w:rsidR="00972667" w:rsidRPr="00B91320" w:rsidRDefault="00972667" w:rsidP="00CC74EA">
      <w:pPr>
        <w:pStyle w:val="Heading3NoNumb"/>
        <w:ind w:firstLine="851"/>
      </w:pPr>
      <w:bookmarkStart w:id="74" w:name="_Toc401222934"/>
      <w:bookmarkStart w:id="75" w:name="_Toc409790544"/>
      <w:r w:rsidRPr="0080213D">
        <w:t>Representation of children who lack full procedural capacity</w:t>
      </w:r>
      <w:bookmarkEnd w:id="74"/>
      <w:bookmarkEnd w:id="75"/>
    </w:p>
    <w:p w14:paraId="0E477536" w14:textId="77777777" w:rsidR="00972667" w:rsidRDefault="00972667" w:rsidP="00972667">
      <w:pPr>
        <w:pStyle w:val="BodyText"/>
      </w:pPr>
      <w:r w:rsidRPr="00612243">
        <w:t xml:space="preserve">Except for cases where children have </w:t>
      </w:r>
      <w:r>
        <w:t xml:space="preserve">the capacity or the </w:t>
      </w:r>
      <w:r w:rsidRPr="00612243">
        <w:t xml:space="preserve">limited capacity to </w:t>
      </w:r>
      <w:r>
        <w:t xml:space="preserve">conclude a </w:t>
      </w:r>
      <w:r w:rsidRPr="00612243">
        <w:t xml:space="preserve">contract, </w:t>
      </w:r>
      <w:r>
        <w:t>children can exercise their rights through their legal representatives</w:t>
      </w:r>
      <w:r w:rsidRPr="00612243">
        <w:rPr>
          <w:bCs/>
        </w:rPr>
        <w:t>.</w:t>
      </w:r>
      <w:r>
        <w:rPr>
          <w:bCs/>
        </w:rPr>
        <w:t xml:space="preserve"> In principle, whoever has custody over the child acts as the child’s legal representative</w:t>
      </w:r>
      <w:r>
        <w:rPr>
          <w:rStyle w:val="FootnoteReference"/>
          <w:bCs/>
        </w:rPr>
        <w:footnoteReference w:id="58"/>
      </w:r>
      <w:proofErr w:type="gramStart"/>
      <w:r>
        <w:rPr>
          <w:bCs/>
        </w:rPr>
        <w:t>.</w:t>
      </w:r>
      <w:proofErr w:type="gramEnd"/>
      <w:r w:rsidRPr="00612243">
        <w:rPr>
          <w:bCs/>
        </w:rPr>
        <w:t xml:space="preserve"> </w:t>
      </w:r>
      <w:r>
        <w:rPr>
          <w:bCs/>
        </w:rPr>
        <w:t>If both parents have custody over the child, each parent can legally represent the child individually</w:t>
      </w:r>
      <w:r>
        <w:rPr>
          <w:rStyle w:val="FootnoteReference"/>
          <w:bCs/>
        </w:rPr>
        <w:footnoteReference w:id="59"/>
      </w:r>
      <w:r>
        <w:rPr>
          <w:bCs/>
        </w:rPr>
        <w:t>.</w:t>
      </w:r>
      <w:r w:rsidRPr="006E016E">
        <w:t xml:space="preserve"> </w:t>
      </w:r>
      <w:r>
        <w:t xml:space="preserve">Instead of the parents, the judge may appoint a social worker from the Youth Welfare organisation or another person of trust as a custodian of the child, if this appears necessary </w:t>
      </w:r>
      <w:r w:rsidRPr="00E96594">
        <w:t>during proceedings to protect the child from harm</w:t>
      </w:r>
      <w:r>
        <w:t xml:space="preserve"> or if there is a conflict of interests</w:t>
      </w:r>
      <w:r w:rsidRPr="00E96594">
        <w:rPr>
          <w:rStyle w:val="FootnoteReference"/>
        </w:rPr>
        <w:footnoteReference w:id="60"/>
      </w:r>
      <w:r w:rsidRPr="00E96594">
        <w:t xml:space="preserve">. </w:t>
      </w:r>
      <w:r>
        <w:t xml:space="preserve">If a social worker of the </w:t>
      </w:r>
      <w:r w:rsidRPr="00A53844">
        <w:t xml:space="preserve">Youth Welfare </w:t>
      </w:r>
      <w:r>
        <w:t>organisation has been appointed to represent the child in court, the State has to cover the costs</w:t>
      </w:r>
      <w:r>
        <w:rPr>
          <w:rStyle w:val="FootnoteReference"/>
        </w:rPr>
        <w:footnoteReference w:id="61"/>
      </w:r>
      <w:r>
        <w:t xml:space="preserve">. </w:t>
      </w:r>
    </w:p>
    <w:p w14:paraId="66684E44" w14:textId="77777777" w:rsidR="00972667" w:rsidRPr="006E016E" w:rsidRDefault="00972667" w:rsidP="00972667">
      <w:pPr>
        <w:pStyle w:val="BodyText"/>
      </w:pPr>
      <w:r>
        <w:t>When the child turns 18 years old during the proceedings in which he was represented by his/her parents/legal representative, he/she can continue to pursue the claim in his/her own name without the legal representative</w:t>
      </w:r>
      <w:r w:rsidRPr="00612243">
        <w:rPr>
          <w:rStyle w:val="FootnoteReference"/>
        </w:rPr>
        <w:footnoteReference w:id="62"/>
      </w:r>
      <w:r>
        <w:t>.</w:t>
      </w:r>
    </w:p>
    <w:p w14:paraId="4A8F62A4" w14:textId="77777777" w:rsidR="00972667" w:rsidRDefault="00972667" w:rsidP="00791C7F">
      <w:pPr>
        <w:pStyle w:val="Heading4"/>
        <w:numPr>
          <w:ilvl w:val="0"/>
          <w:numId w:val="0"/>
        </w:numPr>
        <w:ind w:left="851"/>
      </w:pPr>
      <w:r w:rsidRPr="00C009E8">
        <w:t>The child</w:t>
      </w:r>
      <w:r w:rsidRPr="006E016E">
        <w:t xml:space="preserve"> as a defendant</w:t>
      </w:r>
    </w:p>
    <w:p w14:paraId="79C8028B" w14:textId="77777777" w:rsidR="00972667" w:rsidRPr="00C009E8" w:rsidRDefault="00972667" w:rsidP="00F62E7F">
      <w:pPr>
        <w:pStyle w:val="BodyText"/>
      </w:pPr>
      <w:r w:rsidRPr="00A019D9">
        <w:t>Children</w:t>
      </w:r>
      <w:r>
        <w:t>, as a general rule,</w:t>
      </w:r>
      <w:r w:rsidRPr="00A019D9">
        <w:t xml:space="preserve"> can be sued from the moment they are born,</w:t>
      </w:r>
      <w:r>
        <w:t xml:space="preserve"> although </w:t>
      </w:r>
      <w:r w:rsidRPr="00A019D9">
        <w:t>t</w:t>
      </w:r>
      <w:r>
        <w:t>hey</w:t>
      </w:r>
      <w:r w:rsidRPr="00A019D9">
        <w:t xml:space="preserve"> cannot act independently in court</w:t>
      </w:r>
      <w:r>
        <w:t>. Regarding the question at what age children can act in their own name in court</w:t>
      </w:r>
      <w:r w:rsidRPr="00627788">
        <w:t xml:space="preserve">, the same rules for plaintiffs and complainants </w:t>
      </w:r>
      <w:r>
        <w:t xml:space="preserve">also </w:t>
      </w:r>
      <w:r w:rsidRPr="00627788">
        <w:t>apply to defendants.</w:t>
      </w:r>
    </w:p>
    <w:p w14:paraId="09168DF4" w14:textId="77777777" w:rsidR="00972667" w:rsidRPr="006E016E" w:rsidRDefault="00972667" w:rsidP="00F62E7F">
      <w:pPr>
        <w:pStyle w:val="BodyText"/>
      </w:pPr>
      <w:r>
        <w:t>In general, children under the age of 14</w:t>
      </w:r>
      <w:r w:rsidRPr="006E016E">
        <w:t xml:space="preserve"> can</w:t>
      </w:r>
      <w:r>
        <w:t>not</w:t>
      </w:r>
      <w:r w:rsidRPr="006E016E">
        <w:t xml:space="preserve"> </w:t>
      </w:r>
      <w:r>
        <w:t xml:space="preserve">be </w:t>
      </w:r>
      <w:r w:rsidRPr="006E016E">
        <w:t>held liable for any damage they cause</w:t>
      </w:r>
      <w:r w:rsidRPr="006E016E">
        <w:rPr>
          <w:rStyle w:val="FootnoteReference"/>
          <w:bCs/>
        </w:rPr>
        <w:footnoteReference w:id="63"/>
      </w:r>
      <w:r>
        <w:t xml:space="preserve">. However, under rare circumstances even younger children </w:t>
      </w:r>
      <w:r w:rsidRPr="006E016E">
        <w:t xml:space="preserve">can </w:t>
      </w:r>
      <w:r>
        <w:t xml:space="preserve">be </w:t>
      </w:r>
      <w:r w:rsidRPr="006E016E">
        <w:t>held liable</w:t>
      </w:r>
      <w:r>
        <w:t>. This is the case</w:t>
      </w:r>
      <w:r w:rsidRPr="006E016E">
        <w:t xml:space="preserve"> </w:t>
      </w:r>
      <w:r>
        <w:t xml:space="preserve">when they are mature enough and </w:t>
      </w:r>
      <w:r w:rsidRPr="004271FE">
        <w:t xml:space="preserve">capable </w:t>
      </w:r>
      <w:r>
        <w:t xml:space="preserve">to understand their wrongdoing, when the parents cannot be held liable for </w:t>
      </w:r>
      <w:r w:rsidRPr="00B91320">
        <w:t>negligently breaching their duty of care, and</w:t>
      </w:r>
      <w:r>
        <w:t xml:space="preserve"> </w:t>
      </w:r>
      <w:r w:rsidRPr="00F537BE">
        <w:t xml:space="preserve">when the injured party </w:t>
      </w:r>
      <w:r w:rsidRPr="00B91320">
        <w:t xml:space="preserve">did </w:t>
      </w:r>
      <w:r w:rsidRPr="00F537BE">
        <w:t xml:space="preserve">not defend </w:t>
      </w:r>
      <w:r w:rsidRPr="00B91320">
        <w:t>him/herself</w:t>
      </w:r>
      <w:r>
        <w:t xml:space="preserve"> (physically)</w:t>
      </w:r>
      <w:r w:rsidRPr="00F537BE">
        <w:t xml:space="preserve"> </w:t>
      </w:r>
      <w:r w:rsidRPr="00B91320">
        <w:t xml:space="preserve">against the damaging behaviour of the child </w:t>
      </w:r>
      <w:r w:rsidRPr="00F537BE">
        <w:t xml:space="preserve">in order to protect the </w:t>
      </w:r>
      <w:r w:rsidRPr="00B91320">
        <w:t>child</w:t>
      </w:r>
      <w:r w:rsidRPr="00F537BE">
        <w:t>, or when</w:t>
      </w:r>
      <w:r>
        <w:t xml:space="preserve"> the child is wealthy</w:t>
      </w:r>
      <w:r>
        <w:rPr>
          <w:rStyle w:val="FootnoteReference"/>
          <w:bCs/>
        </w:rPr>
        <w:footnoteReference w:id="64"/>
      </w:r>
      <w:r>
        <w:t xml:space="preserve">. The decision whether a child can be held responsible for his/her wrongdoing, is up to the discretion of the judge. The child still needs to be represented by a legal representative though in the relevant court proceedings. </w:t>
      </w:r>
    </w:p>
    <w:p w14:paraId="41507C11" w14:textId="77777777" w:rsidR="00972667" w:rsidRPr="00C009E8" w:rsidRDefault="00972667" w:rsidP="00791C7F">
      <w:pPr>
        <w:pStyle w:val="Heading4"/>
        <w:numPr>
          <w:ilvl w:val="0"/>
          <w:numId w:val="0"/>
        </w:numPr>
        <w:ind w:left="851"/>
      </w:pPr>
      <w:r w:rsidRPr="00C009E8">
        <w:t>The child as a witness</w:t>
      </w:r>
    </w:p>
    <w:p w14:paraId="47B47B61" w14:textId="77777777" w:rsidR="00972667" w:rsidRDefault="00972667" w:rsidP="00F62E7F">
      <w:pPr>
        <w:pStyle w:val="BodyText"/>
      </w:pPr>
      <w:r w:rsidRPr="00C009E8">
        <w:t xml:space="preserve">There is no minimum age for a child to </w:t>
      </w:r>
      <w:r>
        <w:t xml:space="preserve">be heard as a witness. </w:t>
      </w:r>
      <w:r w:rsidRPr="006E016E">
        <w:t xml:space="preserve">The principle of free </w:t>
      </w:r>
      <w:r>
        <w:t>evaluation</w:t>
      </w:r>
      <w:r w:rsidRPr="006E016E">
        <w:t xml:space="preserve"> of evidence allows the court to freely decide what to consider as relevant </w:t>
      </w:r>
      <w:r w:rsidRPr="006E016E">
        <w:lastRenderedPageBreak/>
        <w:t>evidence</w:t>
      </w:r>
      <w:r>
        <w:rPr>
          <w:rStyle w:val="FootnoteReference"/>
        </w:rPr>
        <w:footnoteReference w:id="65"/>
      </w:r>
      <w:r w:rsidRPr="006E016E">
        <w:t xml:space="preserve">. </w:t>
      </w:r>
      <w:r w:rsidRPr="0086204B">
        <w:t xml:space="preserve">The agreement of the parent/guardian </w:t>
      </w:r>
      <w:r>
        <w:t xml:space="preserve">is not </w:t>
      </w:r>
      <w:r w:rsidRPr="0086204B">
        <w:t>necessary for the</w:t>
      </w:r>
      <w:r>
        <w:t xml:space="preserve"> child’s</w:t>
      </w:r>
      <w:r w:rsidRPr="0086204B">
        <w:t xml:space="preserve"> participation in the proceedings as a witness</w:t>
      </w:r>
      <w:r>
        <w:rPr>
          <w:rStyle w:val="FootnoteReference"/>
        </w:rPr>
        <w:footnoteReference w:id="66"/>
      </w:r>
      <w:r>
        <w:t>.</w:t>
      </w:r>
      <w:r w:rsidRPr="006E016E">
        <w:t xml:space="preserve"> </w:t>
      </w:r>
    </w:p>
    <w:p w14:paraId="71EE24F5" w14:textId="77777777" w:rsidR="00972667" w:rsidRDefault="00972667" w:rsidP="00F62E7F">
      <w:pPr>
        <w:pStyle w:val="BodyText"/>
      </w:pPr>
      <w:r>
        <w:t>Every witness – child or adult – may refuse to testify if the statement would be shameful or would bear the risk of criminal prosecution for a close relative</w:t>
      </w:r>
      <w:r>
        <w:rPr>
          <w:rStyle w:val="FootnoteReference"/>
        </w:rPr>
        <w:footnoteReference w:id="67"/>
      </w:r>
      <w:r>
        <w:t>. It is up to the judge to decide what is considered to be shameful for the witness</w:t>
      </w:r>
      <w:r>
        <w:rPr>
          <w:rStyle w:val="FootnoteReference"/>
        </w:rPr>
        <w:footnoteReference w:id="68"/>
      </w:r>
      <w:r>
        <w:t xml:space="preserve">. </w:t>
      </w:r>
    </w:p>
    <w:p w14:paraId="580CBA59" w14:textId="77777777" w:rsidR="00972667" w:rsidRDefault="00972667" w:rsidP="00F62E7F">
      <w:pPr>
        <w:pStyle w:val="BodyText"/>
      </w:pPr>
      <w:r w:rsidRPr="006E016E">
        <w:t xml:space="preserve">In order to protect the child from harm, the court can </w:t>
      </w:r>
      <w:r w:rsidRPr="006E016E">
        <w:rPr>
          <w:i/>
        </w:rPr>
        <w:t>ex officio</w:t>
      </w:r>
      <w:r w:rsidRPr="006E016E">
        <w:t xml:space="preserve"> </w:t>
      </w:r>
      <w:r>
        <w:t xml:space="preserve">(i.e. on its own initiative), </w:t>
      </w:r>
      <w:r w:rsidRPr="006E016E">
        <w:t>or upon request</w:t>
      </w:r>
      <w:r>
        <w:t>,</w:t>
      </w:r>
      <w:r w:rsidRPr="006E016E">
        <w:t xml:space="preserve"> allow a child not to testify </w:t>
      </w:r>
      <w:r>
        <w:t>(</w:t>
      </w:r>
      <w:r w:rsidRPr="006E016E">
        <w:t>part</w:t>
      </w:r>
      <w:r>
        <w:t>ly</w:t>
      </w:r>
      <w:r w:rsidRPr="006E016E">
        <w:t xml:space="preserve"> or at all</w:t>
      </w:r>
      <w:r>
        <w:t>)</w:t>
      </w:r>
      <w:r w:rsidRPr="006E016E">
        <w:t xml:space="preserve">, if in the light of </w:t>
      </w:r>
      <w:r>
        <w:t>his/her</w:t>
      </w:r>
      <w:r w:rsidRPr="006E016E">
        <w:t xml:space="preserve"> maturity, the subject of the hearing and </w:t>
      </w:r>
      <w:r>
        <w:t>his/her</w:t>
      </w:r>
      <w:r w:rsidRPr="006E016E">
        <w:t xml:space="preserve"> close relationship with the other parties</w:t>
      </w:r>
      <w:r>
        <w:t>,</w:t>
      </w:r>
      <w:r w:rsidRPr="006E016E">
        <w:t xml:space="preserve"> </w:t>
      </w:r>
      <w:r>
        <w:t>the child’s</w:t>
      </w:r>
      <w:r w:rsidRPr="006E016E">
        <w:t xml:space="preserve"> well-being would be endangered</w:t>
      </w:r>
      <w:r w:rsidRPr="006E016E">
        <w:rPr>
          <w:rStyle w:val="FootnoteReference"/>
        </w:rPr>
        <w:footnoteReference w:id="69"/>
      </w:r>
      <w:r w:rsidRPr="006E016E">
        <w:t xml:space="preserve">. </w:t>
      </w:r>
    </w:p>
    <w:p w14:paraId="7B55BF2C" w14:textId="77777777" w:rsidR="00972667" w:rsidRPr="006E016E" w:rsidRDefault="00972667" w:rsidP="00F62E7F">
      <w:pPr>
        <w:pStyle w:val="BodyText"/>
      </w:pPr>
      <w:r>
        <w:t>Witnesses who have not yet reached the age of 14 must not testify under oath</w:t>
      </w:r>
      <w:r>
        <w:rPr>
          <w:rStyle w:val="FootnoteReference"/>
        </w:rPr>
        <w:footnoteReference w:id="70"/>
      </w:r>
      <w:r>
        <w:t>.</w:t>
      </w:r>
    </w:p>
    <w:p w14:paraId="2393E8D5" w14:textId="77777777" w:rsidR="00972667" w:rsidRPr="00CA651A" w:rsidRDefault="00972667" w:rsidP="00791C7F">
      <w:pPr>
        <w:pStyle w:val="Heading4"/>
        <w:numPr>
          <w:ilvl w:val="0"/>
          <w:numId w:val="0"/>
        </w:numPr>
        <w:ind w:left="851"/>
      </w:pPr>
      <w:r w:rsidRPr="006E016E">
        <w:t xml:space="preserve">The child in any other role </w:t>
      </w:r>
    </w:p>
    <w:p w14:paraId="7C57F1F1" w14:textId="77777777" w:rsidR="00972667" w:rsidRPr="00791C7F" w:rsidRDefault="00972667" w:rsidP="00CC74EA">
      <w:pPr>
        <w:pStyle w:val="Heading3NoNumb"/>
        <w:ind w:left="851"/>
      </w:pPr>
      <w:bookmarkStart w:id="76" w:name="_Toc409790545"/>
      <w:r w:rsidRPr="00791C7F">
        <w:t>Family law related proceedings, child protection cases and the imposition of interim measures</w:t>
      </w:r>
      <w:bookmarkEnd w:id="76"/>
    </w:p>
    <w:p w14:paraId="54E99E17" w14:textId="77777777" w:rsidR="00972667" w:rsidRDefault="00972667" w:rsidP="00F62E7F">
      <w:pPr>
        <w:pStyle w:val="BodyText"/>
      </w:pPr>
      <w:r w:rsidRPr="0080213D">
        <w:t xml:space="preserve">Children can take part in civil judicial proceedings in roles other than those of the plaintiff, defendant and witness. This is the case in judicial proceedings before the </w:t>
      </w:r>
      <w:r>
        <w:t>Guardianship/Family Court. The relevant judicial proceedings mainly</w:t>
      </w:r>
      <w:r w:rsidRPr="0080213D">
        <w:t xml:space="preserve"> concern </w:t>
      </w:r>
      <w:r>
        <w:t>cases</w:t>
      </w:r>
      <w:r w:rsidRPr="0080213D">
        <w:t xml:space="preserve"> </w:t>
      </w:r>
      <w:r>
        <w:t xml:space="preserve">regarding custody, </w:t>
      </w:r>
      <w:r w:rsidRPr="006E016E">
        <w:rPr>
          <w:rFonts w:eastAsia="Times New Roman"/>
        </w:rPr>
        <w:t>descent, adoption</w:t>
      </w:r>
      <w:r>
        <w:rPr>
          <w:rFonts w:eastAsia="Times New Roman"/>
        </w:rPr>
        <w:t>,</w:t>
      </w:r>
      <w:r w:rsidRPr="006E016E">
        <w:rPr>
          <w:rFonts w:eastAsia="Times New Roman"/>
        </w:rPr>
        <w:t xml:space="preserve"> child support</w:t>
      </w:r>
      <w:r>
        <w:rPr>
          <w:rFonts w:eastAsia="Times New Roman"/>
        </w:rPr>
        <w:t xml:space="preserve">, as well as the </w:t>
      </w:r>
      <w:r w:rsidRPr="006E016E">
        <w:rPr>
          <w:rFonts w:eastAsia="Times New Roman"/>
        </w:rPr>
        <w:t>care and</w:t>
      </w:r>
      <w:r>
        <w:rPr>
          <w:rFonts w:eastAsia="Times New Roman"/>
        </w:rPr>
        <w:t xml:space="preserve"> the</w:t>
      </w:r>
      <w:r w:rsidRPr="006E016E">
        <w:rPr>
          <w:rFonts w:eastAsia="Times New Roman"/>
        </w:rPr>
        <w:t xml:space="preserve"> </w:t>
      </w:r>
      <w:r>
        <w:rPr>
          <w:rFonts w:eastAsia="Times New Roman"/>
        </w:rPr>
        <w:t>regulation</w:t>
      </w:r>
      <w:r w:rsidRPr="006E016E">
        <w:rPr>
          <w:rFonts w:eastAsia="Times New Roman"/>
        </w:rPr>
        <w:t xml:space="preserve"> of </w:t>
      </w:r>
      <w:r>
        <w:rPr>
          <w:rFonts w:eastAsia="Times New Roman"/>
        </w:rPr>
        <w:t xml:space="preserve">the </w:t>
      </w:r>
      <w:r w:rsidRPr="006E016E">
        <w:rPr>
          <w:rFonts w:eastAsia="Times New Roman"/>
        </w:rPr>
        <w:t xml:space="preserve">personal contact between parents and </w:t>
      </w:r>
      <w:r>
        <w:rPr>
          <w:rFonts w:eastAsia="Times New Roman"/>
        </w:rPr>
        <w:t xml:space="preserve">their children </w:t>
      </w:r>
      <w:r w:rsidRPr="0080213D">
        <w:t>according to</w:t>
      </w:r>
      <w:r w:rsidRPr="006C3D5B">
        <w:t xml:space="preserve"> the </w:t>
      </w:r>
      <w:hyperlink r:id="rId36" w:history="1">
        <w:r w:rsidRPr="006C7CBB">
          <w:rPr>
            <w:rStyle w:val="Hyperlink"/>
            <w:rFonts w:eastAsia="Times New Roman" w:cs="Arial"/>
          </w:rPr>
          <w:t>Conflict Resolution Act</w:t>
        </w:r>
      </w:hyperlink>
      <w:r>
        <w:rPr>
          <w:rStyle w:val="Hyperlink"/>
          <w:rFonts w:eastAsia="Times New Roman" w:cs="Arial"/>
        </w:rPr>
        <w:t>.</w:t>
      </w:r>
    </w:p>
    <w:p w14:paraId="2162B5CB" w14:textId="77777777" w:rsidR="00972667" w:rsidRDefault="00972667" w:rsidP="00F62E7F">
      <w:pPr>
        <w:pStyle w:val="BodyText"/>
      </w:pPr>
      <w:r>
        <w:t>In cases related to custody rights over the child, the court has to hear the child in person when he/she has reached the age of 10</w:t>
      </w:r>
      <w:r>
        <w:rPr>
          <w:rStyle w:val="FootnoteReference"/>
        </w:rPr>
        <w:footnoteReference w:id="71"/>
      </w:r>
      <w:r>
        <w:t>. In adoption cases, the court has to always hear the child</w:t>
      </w:r>
      <w:r>
        <w:rPr>
          <w:rStyle w:val="FootnoteReference"/>
        </w:rPr>
        <w:footnoteReference w:id="72"/>
      </w:r>
      <w:r>
        <w:t xml:space="preserve">. </w:t>
      </w:r>
    </w:p>
    <w:p w14:paraId="62E4F3A0" w14:textId="77777777" w:rsidR="00972667" w:rsidRDefault="00972667" w:rsidP="00F62E7F">
      <w:pPr>
        <w:pStyle w:val="BodyText"/>
      </w:pPr>
      <w:r>
        <w:t>A</w:t>
      </w:r>
      <w:r w:rsidRPr="00F6600D">
        <w:t>pplications</w:t>
      </w:r>
      <w:r w:rsidRPr="00B04F73">
        <w:t xml:space="preserve"> </w:t>
      </w:r>
      <w:r>
        <w:t>to the court for the withdrawal or restriction of custody can be filed by</w:t>
      </w:r>
      <w:r w:rsidRPr="00B04F73">
        <w:t xml:space="preserve"> parents, grandparents, foster parents and </w:t>
      </w:r>
      <w:r>
        <w:t>the Youth W</w:t>
      </w:r>
      <w:r w:rsidRPr="00B04F73">
        <w:t>elfare</w:t>
      </w:r>
      <w:r>
        <w:t xml:space="preserve"> organisation</w:t>
      </w:r>
      <w:r>
        <w:rPr>
          <w:rStyle w:val="FootnoteReference"/>
        </w:rPr>
        <w:footnoteReference w:id="73"/>
      </w:r>
      <w:r w:rsidRPr="00B04F73">
        <w:t xml:space="preserve">. </w:t>
      </w:r>
      <w:r>
        <w:t xml:space="preserve"> </w:t>
      </w:r>
    </w:p>
    <w:p w14:paraId="04633AE3" w14:textId="77777777" w:rsidR="00972667" w:rsidRDefault="00972667" w:rsidP="00F62E7F">
      <w:pPr>
        <w:pStyle w:val="BodyText"/>
      </w:pPr>
      <w:r>
        <w:t>However, the Youth W</w:t>
      </w:r>
      <w:r w:rsidRPr="00B04F73">
        <w:t xml:space="preserve">elfare </w:t>
      </w:r>
      <w:r>
        <w:t xml:space="preserve">organisation </w:t>
      </w:r>
      <w:r w:rsidRPr="00B04F73">
        <w:t xml:space="preserve">may only intervene in family </w:t>
      </w:r>
      <w:r>
        <w:t xml:space="preserve">matters </w:t>
      </w:r>
      <w:r w:rsidRPr="00B04F73">
        <w:t>when the parents or guardians endanger the well-being of the child</w:t>
      </w:r>
      <w:r>
        <w:t xml:space="preserve">, e.g. </w:t>
      </w:r>
      <w:r w:rsidRPr="00B04F73">
        <w:t>when violence is used against the child</w:t>
      </w:r>
      <w:r>
        <w:rPr>
          <w:rStyle w:val="FootnoteReference"/>
        </w:rPr>
        <w:footnoteReference w:id="74"/>
      </w:r>
      <w:r w:rsidRPr="00B04F73">
        <w:t>.</w:t>
      </w:r>
      <w:r>
        <w:t xml:space="preserve"> Only if the Youth W</w:t>
      </w:r>
      <w:r w:rsidRPr="00B04F73">
        <w:t>elfare</w:t>
      </w:r>
      <w:r>
        <w:t xml:space="preserve"> organisation</w:t>
      </w:r>
      <w:r w:rsidRPr="00B04F73">
        <w:t xml:space="preserve"> cannot find an agreement with the parents or guardians</w:t>
      </w:r>
      <w:r>
        <w:t xml:space="preserve">, </w:t>
      </w:r>
      <w:r w:rsidRPr="00B04F73">
        <w:t xml:space="preserve">can </w:t>
      </w:r>
      <w:r>
        <w:t xml:space="preserve">it </w:t>
      </w:r>
      <w:r w:rsidRPr="00B04F73">
        <w:t xml:space="preserve">apply to a court for </w:t>
      </w:r>
      <w:r>
        <w:t xml:space="preserve">an </w:t>
      </w:r>
      <w:r w:rsidRPr="00B04F73">
        <w:t>order to preserv</w:t>
      </w:r>
      <w:r>
        <w:t>e the well-being of the child, s</w:t>
      </w:r>
      <w:r w:rsidRPr="00B04F73">
        <w:t>uch as the restriction and withdrawal of custody rights</w:t>
      </w:r>
      <w:r>
        <w:rPr>
          <w:rStyle w:val="FootnoteReference"/>
        </w:rPr>
        <w:footnoteReference w:id="75"/>
      </w:r>
      <w:r w:rsidRPr="00B04F73">
        <w:t xml:space="preserve">. </w:t>
      </w:r>
    </w:p>
    <w:p w14:paraId="6DD6D04F" w14:textId="77777777" w:rsidR="00972667" w:rsidRDefault="00972667" w:rsidP="00F62E7F">
      <w:pPr>
        <w:pStyle w:val="BodyText"/>
      </w:pPr>
      <w:r>
        <w:t>The judge may appoint a social worker from the Youth Welfare organisation or another person of trust as the child’s guardian,</w:t>
      </w:r>
      <w:r w:rsidRPr="005F4BBF">
        <w:t xml:space="preserve"> </w:t>
      </w:r>
      <w:r>
        <w:t xml:space="preserve">if this appears necessary </w:t>
      </w:r>
      <w:r w:rsidRPr="00E96594">
        <w:t>during proceedings to protect the child from harm</w:t>
      </w:r>
      <w:r>
        <w:t xml:space="preserve"> or a conflict of interests</w:t>
      </w:r>
      <w:r w:rsidRPr="00E96594">
        <w:rPr>
          <w:rStyle w:val="FootnoteReference"/>
        </w:rPr>
        <w:footnoteReference w:id="76"/>
      </w:r>
      <w:r>
        <w:t xml:space="preserve">. </w:t>
      </w:r>
    </w:p>
    <w:p w14:paraId="6502493A" w14:textId="77777777" w:rsidR="00972667" w:rsidRDefault="00972667" w:rsidP="00F62E7F">
      <w:pPr>
        <w:pStyle w:val="BodyText"/>
      </w:pPr>
      <w:r>
        <w:t xml:space="preserve">The Youth Welfare organisation may also take the necessary measures (e.g. temporary child custody) to protect the child from harm in case of imminent danger without a court decision which is valid </w:t>
      </w:r>
      <w:r w:rsidRPr="006E016E">
        <w:t xml:space="preserve">until the court issues its final </w:t>
      </w:r>
      <w:r>
        <w:t xml:space="preserve">judgement. The </w:t>
      </w:r>
      <w:r w:rsidRPr="00B91320">
        <w:t>Youth Welfare</w:t>
      </w:r>
      <w:r>
        <w:t xml:space="preserve"> organisation has to seek approval of the measure from a judge within eight days</w:t>
      </w:r>
      <w:r>
        <w:rPr>
          <w:rStyle w:val="FootnoteReference"/>
        </w:rPr>
        <w:footnoteReference w:id="77"/>
      </w:r>
      <w:r>
        <w:t xml:space="preserve">. </w:t>
      </w:r>
    </w:p>
    <w:p w14:paraId="23C030E1" w14:textId="77777777" w:rsidR="00972667" w:rsidRDefault="00972667" w:rsidP="00F62E7F">
      <w:pPr>
        <w:pStyle w:val="BodyText"/>
      </w:pPr>
      <w:r>
        <w:lastRenderedPageBreak/>
        <w:t xml:space="preserve">The </w:t>
      </w:r>
      <w:r w:rsidRPr="006E016E">
        <w:t xml:space="preserve">Children's Legal Advisor </w:t>
      </w:r>
      <w:r>
        <w:t xml:space="preserve">helps the child to understand and pursue his or her rights </w:t>
      </w:r>
      <w:r w:rsidRPr="006E016E">
        <w:t>and speak</w:t>
      </w:r>
      <w:r>
        <w:t>s</w:t>
      </w:r>
      <w:r w:rsidRPr="006E016E">
        <w:t xml:space="preserve"> on their behalf before the court and t</w:t>
      </w:r>
      <w:r>
        <w:t>o the parents</w:t>
      </w:r>
      <w:r w:rsidRPr="006E016E">
        <w:rPr>
          <w:rStyle w:val="FootnoteReference"/>
        </w:rPr>
        <w:footnoteReference w:id="78"/>
      </w:r>
      <w:r w:rsidRPr="006E016E">
        <w:t>.</w:t>
      </w:r>
      <w:r>
        <w:t xml:space="preserve"> </w:t>
      </w:r>
    </w:p>
    <w:p w14:paraId="1F1FF66A" w14:textId="77777777" w:rsidR="00972667" w:rsidRPr="001F62AA" w:rsidRDefault="00972667" w:rsidP="00CC74EA">
      <w:pPr>
        <w:pStyle w:val="Heading3NoNumb"/>
        <w:ind w:firstLine="851"/>
      </w:pPr>
      <w:bookmarkStart w:id="77" w:name="_Toc409790546"/>
      <w:r w:rsidRPr="001F62AA">
        <w:t>International child abduction</w:t>
      </w:r>
      <w:bookmarkEnd w:id="77"/>
    </w:p>
    <w:p w14:paraId="283D0FB5" w14:textId="77777777" w:rsidR="00972667" w:rsidRDefault="00972667" w:rsidP="00F62E7F">
      <w:pPr>
        <w:pStyle w:val="BodyText"/>
      </w:pPr>
      <w:r>
        <w:t>Austria</w:t>
      </w:r>
      <w:r w:rsidRPr="0080213D">
        <w:t xml:space="preserve"> is signatory to several international treaties and has implemented EU legislation on international parent-and-child conflicts</w:t>
      </w:r>
      <w:r w:rsidRPr="0080213D">
        <w:rPr>
          <w:rStyle w:val="FootnoteReference"/>
        </w:rPr>
        <w:footnoteReference w:id="79"/>
      </w:r>
      <w:r w:rsidRPr="0080213D">
        <w:t xml:space="preserve">. Jurisdiction </w:t>
      </w:r>
      <w:r>
        <w:t>with respect to</w:t>
      </w:r>
      <w:r w:rsidRPr="0080213D">
        <w:t xml:space="preserve"> cases on international child abduction lies with the </w:t>
      </w:r>
      <w:r>
        <w:t>District Courts</w:t>
      </w:r>
      <w:r w:rsidRPr="0080213D">
        <w:rPr>
          <w:rStyle w:val="FootnoteReference"/>
        </w:rPr>
        <w:footnoteReference w:id="80"/>
      </w:r>
      <w:r w:rsidRPr="0080213D">
        <w:t xml:space="preserve">. Therefore the </w:t>
      </w:r>
      <w:r>
        <w:t>same</w:t>
      </w:r>
      <w:r w:rsidRPr="0080213D">
        <w:t xml:space="preserve"> rules </w:t>
      </w:r>
      <w:r>
        <w:t>concerning proceedings before the</w:t>
      </w:r>
      <w:r w:rsidRPr="0080213D">
        <w:t xml:space="preserve"> </w:t>
      </w:r>
      <w:r>
        <w:t>general civil courts</w:t>
      </w:r>
      <w:r w:rsidRPr="0080213D">
        <w:t xml:space="preserve"> apply. </w:t>
      </w:r>
    </w:p>
    <w:p w14:paraId="49906C5E" w14:textId="77777777" w:rsidR="00972667" w:rsidRPr="001F62AA" w:rsidRDefault="00972667" w:rsidP="00CC74EA">
      <w:pPr>
        <w:pStyle w:val="Heading3NoNumb"/>
        <w:ind w:firstLine="851"/>
      </w:pPr>
      <w:bookmarkStart w:id="78" w:name="_Toc409790547"/>
      <w:r w:rsidRPr="001F62AA">
        <w:t>Interveners</w:t>
      </w:r>
      <w:bookmarkEnd w:id="78"/>
    </w:p>
    <w:p w14:paraId="449A3547" w14:textId="77777777" w:rsidR="00972667" w:rsidRPr="006E016E" w:rsidRDefault="00972667" w:rsidP="00F62E7F">
      <w:pPr>
        <w:pStyle w:val="BodyText"/>
        <w:rPr>
          <w:bCs/>
        </w:rPr>
      </w:pPr>
      <w:r w:rsidRPr="0080213D">
        <w:rPr>
          <w:bCs/>
        </w:rPr>
        <w:t xml:space="preserve">Third parties can intervene </w:t>
      </w:r>
      <w:r>
        <w:rPr>
          <w:bCs/>
        </w:rPr>
        <w:t>in</w:t>
      </w:r>
      <w:r w:rsidRPr="0080213D">
        <w:rPr>
          <w:bCs/>
        </w:rPr>
        <w:t xml:space="preserve"> action</w:t>
      </w:r>
      <w:r>
        <w:rPr>
          <w:bCs/>
        </w:rPr>
        <w:t>s</w:t>
      </w:r>
      <w:r w:rsidRPr="0080213D">
        <w:rPr>
          <w:bCs/>
        </w:rPr>
        <w:t xml:space="preserve"> </w:t>
      </w:r>
      <w:r>
        <w:rPr>
          <w:bCs/>
        </w:rPr>
        <w:t>pending between</w:t>
      </w:r>
      <w:r w:rsidRPr="0080213D">
        <w:rPr>
          <w:bCs/>
        </w:rPr>
        <w:t xml:space="preserve"> two </w:t>
      </w:r>
      <w:r>
        <w:rPr>
          <w:bCs/>
        </w:rPr>
        <w:t xml:space="preserve">other </w:t>
      </w:r>
      <w:r w:rsidRPr="0080213D">
        <w:rPr>
          <w:bCs/>
        </w:rPr>
        <w:t xml:space="preserve">parties. </w:t>
      </w:r>
      <w:r w:rsidRPr="0080213D">
        <w:t xml:space="preserve">There are no specific procedural rights for children regarding the right to intervene in a pending lawsuit. Therefore the rules for adults </w:t>
      </w:r>
      <w:r>
        <w:t xml:space="preserve">also </w:t>
      </w:r>
      <w:r w:rsidRPr="0080213D">
        <w:t xml:space="preserve">apply to children represented by their parents or legal representative. Anyone asserting a claim </w:t>
      </w:r>
      <w:r>
        <w:t xml:space="preserve">with respect to </w:t>
      </w:r>
      <w:r w:rsidRPr="0080213D">
        <w:t xml:space="preserve">a legal dispute </w:t>
      </w:r>
      <w:r>
        <w:t xml:space="preserve">that </w:t>
      </w:r>
      <w:r w:rsidRPr="0080213D">
        <w:t xml:space="preserve">is pending between other persons, is entitled to assert his/her claim by filing a complaint against both parties until a final and binding </w:t>
      </w:r>
      <w:r>
        <w:t>judgement</w:t>
      </w:r>
      <w:r w:rsidRPr="0080213D">
        <w:t xml:space="preserve"> has been handed down on that dispute</w:t>
      </w:r>
      <w:r w:rsidRPr="0080213D">
        <w:rPr>
          <w:rStyle w:val="FootnoteReference"/>
        </w:rPr>
        <w:footnoteReference w:id="81"/>
      </w:r>
      <w:r w:rsidRPr="0080213D">
        <w:t>.</w:t>
      </w:r>
    </w:p>
    <w:p w14:paraId="01D961E5" w14:textId="77777777" w:rsidR="00E95505" w:rsidRPr="006E016E" w:rsidRDefault="00E95505" w:rsidP="00E95505">
      <w:pPr>
        <w:pStyle w:val="Heading2"/>
      </w:pPr>
      <w:bookmarkStart w:id="79" w:name="_Ref401153558"/>
      <w:bookmarkStart w:id="80" w:name="_Toc401222935"/>
      <w:bookmarkStart w:id="81" w:name="_Toc338234111"/>
      <w:bookmarkStart w:id="82" w:name="_Toc350439426"/>
      <w:bookmarkStart w:id="83" w:name="_Ref225679204"/>
      <w:bookmarkStart w:id="84" w:name="_Ref225679206"/>
      <w:bookmarkStart w:id="85" w:name="_Ref225687919"/>
      <w:bookmarkStart w:id="86" w:name="_Ref225750885"/>
      <w:bookmarkStart w:id="87" w:name="_Ref225820926"/>
      <w:bookmarkStart w:id="88" w:name="_Ref225850085"/>
      <w:bookmarkStart w:id="89" w:name="_Ref366658882"/>
      <w:bookmarkStart w:id="90" w:name="_Ref366659000"/>
      <w:bookmarkStart w:id="91" w:name="_Ref366659038"/>
      <w:bookmarkStart w:id="92" w:name="_Ref366659072"/>
      <w:bookmarkStart w:id="93" w:name="_Ref366659629"/>
      <w:bookmarkStart w:id="94" w:name="_Toc409790548"/>
      <w:r w:rsidRPr="006E016E">
        <w:t>Provision of information</w:t>
      </w:r>
      <w:bookmarkEnd w:id="79"/>
      <w:bookmarkEnd w:id="80"/>
      <w:bookmarkEnd w:id="94"/>
      <w:r w:rsidRPr="006E016E">
        <w:t xml:space="preserve"> </w:t>
      </w:r>
      <w:bookmarkEnd w:id="81"/>
      <w:bookmarkEnd w:id="82"/>
      <w:bookmarkEnd w:id="83"/>
      <w:bookmarkEnd w:id="84"/>
      <w:bookmarkEnd w:id="85"/>
      <w:bookmarkEnd w:id="86"/>
      <w:bookmarkEnd w:id="87"/>
      <w:bookmarkEnd w:id="88"/>
      <w:bookmarkEnd w:id="89"/>
      <w:bookmarkEnd w:id="90"/>
      <w:bookmarkEnd w:id="91"/>
      <w:bookmarkEnd w:id="92"/>
      <w:bookmarkEnd w:id="93"/>
    </w:p>
    <w:p w14:paraId="0B8D4617" w14:textId="77777777" w:rsidR="00E95505" w:rsidRPr="00B91320" w:rsidRDefault="00E95505" w:rsidP="001F62AA">
      <w:pPr>
        <w:pStyle w:val="Heading4"/>
        <w:numPr>
          <w:ilvl w:val="0"/>
          <w:numId w:val="0"/>
        </w:numPr>
        <w:ind w:left="851"/>
      </w:pPr>
      <w:r>
        <w:t>The child as a plaintiff</w:t>
      </w:r>
      <w:r w:rsidRPr="00C56084">
        <w:t xml:space="preserve"> </w:t>
      </w:r>
    </w:p>
    <w:p w14:paraId="45C6A72A" w14:textId="77777777" w:rsidR="00E95505" w:rsidRPr="001F62AA" w:rsidRDefault="00E95505" w:rsidP="00CC74EA">
      <w:pPr>
        <w:pStyle w:val="Heading3NoNumb"/>
        <w:ind w:firstLine="851"/>
      </w:pPr>
      <w:bookmarkStart w:id="95" w:name="_Toc409790549"/>
      <w:r w:rsidRPr="001F62AA">
        <w:t>Rules applicable before general civil judicial proceedings</w:t>
      </w:r>
      <w:bookmarkEnd w:id="95"/>
    </w:p>
    <w:p w14:paraId="7107D9AD" w14:textId="77777777" w:rsidR="00E95505" w:rsidRPr="0080213D" w:rsidRDefault="00E95505" w:rsidP="00E95505">
      <w:pPr>
        <w:pStyle w:val="BodyText"/>
      </w:pPr>
      <w:r w:rsidRPr="0080213D">
        <w:t xml:space="preserve">No rules have been identified requiring the authorities to provide children or adults with information on their right to institute civil judicial proceedings. </w:t>
      </w:r>
    </w:p>
    <w:p w14:paraId="5536B430" w14:textId="77777777" w:rsidR="00E95505" w:rsidRPr="001F62AA" w:rsidRDefault="00E95505" w:rsidP="00CC74EA">
      <w:pPr>
        <w:pStyle w:val="Heading3NoNumb"/>
        <w:ind w:firstLine="851"/>
      </w:pPr>
      <w:bookmarkStart w:id="96" w:name="_Toc409790550"/>
      <w:r w:rsidRPr="001F62AA">
        <w:t xml:space="preserve">Rules applicable during </w:t>
      </w:r>
      <w:r w:rsidRPr="001F62AA">
        <w:rPr>
          <w:lang w:eastAsia="x-none"/>
        </w:rPr>
        <w:t>general</w:t>
      </w:r>
      <w:r w:rsidRPr="001F62AA">
        <w:t xml:space="preserve"> civil judicial proceedings</w:t>
      </w:r>
      <w:bookmarkEnd w:id="96"/>
    </w:p>
    <w:p w14:paraId="2EAB7679" w14:textId="77777777" w:rsidR="00E95505" w:rsidRDefault="00E95505" w:rsidP="00E95505">
      <w:pPr>
        <w:pStyle w:val="BodyText"/>
      </w:pPr>
      <w:r w:rsidRPr="0027692A">
        <w:t xml:space="preserve">There are no provisions </w:t>
      </w:r>
      <w:r>
        <w:t>specifying</w:t>
      </w:r>
      <w:r w:rsidRPr="0027692A">
        <w:t xml:space="preserve"> what information </w:t>
      </w:r>
      <w:r>
        <w:t xml:space="preserve">children </w:t>
      </w:r>
      <w:r w:rsidRPr="0027692A">
        <w:t xml:space="preserve">must be provided </w:t>
      </w:r>
      <w:r>
        <w:t>with d</w:t>
      </w:r>
      <w:r w:rsidRPr="0027692A">
        <w:t>urin</w:t>
      </w:r>
      <w:r>
        <w:t>g</w:t>
      </w:r>
      <w:r w:rsidRPr="0027692A">
        <w:t xml:space="preserve"> civil proceedings. In general civil proceedings, the question whether children can be informed in their own right or only </w:t>
      </w:r>
      <w:r>
        <w:t xml:space="preserve">through </w:t>
      </w:r>
      <w:r w:rsidRPr="0027692A">
        <w:t>the</w:t>
      </w:r>
      <w:r>
        <w:t>ir</w:t>
      </w:r>
      <w:r w:rsidRPr="0027692A">
        <w:t xml:space="preserve"> legal representatives, depends on </w:t>
      </w:r>
      <w:r>
        <w:t>whether they have the right to file an action in their own right</w:t>
      </w:r>
      <w:r w:rsidRPr="0027692A">
        <w:t xml:space="preserve">. </w:t>
      </w:r>
      <w:r>
        <w:t xml:space="preserve">For cases where the child can act in court in his/her own right </w:t>
      </w:r>
      <w:r w:rsidRPr="0027692A">
        <w:t>see</w:t>
      </w:r>
      <w:r>
        <w:t xml:space="preserve"> Section</w:t>
      </w:r>
      <w:r w:rsidRPr="0027692A">
        <w:t xml:space="preserve"> </w:t>
      </w:r>
      <w:r>
        <w:fldChar w:fldCharType="begin"/>
      </w:r>
      <w:r>
        <w:instrText xml:space="preserve"> REF _Ref366658269 \w \h  \* MERGEFORMAT </w:instrText>
      </w:r>
      <w:r>
        <w:fldChar w:fldCharType="separate"/>
      </w:r>
      <w:r w:rsidRPr="00B91320">
        <w:rPr>
          <w:color w:val="0000FF"/>
          <w:u w:val="single"/>
        </w:rPr>
        <w:t>3.1</w:t>
      </w:r>
      <w:r>
        <w:fldChar w:fldCharType="end"/>
      </w:r>
      <w:r w:rsidRPr="007A357A">
        <w:t>.</w:t>
      </w:r>
      <w:r>
        <w:t xml:space="preserve">  </w:t>
      </w:r>
    </w:p>
    <w:p w14:paraId="02ECBC0E" w14:textId="77777777" w:rsidR="00E95505" w:rsidRPr="0080213D" w:rsidRDefault="00E95505" w:rsidP="00E95505">
      <w:pPr>
        <w:pStyle w:val="BodyText"/>
      </w:pPr>
      <w:r>
        <w:t>C</w:t>
      </w:r>
      <w:r w:rsidRPr="0080213D">
        <w:t>ivil courts are obliged to</w:t>
      </w:r>
      <w:r>
        <w:t xml:space="preserve"> inform all parties who are not represented by a legal counsel of all necessary steps of the procedure</w:t>
      </w:r>
      <w:r>
        <w:rPr>
          <w:rStyle w:val="FootnoteReference"/>
        </w:rPr>
        <w:footnoteReference w:id="82"/>
      </w:r>
      <w:r>
        <w:t xml:space="preserve">.  </w:t>
      </w:r>
    </w:p>
    <w:p w14:paraId="4EF70C1F" w14:textId="77777777" w:rsidR="00E95505" w:rsidRDefault="00E95505" w:rsidP="00E95505">
      <w:pPr>
        <w:pStyle w:val="BodyText"/>
      </w:pPr>
      <w:r>
        <w:t>A</w:t>
      </w:r>
      <w:r w:rsidRPr="0080213D">
        <w:t>fter the court has informed the defendant about the plaintiff's claim and upon having received the</w:t>
      </w:r>
      <w:r>
        <w:t xml:space="preserve"> defendant’s</w:t>
      </w:r>
      <w:r w:rsidRPr="0080213D">
        <w:t xml:space="preserve"> statement of defence, the court sets a deadline for the</w:t>
      </w:r>
      <w:r>
        <w:t xml:space="preserve"> child plaintiff’s</w:t>
      </w:r>
      <w:r w:rsidRPr="0080213D">
        <w:t xml:space="preserve"> legal representative</w:t>
      </w:r>
      <w:r>
        <w:t>,</w:t>
      </w:r>
      <w:r w:rsidRPr="0080213D">
        <w:t xml:space="preserve"> within which he/she </w:t>
      </w:r>
      <w:r>
        <w:t>must</w:t>
      </w:r>
      <w:r w:rsidRPr="0080213D">
        <w:t xml:space="preserve"> state</w:t>
      </w:r>
      <w:r>
        <w:t xml:space="preserve"> in writing</w:t>
      </w:r>
      <w:r w:rsidRPr="0080213D">
        <w:t xml:space="preserve"> his/her position </w:t>
      </w:r>
      <w:r>
        <w:t>regarding</w:t>
      </w:r>
      <w:r w:rsidRPr="0080213D">
        <w:t xml:space="preserve"> the </w:t>
      </w:r>
      <w:r>
        <w:t>defendant’s position</w:t>
      </w:r>
      <w:r>
        <w:rPr>
          <w:rStyle w:val="FootnoteReference"/>
        </w:rPr>
        <w:footnoteReference w:id="83"/>
      </w:r>
      <w:r>
        <w:t>. The subpoena is served to the legal representative where the child does not have the right to file an action in his/her own right</w:t>
      </w:r>
      <w:r w:rsidRPr="0027692A">
        <w:t>.</w:t>
      </w:r>
      <w:r>
        <w:t xml:space="preserve"> Otherwise the subpoena is served to the child. If the parties are represented by a legal counsel, the subpoena is served to the legal representative</w:t>
      </w:r>
      <w:r>
        <w:rPr>
          <w:rStyle w:val="FootnoteReference"/>
        </w:rPr>
        <w:footnoteReference w:id="84"/>
      </w:r>
      <w:r>
        <w:t xml:space="preserve">. </w:t>
      </w:r>
    </w:p>
    <w:p w14:paraId="7698F374" w14:textId="77777777" w:rsidR="00E95505" w:rsidRDefault="00E95505" w:rsidP="00E95505">
      <w:pPr>
        <w:pStyle w:val="BodyText"/>
      </w:pPr>
      <w:r>
        <w:t>T</w:t>
      </w:r>
      <w:r w:rsidRPr="006E016E">
        <w:t xml:space="preserve">he </w:t>
      </w:r>
      <w:r w:rsidRPr="00AB2734">
        <w:t>Children</w:t>
      </w:r>
      <w:r>
        <w:t xml:space="preserve">'s and Young People's Ombudsperson provides </w:t>
      </w:r>
      <w:r w:rsidRPr="006E016E">
        <w:t>support</w:t>
      </w:r>
      <w:r>
        <w:t xml:space="preserve"> in judicial proceedings. He/she ensures that</w:t>
      </w:r>
      <w:r w:rsidRPr="006E016E">
        <w:t xml:space="preserve"> childre</w:t>
      </w:r>
      <w:r>
        <w:t>n</w:t>
      </w:r>
      <w:r w:rsidRPr="006E016E">
        <w:t xml:space="preserve"> know about their rights and obligations in civil </w:t>
      </w:r>
      <w:r>
        <w:t xml:space="preserve">judicial </w:t>
      </w:r>
      <w:r w:rsidRPr="006E016E">
        <w:lastRenderedPageBreak/>
        <w:t>proceedings and</w:t>
      </w:r>
      <w:r>
        <w:t xml:space="preserve"> </w:t>
      </w:r>
      <w:r w:rsidRPr="006E016E">
        <w:t xml:space="preserve">that this information is provided in a child-friendly manner and in a language they understand. </w:t>
      </w:r>
    </w:p>
    <w:p w14:paraId="64C09316" w14:textId="77777777" w:rsidR="00E95505" w:rsidRDefault="00E95505" w:rsidP="00E95505">
      <w:pPr>
        <w:pStyle w:val="BodyText"/>
      </w:pPr>
      <w:r w:rsidRPr="006E016E">
        <w:t>The</w:t>
      </w:r>
      <w:r>
        <w:t xml:space="preserve"> social workers or psychologists trained to work with children</w:t>
      </w:r>
      <w:r w:rsidRPr="006E016E">
        <w:t xml:space="preserve"> mediate conflict</w:t>
      </w:r>
      <w:r>
        <w:t xml:space="preserve">s and offer children fast legal and psychological </w:t>
      </w:r>
      <w:r w:rsidRPr="006E016E">
        <w:t>advice and support in difficult situations</w:t>
      </w:r>
      <w:r>
        <w:t xml:space="preserve">, such as </w:t>
      </w:r>
      <w:r w:rsidRPr="00AB2734">
        <w:t>in the ca</w:t>
      </w:r>
      <w:r>
        <w:t xml:space="preserve">se of disagreements between the parents and the child, between other carers and the child or in case the child’s parents separate or divorce. </w:t>
      </w:r>
      <w:r w:rsidRPr="006E016E">
        <w:t>However, they cannot represent c</w:t>
      </w:r>
      <w:r>
        <w:t>hildren before the court</w:t>
      </w:r>
      <w:r w:rsidRPr="006E016E">
        <w:rPr>
          <w:rStyle w:val="FootnoteReference"/>
        </w:rPr>
        <w:footnoteReference w:id="85"/>
      </w:r>
      <w:r w:rsidRPr="006E016E">
        <w:t>.</w:t>
      </w:r>
    </w:p>
    <w:p w14:paraId="4AD7AD33" w14:textId="77777777" w:rsidR="00E95505" w:rsidRDefault="00E95505" w:rsidP="00E95505">
      <w:pPr>
        <w:pStyle w:val="BodyText"/>
      </w:pPr>
      <w:r>
        <w:t>Judges are not obliged to involve or inform the Ombudsperson about judicial proceedings, but they can be addressed by the child or parents at all times</w:t>
      </w:r>
      <w:r w:rsidRPr="00CB1F4B">
        <w:t>.</w:t>
      </w:r>
      <w:r w:rsidRPr="006E016E">
        <w:t xml:space="preserve"> </w:t>
      </w:r>
      <w:r>
        <w:t>The judge usually informs the child about all possible support institutions</w:t>
      </w:r>
      <w:r>
        <w:rPr>
          <w:rStyle w:val="FootnoteReference"/>
        </w:rPr>
        <w:footnoteReference w:id="86"/>
      </w:r>
      <w:r>
        <w:t>.</w:t>
      </w:r>
    </w:p>
    <w:p w14:paraId="4F1C612E" w14:textId="77777777" w:rsidR="00E95505" w:rsidRDefault="00E95505" w:rsidP="00E95505">
      <w:pPr>
        <w:pStyle w:val="BodyText"/>
      </w:pPr>
      <w:r w:rsidRPr="006E016E">
        <w:t xml:space="preserve">The 'Friends of Children' is an association which provides services and information </w:t>
      </w:r>
      <w:r>
        <w:t>to</w:t>
      </w:r>
      <w:r w:rsidRPr="006E016E">
        <w:t xml:space="preserve"> children</w:t>
      </w:r>
      <w:r>
        <w:t>;</w:t>
      </w:r>
      <w:r w:rsidRPr="006E016E">
        <w:t xml:space="preserve"> </w:t>
      </w:r>
      <w:r>
        <w:t>amongst others,</w:t>
      </w:r>
      <w:r w:rsidRPr="006E016E">
        <w:t xml:space="preserve"> they published a brochure on children's rights in </w:t>
      </w:r>
      <w:r>
        <w:t xml:space="preserve">all judicial proceedings in </w:t>
      </w:r>
      <w:r w:rsidRPr="006E016E">
        <w:t>a child</w:t>
      </w:r>
      <w:r>
        <w:t>-</w:t>
      </w:r>
      <w:r w:rsidRPr="006E016E">
        <w:t>friendly manner</w:t>
      </w:r>
      <w:r w:rsidRPr="006E016E">
        <w:rPr>
          <w:rStyle w:val="FootnoteReference"/>
        </w:rPr>
        <w:footnoteReference w:id="87"/>
      </w:r>
      <w:r w:rsidRPr="006E016E">
        <w:t xml:space="preserve">. </w:t>
      </w:r>
      <w:r>
        <w:t xml:space="preserve"> </w:t>
      </w:r>
    </w:p>
    <w:p w14:paraId="0EC911E2" w14:textId="77777777" w:rsidR="00E95505" w:rsidRDefault="00E95505" w:rsidP="00E95505">
      <w:pPr>
        <w:pStyle w:val="BodyText"/>
      </w:pPr>
      <w:r>
        <w:t>No provisions introducing special arrangements to protect the best interests of children in general civil judicial proceedings, who reside in other Member States, have been identified.</w:t>
      </w:r>
    </w:p>
    <w:p w14:paraId="52BFBB5B" w14:textId="77777777" w:rsidR="00E95505" w:rsidRPr="001F62AA" w:rsidRDefault="00E95505" w:rsidP="00CC74EA">
      <w:pPr>
        <w:pStyle w:val="Heading3NoNumb"/>
        <w:ind w:firstLine="851"/>
      </w:pPr>
      <w:bookmarkStart w:id="97" w:name="_Toc409790551"/>
      <w:r w:rsidRPr="001F62AA">
        <w:t xml:space="preserve">Rules applicable after </w:t>
      </w:r>
      <w:r w:rsidRPr="001F62AA">
        <w:rPr>
          <w:lang w:eastAsia="x-none"/>
        </w:rPr>
        <w:t>general</w:t>
      </w:r>
      <w:r w:rsidRPr="001F62AA">
        <w:t xml:space="preserve"> civil judicial proceedings</w:t>
      </w:r>
      <w:bookmarkEnd w:id="97"/>
    </w:p>
    <w:p w14:paraId="20836B00" w14:textId="77777777" w:rsidR="00E95505" w:rsidRDefault="00E95505" w:rsidP="00E95505">
      <w:pPr>
        <w:pStyle w:val="BodyText"/>
      </w:pPr>
      <w:r>
        <w:t>C</w:t>
      </w:r>
      <w:r w:rsidRPr="0080213D">
        <w:t>ivil courts are obliged to</w:t>
      </w:r>
      <w:r>
        <w:t xml:space="preserve"> include</w:t>
      </w:r>
      <w:r w:rsidRPr="0080213D">
        <w:t xml:space="preserve"> an instruction on the remed</w:t>
      </w:r>
      <w:r>
        <w:t>ies</w:t>
      </w:r>
      <w:r w:rsidRPr="0080213D">
        <w:t xml:space="preserve"> available</w:t>
      </w:r>
      <w:r>
        <w:t xml:space="preserve"> in all</w:t>
      </w:r>
      <w:r w:rsidRPr="0080213D">
        <w:t xml:space="preserve"> court decision</w:t>
      </w:r>
      <w:r>
        <w:t>s</w:t>
      </w:r>
      <w:r w:rsidRPr="0080213D">
        <w:t xml:space="preserve"> that may be contested</w:t>
      </w:r>
      <w:r>
        <w:t xml:space="preserve">. This instruction must include information on </w:t>
      </w:r>
      <w:r w:rsidRPr="0080213D">
        <w:t>the court with wh</w:t>
      </w:r>
      <w:r>
        <w:t xml:space="preserve">ich the remedy is to be lodged </w:t>
      </w:r>
      <w:r w:rsidRPr="0080213D">
        <w:t xml:space="preserve">and the requirements as to </w:t>
      </w:r>
      <w:r>
        <w:t xml:space="preserve">the </w:t>
      </w:r>
      <w:r w:rsidRPr="0080213D">
        <w:t xml:space="preserve">form and deadlines. This does not apply in proceedings in which the parties </w:t>
      </w:r>
      <w:r>
        <w:t>are</w:t>
      </w:r>
      <w:r w:rsidRPr="0080213D">
        <w:t xml:space="preserve"> represented by an attorney</w:t>
      </w:r>
      <w:r>
        <w:rPr>
          <w:rStyle w:val="FootnoteReference"/>
        </w:rPr>
        <w:footnoteReference w:id="88"/>
      </w:r>
      <w:r>
        <w:t>. Where the child is represented by his/her parents/legal representative, the court judgement is delivered to the parent and in cases where the child has the capacity to conclude a contract, and thus represent himself/herself in the proceedings, the judgement is delivered to the child.</w:t>
      </w:r>
    </w:p>
    <w:p w14:paraId="6CACA9C7" w14:textId="77777777" w:rsidR="00E95505" w:rsidRPr="0080213D" w:rsidRDefault="00E95505" w:rsidP="00E95505">
      <w:pPr>
        <w:pStyle w:val="BodyText"/>
      </w:pPr>
      <w:r>
        <w:t>The above rules also apply to child plaintiffs involved in employment law disputes.</w:t>
      </w:r>
    </w:p>
    <w:p w14:paraId="36FA1BC6" w14:textId="77777777" w:rsidR="00E95505" w:rsidRPr="009A4877" w:rsidRDefault="00E95505" w:rsidP="001F62AA">
      <w:pPr>
        <w:pStyle w:val="Heading4"/>
        <w:numPr>
          <w:ilvl w:val="0"/>
          <w:numId w:val="0"/>
        </w:numPr>
        <w:ind w:left="851"/>
      </w:pPr>
      <w:r w:rsidRPr="0080213D">
        <w:t>The child as a defendant</w:t>
      </w:r>
    </w:p>
    <w:p w14:paraId="340844BC" w14:textId="77777777" w:rsidR="00E95505" w:rsidRPr="001F62AA" w:rsidRDefault="00E95505" w:rsidP="00CC74EA">
      <w:pPr>
        <w:pStyle w:val="Heading3NoNumb"/>
        <w:ind w:firstLine="851"/>
      </w:pPr>
      <w:bookmarkStart w:id="98" w:name="_Toc409790552"/>
      <w:r w:rsidRPr="001F62AA">
        <w:t xml:space="preserve">Rules applicable before and during </w:t>
      </w:r>
      <w:r w:rsidRPr="001F62AA">
        <w:rPr>
          <w:lang w:eastAsia="x-none"/>
        </w:rPr>
        <w:t>general</w:t>
      </w:r>
      <w:r w:rsidRPr="001F62AA">
        <w:t xml:space="preserve"> civil judicial proceedings</w:t>
      </w:r>
      <w:bookmarkEnd w:id="98"/>
    </w:p>
    <w:p w14:paraId="3C41B6EA" w14:textId="77777777" w:rsidR="00E95505" w:rsidRPr="0080213D" w:rsidRDefault="00E95505" w:rsidP="00E95505">
      <w:pPr>
        <w:pStyle w:val="BodyText"/>
      </w:pPr>
      <w:r w:rsidRPr="0080213D">
        <w:t xml:space="preserve">There are no </w:t>
      </w:r>
      <w:r>
        <w:t xml:space="preserve">specific </w:t>
      </w:r>
      <w:r w:rsidRPr="0080213D">
        <w:t xml:space="preserve">rules </w:t>
      </w:r>
      <w:r>
        <w:t>on the right of child defendants</w:t>
      </w:r>
      <w:r w:rsidRPr="0080213D">
        <w:t xml:space="preserve"> </w:t>
      </w:r>
      <w:r>
        <w:t>to be provided with information</w:t>
      </w:r>
      <w:r w:rsidRPr="0080213D">
        <w:t xml:space="preserve">. </w:t>
      </w:r>
    </w:p>
    <w:p w14:paraId="401307F3" w14:textId="77777777" w:rsidR="00E95505" w:rsidRPr="0080213D" w:rsidRDefault="00E95505" w:rsidP="00E95505">
      <w:pPr>
        <w:pStyle w:val="BodyText"/>
      </w:pPr>
      <w:r w:rsidRPr="0080213D">
        <w:t xml:space="preserve">The plaintiff's claim must be served on the </w:t>
      </w:r>
      <w:r>
        <w:t xml:space="preserve">child </w:t>
      </w:r>
      <w:r w:rsidRPr="0080213D">
        <w:t>defendant</w:t>
      </w:r>
      <w:r>
        <w:t>'s legal representative</w:t>
      </w:r>
      <w:r w:rsidRPr="0080213D">
        <w:t xml:space="preserve"> by the court</w:t>
      </w:r>
      <w:r>
        <w:t xml:space="preserve"> where the child is represented by his/her parents/legal representative. In cases where the child has the capacity to conclude a contract, and thus represent himself/herself in the proceedings, the plaintiff's claim must be served on the child</w:t>
      </w:r>
      <w:r w:rsidRPr="0080213D">
        <w:t xml:space="preserve">. The statement of claim must include </w:t>
      </w:r>
      <w:r>
        <w:t xml:space="preserve">information on </w:t>
      </w:r>
      <w:r w:rsidRPr="0080213D">
        <w:t>the parties</w:t>
      </w:r>
      <w:r>
        <w:t>, t</w:t>
      </w:r>
      <w:r w:rsidRPr="0080213D">
        <w:t>he court, the subject matter and the grounds for filing the clai</w:t>
      </w:r>
      <w:r>
        <w:t>m</w:t>
      </w:r>
      <w:r>
        <w:rPr>
          <w:rStyle w:val="FootnoteReference"/>
        </w:rPr>
        <w:footnoteReference w:id="89"/>
      </w:r>
      <w:r w:rsidRPr="0080213D">
        <w:t xml:space="preserve">. </w:t>
      </w:r>
    </w:p>
    <w:p w14:paraId="3524C00F" w14:textId="77777777" w:rsidR="00E95505" w:rsidRDefault="00E95505" w:rsidP="00E95505">
      <w:pPr>
        <w:pStyle w:val="BodyText"/>
      </w:pPr>
      <w:r>
        <w:t>Defendants who are not represented by a legal counsel must be informed of all necessary steps of the procedure by the court</w:t>
      </w:r>
      <w:r>
        <w:rPr>
          <w:rStyle w:val="FootnoteReference"/>
        </w:rPr>
        <w:footnoteReference w:id="90"/>
      </w:r>
      <w:r>
        <w:t xml:space="preserve">. </w:t>
      </w:r>
    </w:p>
    <w:p w14:paraId="5DE8BD90" w14:textId="77777777" w:rsidR="00E95505" w:rsidRDefault="00E95505" w:rsidP="00E95505">
      <w:pPr>
        <w:pStyle w:val="BodyText"/>
      </w:pPr>
      <w:r>
        <w:t>The above described rules also apply to child defendants involved in employment law disputes.</w:t>
      </w:r>
    </w:p>
    <w:p w14:paraId="44BD2D68" w14:textId="77777777" w:rsidR="00E95505" w:rsidRPr="001F62AA" w:rsidRDefault="00E95505" w:rsidP="00CC74EA">
      <w:pPr>
        <w:pStyle w:val="Heading3NoNumb"/>
        <w:ind w:firstLine="851"/>
      </w:pPr>
      <w:bookmarkStart w:id="99" w:name="_Toc409790553"/>
      <w:r w:rsidRPr="001F62AA">
        <w:t>Rules applicable after general civil judicial proceedings</w:t>
      </w:r>
      <w:bookmarkEnd w:id="99"/>
    </w:p>
    <w:p w14:paraId="2883BE6F" w14:textId="77777777" w:rsidR="00E95505" w:rsidRPr="0080213D" w:rsidRDefault="00E95505" w:rsidP="00E95505">
      <w:pPr>
        <w:pStyle w:val="BodyText"/>
      </w:pPr>
      <w:r w:rsidRPr="0080213D">
        <w:t xml:space="preserve">The same rules </w:t>
      </w:r>
      <w:r>
        <w:t>concerning</w:t>
      </w:r>
      <w:r w:rsidRPr="0080213D">
        <w:t xml:space="preserve"> instructions on available remed</w:t>
      </w:r>
      <w:r>
        <w:t>ies in the court judgements</w:t>
      </w:r>
      <w:r w:rsidRPr="0080213D">
        <w:t xml:space="preserve"> </w:t>
      </w:r>
      <w:r>
        <w:t>described for child plaintiffs,</w:t>
      </w:r>
      <w:r w:rsidRPr="0080213D">
        <w:t xml:space="preserve"> also apply to child defendant</w:t>
      </w:r>
      <w:r>
        <w:t>s</w:t>
      </w:r>
      <w:r w:rsidRPr="0080213D">
        <w:t xml:space="preserve">. </w:t>
      </w:r>
    </w:p>
    <w:p w14:paraId="612D5F05" w14:textId="77777777" w:rsidR="00E95505" w:rsidRPr="0080213D" w:rsidRDefault="00E95505" w:rsidP="001F62AA">
      <w:pPr>
        <w:pStyle w:val="Heading4"/>
        <w:numPr>
          <w:ilvl w:val="0"/>
          <w:numId w:val="0"/>
        </w:numPr>
        <w:ind w:left="851"/>
      </w:pPr>
      <w:r w:rsidRPr="0080213D">
        <w:lastRenderedPageBreak/>
        <w:t>The child as a witness</w:t>
      </w:r>
    </w:p>
    <w:p w14:paraId="24A33396" w14:textId="77777777" w:rsidR="00E95505" w:rsidRPr="001F62AA" w:rsidRDefault="00E95505" w:rsidP="00CC74EA">
      <w:pPr>
        <w:pStyle w:val="Heading3NoNumb"/>
        <w:ind w:firstLine="851"/>
      </w:pPr>
      <w:bookmarkStart w:id="100" w:name="_Toc409790554"/>
      <w:r w:rsidRPr="001F62AA">
        <w:t xml:space="preserve">Rules applicable before and during </w:t>
      </w:r>
      <w:r w:rsidRPr="001F62AA">
        <w:rPr>
          <w:lang w:eastAsia="x-none"/>
        </w:rPr>
        <w:t>general</w:t>
      </w:r>
      <w:r w:rsidRPr="001F62AA">
        <w:t xml:space="preserve"> civil judicial proceedings</w:t>
      </w:r>
      <w:bookmarkEnd w:id="100"/>
    </w:p>
    <w:p w14:paraId="23FEC322" w14:textId="77777777" w:rsidR="00E95505" w:rsidRDefault="00E95505" w:rsidP="00E95505">
      <w:pPr>
        <w:pStyle w:val="BodyText"/>
      </w:pPr>
      <w:r w:rsidRPr="0080213D">
        <w:t>A witness summon</w:t>
      </w:r>
      <w:r>
        <w:t>s</w:t>
      </w:r>
      <w:r w:rsidRPr="0080213D">
        <w:t xml:space="preserve"> requiring the child to </w:t>
      </w:r>
      <w:r>
        <w:t>testify in court</w:t>
      </w:r>
      <w:r w:rsidRPr="0080213D">
        <w:t xml:space="preserve"> </w:t>
      </w:r>
      <w:r>
        <w:t>is</w:t>
      </w:r>
      <w:r w:rsidRPr="0080213D">
        <w:t xml:space="preserve"> served or communicated by simple letter to the child's legal representative</w:t>
      </w:r>
      <w:r>
        <w:t xml:space="preserve">. </w:t>
      </w:r>
      <w:r w:rsidRPr="0080213D">
        <w:t>The summon</w:t>
      </w:r>
      <w:r>
        <w:t>s</w:t>
      </w:r>
      <w:r w:rsidRPr="0080213D">
        <w:t xml:space="preserve"> must include: </w:t>
      </w:r>
      <w:r>
        <w:t xml:space="preserve">information on the </w:t>
      </w:r>
      <w:r w:rsidRPr="0080213D">
        <w:t xml:space="preserve">parties, the subject matter of the examination and the instruction </w:t>
      </w:r>
      <w:r>
        <w:t>that</w:t>
      </w:r>
      <w:r w:rsidRPr="0080213D">
        <w:t xml:space="preserve"> the witness </w:t>
      </w:r>
      <w:r>
        <w:t>must</w:t>
      </w:r>
      <w:r w:rsidRPr="0080213D">
        <w:t xml:space="preserve"> appear at the hearing at the time and place provided in the summons</w:t>
      </w:r>
      <w:r>
        <w:t>,</w:t>
      </w:r>
      <w:r w:rsidRPr="0080213D">
        <w:t xml:space="preserve"> </w:t>
      </w:r>
      <w:r>
        <w:t>in order to</w:t>
      </w:r>
      <w:r w:rsidRPr="0080213D">
        <w:t xml:space="preserve"> testify before the court. In addition, the summons must include a warning </w:t>
      </w:r>
      <w:r>
        <w:t>of the legal consequences if the witness fails to appear</w:t>
      </w:r>
      <w:r>
        <w:rPr>
          <w:rStyle w:val="FootnoteReference"/>
        </w:rPr>
        <w:footnoteReference w:id="91"/>
      </w:r>
      <w:r>
        <w:t>.</w:t>
      </w:r>
    </w:p>
    <w:p w14:paraId="7F90A752" w14:textId="77777777" w:rsidR="00E95505" w:rsidRDefault="00E95505" w:rsidP="00E95505">
      <w:pPr>
        <w:pStyle w:val="BodyText"/>
      </w:pPr>
      <w:r w:rsidRPr="0080213D">
        <w:t>The witness – child or adult</w:t>
      </w:r>
      <w:r>
        <w:t xml:space="preserve"> - </w:t>
      </w:r>
      <w:r w:rsidRPr="0080213D">
        <w:t xml:space="preserve">must be instructed about </w:t>
      </w:r>
      <w:r>
        <w:t>his/her</w:t>
      </w:r>
      <w:r w:rsidRPr="0080213D">
        <w:t xml:space="preserve"> right to refuse to testify, e.g. against a close relative, prior to being examined</w:t>
      </w:r>
      <w:r>
        <w:rPr>
          <w:rStyle w:val="FootnoteReference"/>
        </w:rPr>
        <w:footnoteReference w:id="92"/>
      </w:r>
      <w:r>
        <w:t>.</w:t>
      </w:r>
    </w:p>
    <w:p w14:paraId="6B6FE8ED" w14:textId="77777777" w:rsidR="00E95505" w:rsidRPr="001F62AA" w:rsidRDefault="00E95505" w:rsidP="00CC74EA">
      <w:pPr>
        <w:pStyle w:val="Heading3NoNumb"/>
        <w:ind w:firstLine="851"/>
      </w:pPr>
      <w:bookmarkStart w:id="101" w:name="_Toc409790555"/>
      <w:r w:rsidRPr="001F62AA">
        <w:t>Rules applicable after general civil judicial proceedings</w:t>
      </w:r>
      <w:bookmarkEnd w:id="101"/>
    </w:p>
    <w:p w14:paraId="3F47BAEB" w14:textId="77777777" w:rsidR="00E95505" w:rsidRDefault="00E95505" w:rsidP="00E95505">
      <w:pPr>
        <w:pStyle w:val="BodyText"/>
      </w:pPr>
      <w:r>
        <w:t xml:space="preserve">No specific rules </w:t>
      </w:r>
      <w:r w:rsidRPr="002C2485">
        <w:t xml:space="preserve">regarding child or adult </w:t>
      </w:r>
      <w:r w:rsidRPr="00B91320">
        <w:t>witnesses</w:t>
      </w:r>
      <w:r>
        <w:t xml:space="preserve"> after general judicial proceedings have been identified. </w:t>
      </w:r>
    </w:p>
    <w:p w14:paraId="3DDA95B9" w14:textId="77777777" w:rsidR="00E95505" w:rsidRPr="002C2485" w:rsidRDefault="00E95505" w:rsidP="00E95505">
      <w:pPr>
        <w:pStyle w:val="BodyText"/>
      </w:pPr>
      <w:r>
        <w:t xml:space="preserve">The above described rules also apply to child witnesses involved in employment law disputes. </w:t>
      </w:r>
    </w:p>
    <w:p w14:paraId="05AEB792" w14:textId="77777777" w:rsidR="00E95505" w:rsidRPr="006E016E" w:rsidRDefault="00E95505" w:rsidP="001F62AA">
      <w:pPr>
        <w:pStyle w:val="Heading4"/>
        <w:numPr>
          <w:ilvl w:val="0"/>
          <w:numId w:val="0"/>
        </w:numPr>
        <w:ind w:left="851"/>
      </w:pPr>
      <w:r w:rsidRPr="006E016E">
        <w:t xml:space="preserve">The child in any other role </w:t>
      </w:r>
    </w:p>
    <w:p w14:paraId="1AC51BF5" w14:textId="77777777" w:rsidR="00E95505" w:rsidRDefault="00E95505" w:rsidP="00E95505">
      <w:pPr>
        <w:pStyle w:val="BodyText"/>
      </w:pPr>
      <w:r>
        <w:t xml:space="preserve">As referred to under Section </w:t>
      </w:r>
      <w:r>
        <w:fldChar w:fldCharType="begin"/>
      </w:r>
      <w:r>
        <w:instrText xml:space="preserve"> REF _Ref366658269 \w \h  \* MERGEFORMAT </w:instrText>
      </w:r>
      <w:r>
        <w:fldChar w:fldCharType="separate"/>
      </w:r>
      <w:r w:rsidRPr="00B91320">
        <w:rPr>
          <w:color w:val="0000FF"/>
          <w:u w:val="single"/>
        </w:rPr>
        <w:t>3.1</w:t>
      </w:r>
      <w:r>
        <w:fldChar w:fldCharType="end"/>
      </w:r>
      <w:r>
        <w:t>, the child can be involved in ‘any other role’ in family law disputes.</w:t>
      </w:r>
    </w:p>
    <w:p w14:paraId="16CE3729" w14:textId="77777777" w:rsidR="00E95505" w:rsidRDefault="00E95505" w:rsidP="00E95505">
      <w:pPr>
        <w:pStyle w:val="BodyText"/>
      </w:pPr>
      <w:r>
        <w:t>Several</w:t>
      </w:r>
      <w:r w:rsidRPr="006E016E">
        <w:t xml:space="preserve"> institutions</w:t>
      </w:r>
      <w:r>
        <w:t xml:space="preserve"> and persons involved in </w:t>
      </w:r>
      <w:r w:rsidRPr="00B91320">
        <w:rPr>
          <w:b/>
        </w:rPr>
        <w:t>family law proceedings</w:t>
      </w:r>
      <w:r w:rsidRPr="006E016E">
        <w:t xml:space="preserve"> ensure that the child is informed about his or her rights, </w:t>
      </w:r>
      <w:r>
        <w:t xml:space="preserve">the </w:t>
      </w:r>
      <w:r w:rsidRPr="006E016E">
        <w:t>time</w:t>
      </w:r>
      <w:r>
        <w:t xml:space="preserve"> and </w:t>
      </w:r>
      <w:r w:rsidRPr="006E016E">
        <w:t>place</w:t>
      </w:r>
      <w:r>
        <w:t>,</w:t>
      </w:r>
      <w:r w:rsidRPr="006E016E">
        <w:t xml:space="preserve"> </w:t>
      </w:r>
      <w:r>
        <w:t xml:space="preserve">details and the </w:t>
      </w:r>
      <w:r w:rsidRPr="006E016E">
        <w:t xml:space="preserve">consequences of the court procedures. </w:t>
      </w:r>
    </w:p>
    <w:p w14:paraId="0026D95E" w14:textId="371D7F28" w:rsidR="00E95505" w:rsidRDefault="00E95505" w:rsidP="00E95505">
      <w:pPr>
        <w:pStyle w:val="BodyText"/>
      </w:pPr>
      <w:r>
        <w:t>In</w:t>
      </w:r>
      <w:r w:rsidRPr="006E016E">
        <w:t xml:space="preserve"> proceedings</w:t>
      </w:r>
      <w:r>
        <w:t xml:space="preserve"> regarding custody and</w:t>
      </w:r>
      <w:r w:rsidRPr="006E016E">
        <w:t xml:space="preserve"> pe</w:t>
      </w:r>
      <w:r>
        <w:t xml:space="preserve">rsonal contacts to the parents, </w:t>
      </w:r>
      <w:r w:rsidRPr="006E016E">
        <w:t>t</w:t>
      </w:r>
      <w:r>
        <w:t>he Children's Legal A</w:t>
      </w:r>
      <w:r w:rsidRPr="006E016E">
        <w:t>dvisor</w:t>
      </w:r>
      <w:r>
        <w:t>,</w:t>
      </w:r>
      <w:r w:rsidRPr="006E016E">
        <w:t xml:space="preserve"> a social worker who is specifically trained to support children who have not reached the age of </w:t>
      </w:r>
      <w:r>
        <w:t>14</w:t>
      </w:r>
      <w:r w:rsidRPr="006E016E">
        <w:t xml:space="preserve"> – and if there is </w:t>
      </w:r>
      <w:r>
        <w:t xml:space="preserve">also </w:t>
      </w:r>
      <w:r w:rsidRPr="006E016E">
        <w:t xml:space="preserve">a specific need for those who have not yet reached the age of </w:t>
      </w:r>
      <w:r>
        <w:t xml:space="preserve">16 – </w:t>
      </w:r>
      <w:r w:rsidRPr="006E016E">
        <w:t xml:space="preserve">informs the children about their legal position, their rights and the procedure. The </w:t>
      </w:r>
      <w:r>
        <w:t>C</w:t>
      </w:r>
      <w:r w:rsidRPr="006E016E">
        <w:t xml:space="preserve">hildren's </w:t>
      </w:r>
      <w:r>
        <w:t>L</w:t>
      </w:r>
      <w:r w:rsidRPr="006E016E">
        <w:t xml:space="preserve">egal </w:t>
      </w:r>
      <w:r>
        <w:t>A</w:t>
      </w:r>
      <w:r w:rsidRPr="006E016E">
        <w:t>dvisor has the right to inspect the files and is to be notified of all events</w:t>
      </w:r>
      <w:r>
        <w:t xml:space="preserve"> by the court</w:t>
      </w:r>
      <w:r w:rsidRPr="006E016E">
        <w:t xml:space="preserve">. He may participate in all hearings and accompany the </w:t>
      </w:r>
      <w:r>
        <w:t>child</w:t>
      </w:r>
      <w:r w:rsidRPr="006E016E">
        <w:t xml:space="preserve"> to the taking of evidence outside the hearing</w:t>
      </w:r>
      <w:r>
        <w:t>. All</w:t>
      </w:r>
      <w:r w:rsidRPr="006E016E">
        <w:t xml:space="preserve"> requests of the parties are sent to him</w:t>
      </w:r>
      <w:r w:rsidRPr="006E016E">
        <w:rPr>
          <w:rStyle w:val="FootnoteReference"/>
        </w:rPr>
        <w:footnoteReference w:id="93"/>
      </w:r>
      <w:r w:rsidRPr="006E016E">
        <w:t xml:space="preserve">. </w:t>
      </w:r>
      <w:r>
        <w:t>The first meeting with the Children's Legal A</w:t>
      </w:r>
      <w:r w:rsidRPr="006E016E">
        <w:t>dvisor</w:t>
      </w:r>
      <w:r>
        <w:t xml:space="preserve"> takes place together with the parents and during the rest of the procedure he/she only meets the child without parents</w:t>
      </w:r>
      <w:r>
        <w:rPr>
          <w:rStyle w:val="FootnoteReference"/>
        </w:rPr>
        <w:footnoteReference w:id="94"/>
      </w:r>
      <w:r>
        <w:t>.</w:t>
      </w:r>
      <w:r w:rsidRPr="006E016E">
        <w:t xml:space="preserve"> The </w:t>
      </w:r>
      <w:r>
        <w:t>A</w:t>
      </w:r>
      <w:r w:rsidRPr="006E016E">
        <w:t>dvisor should inform the child about his</w:t>
      </w:r>
      <w:r>
        <w:t>/her legal position,</w:t>
      </w:r>
      <w:r w:rsidRPr="006E016E">
        <w:t xml:space="preserve"> rights and</w:t>
      </w:r>
      <w:r>
        <w:t xml:space="preserve"> about the procedure. He/she accompanies</w:t>
      </w:r>
      <w:r w:rsidRPr="006E016E">
        <w:t xml:space="preserve"> and support</w:t>
      </w:r>
      <w:r>
        <w:t>s</w:t>
      </w:r>
      <w:r w:rsidRPr="006E016E">
        <w:t xml:space="preserve"> the child and speak</w:t>
      </w:r>
      <w:r>
        <w:t>s</w:t>
      </w:r>
      <w:r w:rsidRPr="006E016E">
        <w:t xml:space="preserve"> on </w:t>
      </w:r>
      <w:r>
        <w:t>his/her</w:t>
      </w:r>
      <w:r w:rsidRPr="006E016E">
        <w:t xml:space="preserve"> behalf before the court and t</w:t>
      </w:r>
      <w:r>
        <w:t>o the parents</w:t>
      </w:r>
      <w:r w:rsidRPr="006E016E">
        <w:t>.</w:t>
      </w:r>
      <w:r>
        <w:t xml:space="preserve"> However, the Advisor does not replace a legal representative. The costs of the Children's Legal Advisor are shared by all parties to the proceedings, except for the child</w:t>
      </w:r>
      <w:r>
        <w:rPr>
          <w:rStyle w:val="FootnoteReference"/>
        </w:rPr>
        <w:footnoteReference w:id="95"/>
      </w:r>
      <w:r>
        <w:t>.</w:t>
      </w:r>
    </w:p>
    <w:p w14:paraId="6D6DAAD6" w14:textId="77777777" w:rsidR="00E95505" w:rsidRPr="006E016E" w:rsidRDefault="00E95505" w:rsidP="00E95505">
      <w:pPr>
        <w:pStyle w:val="BodyText"/>
      </w:pPr>
      <w:r w:rsidRPr="006E016E">
        <w:t xml:space="preserve">The </w:t>
      </w:r>
      <w:r>
        <w:t>C</w:t>
      </w:r>
      <w:r w:rsidRPr="006E016E">
        <w:t xml:space="preserve">hildren's </w:t>
      </w:r>
      <w:r>
        <w:t>L</w:t>
      </w:r>
      <w:r w:rsidRPr="006E016E">
        <w:t xml:space="preserve">egal </w:t>
      </w:r>
      <w:r>
        <w:t>A</w:t>
      </w:r>
      <w:r w:rsidRPr="006E016E">
        <w:t xml:space="preserve">dvisor provides </w:t>
      </w:r>
      <w:r>
        <w:t>the child with</w:t>
      </w:r>
      <w:r w:rsidRPr="006E016E">
        <w:t xml:space="preserve"> </w:t>
      </w:r>
      <w:r>
        <w:t xml:space="preserve">a </w:t>
      </w:r>
      <w:r w:rsidRPr="006E016E">
        <w:t>brochure which explains the steps of judicial proceedings and the rights of the child in a chil</w:t>
      </w:r>
      <w:r>
        <w:t>d</w:t>
      </w:r>
      <w:r w:rsidRPr="006E016E">
        <w:t>-friendly manner</w:t>
      </w:r>
      <w:r w:rsidRPr="006E016E">
        <w:rPr>
          <w:rStyle w:val="FootnoteReference"/>
        </w:rPr>
        <w:footnoteReference w:id="96"/>
      </w:r>
      <w:r w:rsidRPr="006E016E">
        <w:t xml:space="preserve">. </w:t>
      </w:r>
      <w:r>
        <w:t>He/she</w:t>
      </w:r>
      <w:r w:rsidRPr="006E016E">
        <w:t xml:space="preserve"> also offer</w:t>
      </w:r>
      <w:r>
        <w:t>s</w:t>
      </w:r>
      <w:r w:rsidRPr="006E016E">
        <w:t xml:space="preserve"> a brochure with information for the parents of a child involved in judicial proceedings</w:t>
      </w:r>
      <w:r w:rsidRPr="006E016E">
        <w:rPr>
          <w:rStyle w:val="FootnoteReference"/>
        </w:rPr>
        <w:footnoteReference w:id="97"/>
      </w:r>
      <w:r w:rsidRPr="006E016E">
        <w:t xml:space="preserve"> and one for </w:t>
      </w:r>
      <w:r>
        <w:t>children between the age of 14 and 17, inclusive</w:t>
      </w:r>
      <w:r w:rsidRPr="006E016E">
        <w:rPr>
          <w:rStyle w:val="FootnoteReference"/>
        </w:rPr>
        <w:footnoteReference w:id="98"/>
      </w:r>
      <w:r w:rsidRPr="006E016E">
        <w:t>.</w:t>
      </w:r>
    </w:p>
    <w:p w14:paraId="233FBCB8" w14:textId="77777777" w:rsidR="00E95505" w:rsidRDefault="00E95505" w:rsidP="00E95505">
      <w:pPr>
        <w:pStyle w:val="BodyText"/>
      </w:pPr>
      <w:r w:rsidRPr="006E016E">
        <w:t xml:space="preserve">Furthermore, </w:t>
      </w:r>
      <w:r>
        <w:t>the Court Proceedings</w:t>
      </w:r>
      <w:r w:rsidRPr="006E016E">
        <w:t xml:space="preserve"> Assistance Service (</w:t>
      </w:r>
      <w:proofErr w:type="spellStart"/>
      <w:r w:rsidR="00A3422C">
        <w:fldChar w:fldCharType="begin"/>
      </w:r>
      <w:r w:rsidR="00A3422C">
        <w:instrText xml:space="preserve"> HYPERLINK "http://www.bmwfj.gv.at/Familie/Gew</w:instrText>
      </w:r>
      <w:r w:rsidR="00A3422C">
        <w:instrText xml:space="preserve">alt/Seiten/Prozessbegleitung.aspx" </w:instrText>
      </w:r>
      <w:r w:rsidR="00A3422C">
        <w:fldChar w:fldCharType="separate"/>
      </w:r>
      <w:r w:rsidRPr="006E016E">
        <w:rPr>
          <w:i/>
        </w:rPr>
        <w:t>Prozessbegleitung</w:t>
      </w:r>
      <w:proofErr w:type="spellEnd"/>
      <w:r w:rsidR="00A3422C">
        <w:rPr>
          <w:i/>
        </w:rPr>
        <w:fldChar w:fldCharType="end"/>
      </w:r>
      <w:r w:rsidRPr="006E016E">
        <w:t>) support</w:t>
      </w:r>
      <w:r>
        <w:t>s</w:t>
      </w:r>
      <w:r w:rsidRPr="006E016E">
        <w:t xml:space="preserve"> </w:t>
      </w:r>
      <w:r>
        <w:t xml:space="preserve">children who have been victims of </w:t>
      </w:r>
      <w:r w:rsidRPr="006E016E">
        <w:t>violence</w:t>
      </w:r>
      <w:r>
        <w:t xml:space="preserve">, </w:t>
      </w:r>
      <w:r w:rsidRPr="006E016E">
        <w:t xml:space="preserve">sexual abuse </w:t>
      </w:r>
      <w:r>
        <w:t xml:space="preserve">or abduction. They receive </w:t>
      </w:r>
      <w:r w:rsidRPr="006E016E">
        <w:t xml:space="preserve">psychological </w:t>
      </w:r>
      <w:r>
        <w:t xml:space="preserve">support and are accompanied to the court hearings by a psychologist or social worker </w:t>
      </w:r>
      <w:r w:rsidRPr="006E016E">
        <w:t>free of charge</w:t>
      </w:r>
      <w:r>
        <w:t xml:space="preserve"> and are informed </w:t>
      </w:r>
      <w:r w:rsidRPr="006E016E">
        <w:t xml:space="preserve">about their rights and obligations in civil proceedings </w:t>
      </w:r>
      <w:r w:rsidRPr="006E016E">
        <w:lastRenderedPageBreak/>
        <w:t xml:space="preserve">in a child-friendly manner and in a language they understand. </w:t>
      </w:r>
      <w:r>
        <w:t xml:space="preserve">This service is exclusively provided to the child and not to the legal representative. </w:t>
      </w:r>
      <w:r w:rsidRPr="006E016E">
        <w:t>For more information, please see</w:t>
      </w:r>
      <w:r>
        <w:t xml:space="preserve"> Section</w:t>
      </w:r>
      <w:r w:rsidRPr="006E016E">
        <w:t xml:space="preserve"> </w:t>
      </w:r>
      <w:r w:rsidRPr="007A357A">
        <w:rPr>
          <w:color w:val="0000FF"/>
          <w:u w:val="single"/>
        </w:rPr>
        <w:fldChar w:fldCharType="begin"/>
      </w:r>
      <w:r w:rsidRPr="007A357A">
        <w:rPr>
          <w:color w:val="0000FF"/>
          <w:u w:val="single"/>
        </w:rPr>
        <w:instrText xml:space="preserve"> REF _Ref366659136 \w \h </w:instrText>
      </w:r>
      <w:r w:rsidRPr="007A357A">
        <w:rPr>
          <w:color w:val="0000FF"/>
          <w:u w:val="single"/>
        </w:rPr>
      </w:r>
      <w:r w:rsidRPr="007A357A">
        <w:rPr>
          <w:color w:val="0000FF"/>
          <w:u w:val="single"/>
        </w:rPr>
        <w:fldChar w:fldCharType="separate"/>
      </w:r>
      <w:r>
        <w:rPr>
          <w:color w:val="0000FF"/>
          <w:u w:val="single"/>
        </w:rPr>
        <w:t>3.4</w:t>
      </w:r>
      <w:r w:rsidRPr="007A357A">
        <w:rPr>
          <w:color w:val="0000FF"/>
          <w:u w:val="single"/>
        </w:rPr>
        <w:fldChar w:fldCharType="end"/>
      </w:r>
      <w:r w:rsidRPr="006E016E">
        <w:t>.</w:t>
      </w:r>
      <w:r>
        <w:t>Except for the Children's Legal A</w:t>
      </w:r>
      <w:r w:rsidRPr="006E016E">
        <w:t>dvisor</w:t>
      </w:r>
      <w:r>
        <w:t xml:space="preserve">, there are no </w:t>
      </w:r>
      <w:r w:rsidRPr="00203D7C">
        <w:t xml:space="preserve">provisions </w:t>
      </w:r>
      <w:r>
        <w:t xml:space="preserve">limiting these services to certain </w:t>
      </w:r>
      <w:r w:rsidRPr="00203D7C">
        <w:t>age groups of</w:t>
      </w:r>
      <w:r>
        <w:t xml:space="preserve"> children. </w:t>
      </w:r>
    </w:p>
    <w:p w14:paraId="5F37B323" w14:textId="77777777" w:rsidR="00E95505" w:rsidRDefault="00E95505" w:rsidP="00E95505">
      <w:pPr>
        <w:pStyle w:val="BodyText"/>
      </w:pPr>
      <w:r>
        <w:t xml:space="preserve">To ensure that children </w:t>
      </w:r>
      <w:r w:rsidRPr="000200B4">
        <w:t>receive information on the availability of support services</w:t>
      </w:r>
      <w:r>
        <w:t>, institutions dealing with children, such as kindergartens, schools, child doctors and the Youth Welfare are informed and encouraged to contact the respective relevant institution</w:t>
      </w:r>
      <w:r>
        <w:rPr>
          <w:rStyle w:val="FootnoteReference"/>
        </w:rPr>
        <w:footnoteReference w:id="99"/>
      </w:r>
      <w:r>
        <w:t xml:space="preserve">. </w:t>
      </w:r>
    </w:p>
    <w:p w14:paraId="76E02CD0" w14:textId="77777777" w:rsidR="00E95505" w:rsidRDefault="00E95505" w:rsidP="00E95505">
      <w:pPr>
        <w:pStyle w:val="BodyText"/>
      </w:pPr>
      <w:r>
        <w:t>The same services apply to children who are resident in a different Member State</w:t>
      </w:r>
      <w:r>
        <w:rPr>
          <w:rStyle w:val="FootnoteReference"/>
        </w:rPr>
        <w:footnoteReference w:id="100"/>
      </w:r>
      <w:r>
        <w:t>.</w:t>
      </w:r>
    </w:p>
    <w:p w14:paraId="1124255F" w14:textId="77777777" w:rsidR="00E95505" w:rsidRPr="006E016E" w:rsidRDefault="00E95505" w:rsidP="00E95505">
      <w:pPr>
        <w:pStyle w:val="Heading2"/>
      </w:pPr>
      <w:bookmarkStart w:id="102" w:name="_Protection_of_the"/>
      <w:bookmarkStart w:id="103" w:name="_Ref265266469"/>
      <w:bookmarkStart w:id="104" w:name="_Toc401222936"/>
      <w:bookmarkStart w:id="105" w:name="_Toc338234112"/>
      <w:bookmarkStart w:id="106" w:name="_Toc350439427"/>
      <w:bookmarkStart w:id="107" w:name="_Ref225750355"/>
      <w:bookmarkStart w:id="108" w:name="_Toc409790556"/>
      <w:bookmarkEnd w:id="102"/>
      <w:r w:rsidRPr="006E016E">
        <w:t>Protection of the child’s private and family life</w:t>
      </w:r>
      <w:bookmarkEnd w:id="103"/>
      <w:bookmarkEnd w:id="104"/>
      <w:bookmarkEnd w:id="108"/>
      <w:r w:rsidRPr="006E016E">
        <w:t xml:space="preserve"> </w:t>
      </w:r>
      <w:bookmarkEnd w:id="105"/>
      <w:bookmarkEnd w:id="106"/>
      <w:bookmarkEnd w:id="107"/>
    </w:p>
    <w:p w14:paraId="32BA6017" w14:textId="77777777" w:rsidR="00E95505" w:rsidRPr="0080213D" w:rsidRDefault="00E95505" w:rsidP="00CC4B90">
      <w:pPr>
        <w:pStyle w:val="Heading3"/>
      </w:pPr>
      <w:bookmarkStart w:id="109" w:name="_Toc346714785"/>
      <w:bookmarkStart w:id="110" w:name="_Toc346714786"/>
      <w:bookmarkStart w:id="111" w:name="_Toc346714787"/>
      <w:bookmarkStart w:id="112" w:name="_Toc401222937"/>
      <w:bookmarkStart w:id="113" w:name="_Toc338234113"/>
      <w:bookmarkStart w:id="114" w:name="_Toc409790557"/>
      <w:bookmarkEnd w:id="109"/>
      <w:bookmarkEnd w:id="110"/>
      <w:bookmarkEnd w:id="111"/>
      <w:r w:rsidRPr="0080213D">
        <w:t>General procedural rules applicable to children involved in civil judicial proceedings regardless of their role</w:t>
      </w:r>
      <w:bookmarkEnd w:id="112"/>
      <w:bookmarkEnd w:id="114"/>
    </w:p>
    <w:p w14:paraId="33051D23" w14:textId="77777777" w:rsidR="00E95505" w:rsidRPr="0080213D" w:rsidRDefault="00E95505" w:rsidP="00E95505">
      <w:pPr>
        <w:pStyle w:val="BodyText"/>
      </w:pPr>
      <w:r w:rsidRPr="0080213D">
        <w:t>Several measures ensure that the privacy and personal data of children who are</w:t>
      </w:r>
      <w:r>
        <w:t>,</w:t>
      </w:r>
      <w:r w:rsidRPr="0080213D">
        <w:t xml:space="preserve"> or have been</w:t>
      </w:r>
      <w:r>
        <w:t>,</w:t>
      </w:r>
      <w:r w:rsidRPr="0080213D">
        <w:t xml:space="preserve"> involved in judicial proceedings are protected. </w:t>
      </w:r>
    </w:p>
    <w:p w14:paraId="663B85D4" w14:textId="77777777" w:rsidR="00E95505" w:rsidRPr="00CC4B90" w:rsidRDefault="00E95505" w:rsidP="00CC74EA">
      <w:pPr>
        <w:pStyle w:val="Heading3NoNumb"/>
        <w:ind w:firstLine="851"/>
      </w:pPr>
      <w:bookmarkStart w:id="115" w:name="_Toc401222938"/>
      <w:bookmarkStart w:id="116" w:name="_Toc409790558"/>
      <w:r w:rsidRPr="00CC4B90">
        <w:t>Publicity of trials</w:t>
      </w:r>
      <w:bookmarkEnd w:id="115"/>
      <w:bookmarkEnd w:id="116"/>
    </w:p>
    <w:p w14:paraId="148A061C" w14:textId="77777777" w:rsidR="00E95505" w:rsidRDefault="00E95505" w:rsidP="00E95505">
      <w:pPr>
        <w:pStyle w:val="BodyText"/>
      </w:pPr>
      <w:r w:rsidRPr="0027692A">
        <w:t xml:space="preserve">There are no </w:t>
      </w:r>
      <w:r>
        <w:t xml:space="preserve">child-specific </w:t>
      </w:r>
      <w:r w:rsidRPr="0027692A">
        <w:t xml:space="preserve">provisions </w:t>
      </w:r>
      <w:r>
        <w:t xml:space="preserve">concerning the protection of children’s </w:t>
      </w:r>
      <w:r w:rsidRPr="008379DE">
        <w:rPr>
          <w:bCs/>
        </w:rPr>
        <w:t>privacy and personal data</w:t>
      </w:r>
      <w:r w:rsidRPr="006E016E">
        <w:rPr>
          <w:b/>
          <w:bCs/>
        </w:rPr>
        <w:t xml:space="preserve"> </w:t>
      </w:r>
      <w:r w:rsidRPr="0027692A">
        <w:t>before</w:t>
      </w:r>
      <w:r>
        <w:t>-,</w:t>
      </w:r>
      <w:r w:rsidRPr="0027692A">
        <w:t xml:space="preserve"> during</w:t>
      </w:r>
      <w:r>
        <w:t>-</w:t>
      </w:r>
      <w:r w:rsidRPr="0027692A">
        <w:t xml:space="preserve"> or after </w:t>
      </w:r>
      <w:r>
        <w:t xml:space="preserve">the </w:t>
      </w:r>
      <w:r w:rsidRPr="0027692A">
        <w:t>civil</w:t>
      </w:r>
      <w:r>
        <w:t xml:space="preserve"> judicial</w:t>
      </w:r>
      <w:r w:rsidRPr="0027692A">
        <w:t xml:space="preserve"> proceedings. </w:t>
      </w:r>
      <w:r>
        <w:t>In general, civil court hearings are public. However, the public and the media can be excluded from civil court hearings upon request, if details about the family life of the plaintiff or defendant are to be discussed</w:t>
      </w:r>
      <w:r>
        <w:rPr>
          <w:rStyle w:val="FootnoteReference"/>
        </w:rPr>
        <w:footnoteReference w:id="101"/>
      </w:r>
      <w:r>
        <w:t xml:space="preserve">. </w:t>
      </w:r>
    </w:p>
    <w:p w14:paraId="0E192FD3" w14:textId="77777777" w:rsidR="00E95505" w:rsidRPr="00CC4B90" w:rsidRDefault="00E95505" w:rsidP="00CC74EA">
      <w:pPr>
        <w:pStyle w:val="Heading3NoNumb"/>
        <w:ind w:firstLine="851"/>
      </w:pPr>
      <w:bookmarkStart w:id="117" w:name="_Toc401222939"/>
      <w:bookmarkStart w:id="118" w:name="_Toc409790559"/>
      <w:r w:rsidRPr="00CC4B90">
        <w:t>Disclosure of the child’s identity in the media</w:t>
      </w:r>
      <w:bookmarkEnd w:id="117"/>
      <w:bookmarkEnd w:id="118"/>
    </w:p>
    <w:p w14:paraId="774C6859" w14:textId="77777777" w:rsidR="00E95505" w:rsidRDefault="00E95505" w:rsidP="00E95505">
      <w:pPr>
        <w:pStyle w:val="BodyText"/>
      </w:pPr>
      <w:r>
        <w:t>Any person whose case has been covered by the media in a compromising manner has the right to seek compensation for the injury he/she has suffered up to</w:t>
      </w:r>
      <w:r w:rsidRPr="00A958F4">
        <w:t xml:space="preserve"> </w:t>
      </w:r>
      <w:r>
        <w:t>EUR 20,000</w:t>
      </w:r>
      <w:r w:rsidRPr="00B73433">
        <w:rPr>
          <w:rStyle w:val="FootnoteReference"/>
        </w:rPr>
        <w:footnoteReference w:id="102"/>
      </w:r>
      <w:r w:rsidRPr="00B73433">
        <w:t>.</w:t>
      </w:r>
      <w:r>
        <w:t xml:space="preserve"> Children can only exercise these rights through their legal representative (see Section </w:t>
      </w:r>
      <w:r>
        <w:fldChar w:fldCharType="begin"/>
      </w:r>
      <w:r>
        <w:instrText xml:space="preserve"> REF _Ref366658269 \w \h  \* MERGEFORMAT </w:instrText>
      </w:r>
      <w:r>
        <w:fldChar w:fldCharType="separate"/>
      </w:r>
      <w:r w:rsidRPr="00B91320">
        <w:rPr>
          <w:color w:val="0000FF"/>
          <w:u w:val="single"/>
        </w:rPr>
        <w:t>3.1</w:t>
      </w:r>
      <w:r>
        <w:fldChar w:fldCharType="end"/>
      </w:r>
      <w:r>
        <w:t>). However, only victims and suspects in criminal proceedings are specifically protected from their identity being revealed by the media</w:t>
      </w:r>
      <w:r w:rsidRPr="00B73433">
        <w:rPr>
          <w:rStyle w:val="FootnoteReference"/>
        </w:rPr>
        <w:footnoteReference w:id="103"/>
      </w:r>
      <w:r>
        <w:t xml:space="preserve">; a similar provision has not been identified with respect to civil judicial proceedings. </w:t>
      </w:r>
    </w:p>
    <w:p w14:paraId="494C0F19" w14:textId="77777777" w:rsidR="00E95505" w:rsidRDefault="00E95505" w:rsidP="00CC74EA">
      <w:pPr>
        <w:pStyle w:val="Heading3NoNumb"/>
        <w:ind w:firstLine="851"/>
      </w:pPr>
      <w:bookmarkStart w:id="119" w:name="_Toc401222940"/>
      <w:bookmarkStart w:id="120" w:name="_Toc409790560"/>
      <w:r w:rsidRPr="0080213D">
        <w:t xml:space="preserve">Protection of the child’s </w:t>
      </w:r>
      <w:r>
        <w:t>privacy</w:t>
      </w:r>
      <w:bookmarkEnd w:id="119"/>
      <w:bookmarkEnd w:id="120"/>
    </w:p>
    <w:p w14:paraId="05EC1A29" w14:textId="77777777" w:rsidR="00E95505" w:rsidRPr="006E016E" w:rsidRDefault="00E95505" w:rsidP="00E95505">
      <w:pPr>
        <w:pStyle w:val="BodyText"/>
      </w:pPr>
      <w:r w:rsidRPr="006E016E">
        <w:t>In order to protect the child</w:t>
      </w:r>
      <w:r>
        <w:t xml:space="preserve"> from harm or to protect his/her privacy</w:t>
      </w:r>
      <w:r w:rsidRPr="006E016E">
        <w:t>, the court can</w:t>
      </w:r>
      <w:r>
        <w:t>,</w:t>
      </w:r>
      <w:r w:rsidRPr="006E016E">
        <w:t xml:space="preserve"> </w:t>
      </w:r>
      <w:r w:rsidRPr="005B67D3">
        <w:t>on its own initiative</w:t>
      </w:r>
      <w:r w:rsidRPr="006E016E">
        <w:t xml:space="preserve"> or upon request</w:t>
      </w:r>
      <w:r>
        <w:t>,</w:t>
      </w:r>
      <w:r w:rsidRPr="006E016E">
        <w:t xml:space="preserve"> allow </w:t>
      </w:r>
      <w:r>
        <w:t>children</w:t>
      </w:r>
      <w:r w:rsidRPr="006E016E">
        <w:t xml:space="preserve"> not to testify </w:t>
      </w:r>
      <w:r>
        <w:t>(partly or at all)</w:t>
      </w:r>
      <w:r w:rsidRPr="006E016E">
        <w:t xml:space="preserve"> if</w:t>
      </w:r>
      <w:r>
        <w:t>,</w:t>
      </w:r>
      <w:r w:rsidRPr="006E016E">
        <w:t xml:space="preserve"> in the light of their maturity, the subject of the hearing and their close relationship with the other parties</w:t>
      </w:r>
      <w:r>
        <w:t>,</w:t>
      </w:r>
      <w:r w:rsidRPr="006E016E">
        <w:t xml:space="preserve"> the</w:t>
      </w:r>
      <w:r>
        <w:t>ir</w:t>
      </w:r>
      <w:r w:rsidRPr="006E016E">
        <w:t xml:space="preserve"> well-being would be endangered</w:t>
      </w:r>
      <w:r w:rsidRPr="006E016E">
        <w:rPr>
          <w:rStyle w:val="FootnoteReference"/>
        </w:rPr>
        <w:footnoteReference w:id="104"/>
      </w:r>
      <w:r w:rsidRPr="006E016E">
        <w:t xml:space="preserve">. </w:t>
      </w:r>
    </w:p>
    <w:p w14:paraId="4DB455D5" w14:textId="77777777" w:rsidR="00E95505" w:rsidRDefault="00E95505" w:rsidP="00E95505">
      <w:pPr>
        <w:pStyle w:val="BodyText"/>
      </w:pPr>
      <w:r w:rsidRPr="006E016E">
        <w:t xml:space="preserve">For the same reasons, the court may, </w:t>
      </w:r>
      <w:r w:rsidRPr="00A4073B">
        <w:t>on its own initiative</w:t>
      </w:r>
      <w:r w:rsidRPr="006E016E">
        <w:t xml:space="preserve"> or upon request, appoint a qualified expert to conduct the interview without the other parties and their representatives</w:t>
      </w:r>
      <w:r>
        <w:t xml:space="preserve"> being present</w:t>
      </w:r>
      <w:r w:rsidRPr="006E016E">
        <w:rPr>
          <w:rStyle w:val="FootnoteReference"/>
        </w:rPr>
        <w:footnoteReference w:id="105"/>
      </w:r>
      <w:r w:rsidRPr="006E016E">
        <w:t>. If it is in the best interest</w:t>
      </w:r>
      <w:r>
        <w:t>s</w:t>
      </w:r>
      <w:r w:rsidRPr="006E016E">
        <w:t xml:space="preserve"> of the child, a person of trust should be present during interviews</w:t>
      </w:r>
      <w:r w:rsidRPr="006E016E">
        <w:rPr>
          <w:rStyle w:val="FootnoteReference"/>
        </w:rPr>
        <w:footnoteReference w:id="106"/>
      </w:r>
      <w:r w:rsidRPr="006E016E">
        <w:t>.</w:t>
      </w:r>
    </w:p>
    <w:p w14:paraId="1A4DBC66" w14:textId="77777777" w:rsidR="00E95505" w:rsidRDefault="00E95505" w:rsidP="00E95505">
      <w:pPr>
        <w:pStyle w:val="BodyText"/>
      </w:pPr>
      <w:r w:rsidRPr="001D76B3">
        <w:t>To avoid possible harm</w:t>
      </w:r>
      <w:r>
        <w:t>,</w:t>
      </w:r>
      <w:r w:rsidRPr="001D76B3">
        <w:t xml:space="preserve"> Austrian law provides for the </w:t>
      </w:r>
      <w:r>
        <w:t>option to videotape the</w:t>
      </w:r>
      <w:r w:rsidRPr="001D76B3">
        <w:t xml:space="preserve"> interview </w:t>
      </w:r>
      <w:r>
        <w:t xml:space="preserve">with the child, if the civil case is closely related to a </w:t>
      </w:r>
      <w:r w:rsidRPr="008846A2">
        <w:t>crime (</w:t>
      </w:r>
      <w:r w:rsidRPr="00B91320">
        <w:t>e.g. claims for damages/compensation</w:t>
      </w:r>
      <w:r w:rsidRPr="008846A2">
        <w:t>)</w:t>
      </w:r>
      <w:r>
        <w:t xml:space="preserve"> or if a meeting of the child with other participants to the proceedings could risk the child’s welfare. </w:t>
      </w:r>
      <w:r w:rsidRPr="001D76B3">
        <w:t xml:space="preserve">The offender, his/her lawyer and the other participants can follow the interview on a screen in a separate room. This option applies </w:t>
      </w:r>
      <w:r w:rsidRPr="001D76B3">
        <w:lastRenderedPageBreak/>
        <w:t>upon application</w:t>
      </w:r>
      <w:r w:rsidRPr="001D76B3">
        <w:rPr>
          <w:rStyle w:val="FootnoteReference"/>
        </w:rPr>
        <w:footnoteReference w:id="107"/>
      </w:r>
      <w:r>
        <w:t>.</w:t>
      </w:r>
      <w:r w:rsidRPr="001D76B3">
        <w:t xml:space="preserve"> </w:t>
      </w:r>
      <w:r>
        <w:t xml:space="preserve">Many </w:t>
      </w:r>
      <w:r w:rsidRPr="001D76B3">
        <w:t>courts in Austria have the necessary audio-visual equipment.</w:t>
      </w:r>
      <w:r w:rsidRPr="001D76B3">
        <w:rPr>
          <w:rStyle w:val="FootnoteReference"/>
        </w:rPr>
        <w:t xml:space="preserve"> </w:t>
      </w:r>
      <w:r w:rsidRPr="001D76B3">
        <w:t xml:space="preserve">An expert (for example a </w:t>
      </w:r>
      <w:r>
        <w:t xml:space="preserve">child </w:t>
      </w:r>
      <w:r w:rsidRPr="001D76B3">
        <w:t>psych</w:t>
      </w:r>
      <w:r>
        <w:t>ologist or psych</w:t>
      </w:r>
      <w:r w:rsidRPr="001D76B3">
        <w:t>iatrist) should as</w:t>
      </w:r>
      <w:r>
        <w:t>sist in or perform the interview</w:t>
      </w:r>
      <w:r w:rsidRPr="001D76B3">
        <w:rPr>
          <w:rStyle w:val="FootnoteReference"/>
        </w:rPr>
        <w:footnoteReference w:id="108"/>
      </w:r>
      <w:r>
        <w:t>.</w:t>
      </w:r>
    </w:p>
    <w:p w14:paraId="33415DBC" w14:textId="77777777" w:rsidR="00E95505" w:rsidRPr="0080213D" w:rsidRDefault="00E95505" w:rsidP="00CC74EA">
      <w:pPr>
        <w:pStyle w:val="Heading3NoNumb"/>
        <w:ind w:firstLine="851"/>
      </w:pPr>
      <w:bookmarkStart w:id="121" w:name="_Toc401222941"/>
      <w:bookmarkStart w:id="122" w:name="_Toc409790561"/>
      <w:r w:rsidRPr="0080213D">
        <w:t>Protection of the child’s data during the civil judicial proceedings</w:t>
      </w:r>
      <w:bookmarkEnd w:id="121"/>
      <w:bookmarkEnd w:id="122"/>
    </w:p>
    <w:p w14:paraId="6DB5D67A" w14:textId="77777777" w:rsidR="00E95505" w:rsidRDefault="00E95505" w:rsidP="00E95505">
      <w:pPr>
        <w:pStyle w:val="BodyText"/>
      </w:pPr>
      <w:r>
        <w:t>Personal data is protected during civil judicial proceedings by the court. Everyone – regardless of age – has a fundamental right to data protection</w:t>
      </w:r>
      <w:r>
        <w:rPr>
          <w:rStyle w:val="FootnoteReference"/>
        </w:rPr>
        <w:footnoteReference w:id="109"/>
      </w:r>
      <w:r>
        <w:t xml:space="preserve">. </w:t>
      </w:r>
      <w:r w:rsidRPr="0080213D">
        <w:t>The collection, processing and use of personal data is only admissible if explicitly permitted by law or if the person concerned has consented</w:t>
      </w:r>
      <w:r>
        <w:rPr>
          <w:rStyle w:val="FootnoteReference"/>
        </w:rPr>
        <w:footnoteReference w:id="110"/>
      </w:r>
      <w:r>
        <w:t>.</w:t>
      </w:r>
      <w:r w:rsidRPr="0080213D">
        <w:t xml:space="preserve"> </w:t>
      </w:r>
      <w:r>
        <w:t>In the case of children, it is their parents/legal representatives who must consent on their behalf.</w:t>
      </w:r>
    </w:p>
    <w:p w14:paraId="73F1F6B6" w14:textId="77777777" w:rsidR="00E95505" w:rsidRDefault="00E95505" w:rsidP="00E95505">
      <w:pPr>
        <w:pStyle w:val="BodyText"/>
      </w:pPr>
      <w:r>
        <w:t>In case of data abuse, everyone can sue for compensation</w:t>
      </w:r>
      <w:r>
        <w:rPr>
          <w:rStyle w:val="FootnoteReference"/>
        </w:rPr>
        <w:footnoteReference w:id="111"/>
      </w:r>
      <w:r>
        <w:t>.T</w:t>
      </w:r>
      <w:r w:rsidRPr="006E016E">
        <w:t xml:space="preserve">hese remedies </w:t>
      </w:r>
      <w:r>
        <w:t xml:space="preserve">must </w:t>
      </w:r>
      <w:r w:rsidRPr="006E016E">
        <w:t>be exercised by the child</w:t>
      </w:r>
      <w:r>
        <w:t xml:space="preserve">'s </w:t>
      </w:r>
      <w:r w:rsidRPr="006E016E">
        <w:t>legal representat</w:t>
      </w:r>
      <w:r>
        <w:t>ive.</w:t>
      </w:r>
    </w:p>
    <w:p w14:paraId="24928FA4" w14:textId="77777777" w:rsidR="00E95505" w:rsidRDefault="00E95505" w:rsidP="00E95505">
      <w:pPr>
        <w:pStyle w:val="BodyText"/>
      </w:pPr>
      <w:r w:rsidRPr="0080213D">
        <w:t>The parties have the right to inspect the court</w:t>
      </w:r>
      <w:r>
        <w:t>’s</w:t>
      </w:r>
      <w:r w:rsidRPr="0080213D">
        <w:t xml:space="preserve"> records of the dispute and may </w:t>
      </w:r>
      <w:r>
        <w:t>ask</w:t>
      </w:r>
      <w:r w:rsidRPr="0080213D">
        <w:t xml:space="preserve"> the court registry to </w:t>
      </w:r>
      <w:r>
        <w:t xml:space="preserve">issue </w:t>
      </w:r>
      <w:r w:rsidRPr="0080213D">
        <w:t xml:space="preserve">them </w:t>
      </w:r>
      <w:r>
        <w:t xml:space="preserve">with </w:t>
      </w:r>
      <w:r w:rsidRPr="0080213D">
        <w:t>copies</w:t>
      </w:r>
      <w:r>
        <w:t>. T</w:t>
      </w:r>
      <w:r w:rsidRPr="0080213D">
        <w:t xml:space="preserve">hird parties </w:t>
      </w:r>
      <w:r>
        <w:t>can obtain copies of court records</w:t>
      </w:r>
      <w:r w:rsidRPr="0080213D">
        <w:t xml:space="preserve"> without the </w:t>
      </w:r>
      <w:r>
        <w:t xml:space="preserve">parties’ </w:t>
      </w:r>
      <w:r w:rsidRPr="0080213D">
        <w:t>consent only if the</w:t>
      </w:r>
      <w:r>
        <w:t>y</w:t>
      </w:r>
      <w:r w:rsidRPr="0080213D">
        <w:t xml:space="preserve"> </w:t>
      </w:r>
      <w:r>
        <w:t>can</w:t>
      </w:r>
      <w:r w:rsidRPr="0080213D">
        <w:t xml:space="preserve"> demonstrate their legitimate interest to access the files</w:t>
      </w:r>
      <w:r>
        <w:t>.</w:t>
      </w:r>
      <w:r w:rsidRPr="0080213D">
        <w:t xml:space="preserve"> </w:t>
      </w:r>
      <w:r>
        <w:t>Thus, t</w:t>
      </w:r>
      <w:r w:rsidRPr="0080213D">
        <w:t xml:space="preserve">he right of third parties to access </w:t>
      </w:r>
      <w:r>
        <w:t xml:space="preserve">court </w:t>
      </w:r>
      <w:r w:rsidRPr="0080213D">
        <w:t xml:space="preserve">files must always be balanced against the right to data protection and </w:t>
      </w:r>
      <w:r>
        <w:t xml:space="preserve">the right to protect the </w:t>
      </w:r>
      <w:r w:rsidRPr="0080213D">
        <w:t>privacy of the person concerned, in particular when children are involved</w:t>
      </w:r>
      <w:r>
        <w:rPr>
          <w:rStyle w:val="FootnoteReference"/>
        </w:rPr>
        <w:footnoteReference w:id="112"/>
      </w:r>
      <w:r w:rsidRPr="0080213D">
        <w:t xml:space="preserve">.  </w:t>
      </w:r>
    </w:p>
    <w:p w14:paraId="259D533B" w14:textId="77777777" w:rsidR="00E95505" w:rsidRPr="00EB55A6" w:rsidRDefault="00E95505" w:rsidP="00CC74EA">
      <w:pPr>
        <w:pStyle w:val="Heading3NoNumb"/>
        <w:ind w:firstLine="851"/>
        <w:rPr>
          <w:rFonts w:eastAsia="Calibri"/>
        </w:rPr>
      </w:pPr>
      <w:bookmarkStart w:id="123" w:name="_Toc401222942"/>
      <w:bookmarkStart w:id="124" w:name="_Toc409790562"/>
      <w:r w:rsidRPr="00CC4B90">
        <w:t>Protection of the child's family life</w:t>
      </w:r>
      <w:bookmarkEnd w:id="123"/>
      <w:bookmarkEnd w:id="124"/>
    </w:p>
    <w:p w14:paraId="1F8ED14E" w14:textId="77777777" w:rsidR="00E95505" w:rsidRDefault="00E95505" w:rsidP="00E95505">
      <w:pPr>
        <w:pStyle w:val="BodyText"/>
      </w:pPr>
      <w:r>
        <w:t>In the case of a conflict of interest of the child and the parents in civil proceedings, a judge can appoint the Youth Welfare or another person of trust as legal representative for the duration of the proceedings</w:t>
      </w:r>
      <w:r>
        <w:rPr>
          <w:rStyle w:val="FootnoteReference"/>
          <w:rFonts w:eastAsia="Calibri"/>
          <w:szCs w:val="20"/>
        </w:rPr>
        <w:footnoteReference w:id="113"/>
      </w:r>
      <w:r>
        <w:t>.</w:t>
      </w:r>
    </w:p>
    <w:p w14:paraId="45007321" w14:textId="77777777" w:rsidR="00E95505" w:rsidRDefault="00E95505" w:rsidP="00CC74EA">
      <w:pPr>
        <w:pStyle w:val="Heading3NoNumb"/>
        <w:ind w:firstLine="851"/>
        <w:rPr>
          <w:rFonts w:eastAsia="Calibri"/>
        </w:rPr>
      </w:pPr>
      <w:bookmarkStart w:id="125" w:name="_Toc401222943"/>
      <w:bookmarkStart w:id="126" w:name="_Toc409790563"/>
      <w:r w:rsidRPr="00EB55A6">
        <w:rPr>
          <w:rFonts w:eastAsia="Calibri"/>
        </w:rPr>
        <w:t>Employment law disputes</w:t>
      </w:r>
      <w:bookmarkEnd w:id="125"/>
      <w:bookmarkEnd w:id="126"/>
    </w:p>
    <w:p w14:paraId="3D4D9201" w14:textId="77777777" w:rsidR="00E95505" w:rsidRDefault="00E95505" w:rsidP="00E95505">
      <w:pPr>
        <w:pStyle w:val="BodyText"/>
      </w:pPr>
      <w:r>
        <w:t>The rules applicable to general civil judicial proceedings apply.</w:t>
      </w:r>
    </w:p>
    <w:p w14:paraId="63E7021C" w14:textId="77777777" w:rsidR="00E95505" w:rsidRPr="006F5C53" w:rsidRDefault="00E95505" w:rsidP="00E95505">
      <w:pPr>
        <w:pStyle w:val="BodyText"/>
      </w:pPr>
      <w:r w:rsidRPr="00EB55A6">
        <w:t>Other than the general rules, no specific legal requirements/policies are in place to ensure that professionals working with and for children abide by the strict rules of confidentiality during general civil judicial proceedings.</w:t>
      </w:r>
    </w:p>
    <w:p w14:paraId="3048CC88" w14:textId="77777777" w:rsidR="00E95505" w:rsidRPr="007B4E20" w:rsidRDefault="00E95505" w:rsidP="00CC4B90">
      <w:pPr>
        <w:pStyle w:val="Heading4"/>
        <w:numPr>
          <w:ilvl w:val="0"/>
          <w:numId w:val="0"/>
        </w:numPr>
        <w:ind w:left="851"/>
        <w:rPr>
          <w:b w:val="0"/>
        </w:rPr>
      </w:pPr>
      <w:r w:rsidRPr="007B4E20">
        <w:rPr>
          <w:b w:val="0"/>
        </w:rPr>
        <w:t xml:space="preserve">The child as a plaintiff/defendant </w:t>
      </w:r>
    </w:p>
    <w:p w14:paraId="73DB4782" w14:textId="77777777" w:rsidR="00E95505" w:rsidRPr="0080213D" w:rsidRDefault="00E95505" w:rsidP="00E95505">
      <w:pPr>
        <w:pStyle w:val="BodyText"/>
        <w:rPr>
          <w:b/>
        </w:rPr>
      </w:pPr>
      <w:r w:rsidRPr="0080213D">
        <w:t>The general rules as discussed above apply.</w:t>
      </w:r>
    </w:p>
    <w:p w14:paraId="3E5338B8" w14:textId="77777777" w:rsidR="00E95505" w:rsidRPr="007B4E20" w:rsidRDefault="00E95505" w:rsidP="00CC4B90">
      <w:pPr>
        <w:pStyle w:val="Heading4"/>
        <w:numPr>
          <w:ilvl w:val="0"/>
          <w:numId w:val="0"/>
        </w:numPr>
        <w:ind w:left="851"/>
        <w:rPr>
          <w:b w:val="0"/>
        </w:rPr>
      </w:pPr>
      <w:r w:rsidRPr="007B4E20">
        <w:rPr>
          <w:b w:val="0"/>
        </w:rPr>
        <w:t>The child as a witness</w:t>
      </w:r>
    </w:p>
    <w:p w14:paraId="19B3B34D" w14:textId="77777777" w:rsidR="00E95505" w:rsidRPr="0080213D" w:rsidRDefault="00E95505" w:rsidP="00E95505">
      <w:pPr>
        <w:pStyle w:val="BodyText"/>
      </w:pPr>
      <w:r w:rsidRPr="0080213D">
        <w:t>The general rules as discussed above apply.</w:t>
      </w:r>
    </w:p>
    <w:p w14:paraId="1DF25D41" w14:textId="77777777" w:rsidR="00E95505" w:rsidRDefault="00E95505" w:rsidP="00E95505">
      <w:pPr>
        <w:pStyle w:val="BodyText"/>
      </w:pPr>
      <w:r>
        <w:t>In addition, every witness – children and adults – may refuse to testify if the statement would be shameful or would bear the risk of criminal prosecution for a close relative</w:t>
      </w:r>
      <w:r>
        <w:rPr>
          <w:rStyle w:val="FootnoteReference"/>
        </w:rPr>
        <w:footnoteReference w:id="114"/>
      </w:r>
      <w:r>
        <w:t>. It is up to the judge to decide what is considered to be shameful for the witness</w:t>
      </w:r>
      <w:r>
        <w:rPr>
          <w:rStyle w:val="FootnoteReference"/>
        </w:rPr>
        <w:footnoteReference w:id="115"/>
      </w:r>
      <w:r>
        <w:t xml:space="preserve">. </w:t>
      </w:r>
    </w:p>
    <w:p w14:paraId="75F036A4" w14:textId="77777777" w:rsidR="00E95505" w:rsidRPr="007B4E20" w:rsidRDefault="00E95505" w:rsidP="00CC4B90">
      <w:pPr>
        <w:pStyle w:val="Heading4"/>
        <w:numPr>
          <w:ilvl w:val="0"/>
          <w:numId w:val="0"/>
        </w:numPr>
        <w:ind w:left="851"/>
        <w:rPr>
          <w:b w:val="0"/>
        </w:rPr>
      </w:pPr>
      <w:r w:rsidRPr="007B4E20">
        <w:rPr>
          <w:b w:val="0"/>
        </w:rPr>
        <w:t xml:space="preserve">The child in any other role </w:t>
      </w:r>
    </w:p>
    <w:p w14:paraId="1B6D1BFB" w14:textId="77777777" w:rsidR="00E95505" w:rsidRDefault="00E95505" w:rsidP="00E95505">
      <w:pPr>
        <w:pStyle w:val="BodyText"/>
      </w:pPr>
      <w:r>
        <w:t>Hearings in family matters are never public and all information about the child has to be treated confidentially</w:t>
      </w:r>
      <w:r>
        <w:rPr>
          <w:rStyle w:val="FootnoteReference"/>
        </w:rPr>
        <w:footnoteReference w:id="116"/>
      </w:r>
      <w:r>
        <w:t>.</w:t>
      </w:r>
    </w:p>
    <w:p w14:paraId="43D71CF6" w14:textId="77777777" w:rsidR="00E95505" w:rsidRPr="006E016E" w:rsidRDefault="00E95505" w:rsidP="00E95505">
      <w:pPr>
        <w:pStyle w:val="BodyText"/>
      </w:pPr>
      <w:r w:rsidRPr="006E016E">
        <w:lastRenderedPageBreak/>
        <w:t xml:space="preserve">The </w:t>
      </w:r>
      <w:r>
        <w:t xml:space="preserve">courts and all other institutions involved in civil judicial proceedings, such as the </w:t>
      </w:r>
      <w:r w:rsidRPr="00EB55A6">
        <w:t>Family Court Assistance</w:t>
      </w:r>
      <w:r w:rsidRPr="006E016E">
        <w:t xml:space="preserve"> </w:t>
      </w:r>
      <w:r>
        <w:t>Youth Welfare and the Children's Legal A</w:t>
      </w:r>
      <w:r w:rsidRPr="006E016E">
        <w:t>dvisor</w:t>
      </w:r>
      <w:r>
        <w:t xml:space="preserve"> are</w:t>
      </w:r>
      <w:r w:rsidRPr="006E016E">
        <w:t xml:space="preserve"> required to treat all information </w:t>
      </w:r>
      <w:r>
        <w:t>t</w:t>
      </w:r>
      <w:r w:rsidRPr="006E016E">
        <w:t>he</w:t>
      </w:r>
      <w:r>
        <w:t>y receive</w:t>
      </w:r>
      <w:r w:rsidRPr="006E016E">
        <w:t xml:space="preserve"> from the child</w:t>
      </w:r>
      <w:r>
        <w:t>,</w:t>
      </w:r>
      <w:r w:rsidRPr="006E016E">
        <w:t xml:space="preserve"> or the files</w:t>
      </w:r>
      <w:r>
        <w:t>,</w:t>
      </w:r>
      <w:r w:rsidRPr="006E016E">
        <w:t xml:space="preserve"> confidentially</w:t>
      </w:r>
      <w:r w:rsidRPr="006E016E">
        <w:rPr>
          <w:rStyle w:val="FootnoteReference"/>
          <w:rFonts w:eastAsia="Calibri"/>
          <w:szCs w:val="20"/>
        </w:rPr>
        <w:footnoteReference w:id="117"/>
      </w:r>
      <w:r w:rsidRPr="006E016E">
        <w:t xml:space="preserve">. </w:t>
      </w:r>
    </w:p>
    <w:p w14:paraId="2E7EECB9" w14:textId="77777777" w:rsidR="00E95505" w:rsidRPr="006E016E" w:rsidRDefault="00E95505" w:rsidP="00E95505">
      <w:pPr>
        <w:pStyle w:val="Heading2"/>
      </w:pPr>
      <w:bookmarkStart w:id="127" w:name="_Protection_from_harm"/>
      <w:bookmarkStart w:id="128" w:name="_Toc401222944"/>
      <w:bookmarkStart w:id="129" w:name="_Toc350439428"/>
      <w:bookmarkStart w:id="130" w:name="_Ref225679097"/>
      <w:bookmarkStart w:id="131" w:name="_Ref225750888"/>
      <w:bookmarkStart w:id="132" w:name="_Ref225762762"/>
      <w:bookmarkStart w:id="133" w:name="_Ref225820932"/>
      <w:bookmarkStart w:id="134" w:name="_Ref225850090"/>
      <w:bookmarkStart w:id="135" w:name="_Ref231366333"/>
      <w:bookmarkStart w:id="136" w:name="_Ref366658743"/>
      <w:bookmarkStart w:id="137" w:name="_Ref366658900"/>
      <w:bookmarkStart w:id="138" w:name="_Ref366659136"/>
      <w:bookmarkStart w:id="139" w:name="_Toc409790564"/>
      <w:bookmarkEnd w:id="127"/>
      <w:r w:rsidRPr="006E016E">
        <w:t>Protection from harm and ensuring a child</w:t>
      </w:r>
      <w:r>
        <w:t>-</w:t>
      </w:r>
      <w:r w:rsidRPr="006E016E">
        <w:t>friendly process</w:t>
      </w:r>
      <w:bookmarkEnd w:id="128"/>
      <w:bookmarkEnd w:id="139"/>
      <w:r w:rsidRPr="006E016E">
        <w:t xml:space="preserve"> </w:t>
      </w:r>
      <w:bookmarkEnd w:id="113"/>
      <w:bookmarkEnd w:id="129"/>
      <w:bookmarkEnd w:id="130"/>
      <w:bookmarkEnd w:id="131"/>
      <w:bookmarkEnd w:id="132"/>
      <w:bookmarkEnd w:id="133"/>
      <w:bookmarkEnd w:id="134"/>
      <w:bookmarkEnd w:id="135"/>
      <w:bookmarkEnd w:id="136"/>
      <w:bookmarkEnd w:id="137"/>
      <w:bookmarkEnd w:id="138"/>
    </w:p>
    <w:p w14:paraId="564C4980" w14:textId="77777777" w:rsidR="00E95505" w:rsidRPr="00EB55A6" w:rsidRDefault="00E95505" w:rsidP="00E95505">
      <w:pPr>
        <w:pStyle w:val="BodyText"/>
        <w:rPr>
          <w:bCs/>
        </w:rPr>
      </w:pPr>
      <w:r>
        <w:t>S</w:t>
      </w:r>
      <w:r w:rsidRPr="0080213D">
        <w:t>everal measures are in place to ensure that the burden and hardship for child</w:t>
      </w:r>
      <w:r>
        <w:t>ren involved in civil judicial proceedings</w:t>
      </w:r>
      <w:r w:rsidRPr="003B6073">
        <w:t xml:space="preserve"> </w:t>
      </w:r>
      <w:r>
        <w:t>are</w:t>
      </w:r>
      <w:r w:rsidRPr="0080213D">
        <w:t xml:space="preserve"> minimised and that support is available throughout the </w:t>
      </w:r>
      <w:r>
        <w:t xml:space="preserve">judicial </w:t>
      </w:r>
      <w:r w:rsidRPr="0080213D">
        <w:t>process.</w:t>
      </w:r>
      <w:r w:rsidRPr="0080213D">
        <w:rPr>
          <w:b/>
          <w:bCs/>
        </w:rPr>
        <w:t xml:space="preserve"> </w:t>
      </w:r>
    </w:p>
    <w:p w14:paraId="47AC9A9A" w14:textId="77777777" w:rsidR="00E95505" w:rsidRDefault="00E95505" w:rsidP="00CC4B90">
      <w:pPr>
        <w:pStyle w:val="Heading4"/>
        <w:numPr>
          <w:ilvl w:val="0"/>
          <w:numId w:val="0"/>
        </w:numPr>
        <w:ind w:left="851"/>
      </w:pPr>
      <w:r>
        <w:t>The child as a plaintiff</w:t>
      </w:r>
    </w:p>
    <w:p w14:paraId="43B3DD63" w14:textId="77777777" w:rsidR="00E95505" w:rsidRPr="0080213D" w:rsidRDefault="00E95505" w:rsidP="00CC74EA">
      <w:pPr>
        <w:pStyle w:val="Heading3NoNumb"/>
        <w:ind w:firstLine="851"/>
      </w:pPr>
      <w:bookmarkStart w:id="140" w:name="_Toc401222945"/>
      <w:bookmarkStart w:id="141" w:name="_Toc409790565"/>
      <w:r w:rsidRPr="006A04A3">
        <w:t>Avoiding undue delays</w:t>
      </w:r>
      <w:bookmarkEnd w:id="140"/>
      <w:bookmarkEnd w:id="141"/>
      <w:r w:rsidRPr="006A04A3">
        <w:t xml:space="preserve"> </w:t>
      </w:r>
    </w:p>
    <w:p w14:paraId="6640F7D4" w14:textId="77777777" w:rsidR="00E95505" w:rsidRPr="00B8428E" w:rsidRDefault="00E95505" w:rsidP="00E95505">
      <w:pPr>
        <w:pStyle w:val="BodyText"/>
        <w:rPr>
          <w:highlight w:val="yellow"/>
        </w:rPr>
      </w:pPr>
      <w:r w:rsidRPr="009838E1">
        <w:t>In order to ensure that relevant decisions take place without undue delay</w:t>
      </w:r>
      <w:r>
        <w:t>, j</w:t>
      </w:r>
      <w:r w:rsidRPr="003B2C6F">
        <w:t>udges are always – not only in cases involving child</w:t>
      </w:r>
      <w:r>
        <w:t>ren</w:t>
      </w:r>
      <w:r w:rsidRPr="003B2C6F">
        <w:t xml:space="preserve"> – obliged to </w:t>
      </w:r>
      <w:r w:rsidRPr="003767D8">
        <w:t>deal with their case</w:t>
      </w:r>
      <w:r w:rsidRPr="003B2C6F" w:rsidDel="00582C47">
        <w:t xml:space="preserve"> </w:t>
      </w:r>
      <w:r w:rsidRPr="003B2C6F">
        <w:t>as fast as possible</w:t>
      </w:r>
      <w:r w:rsidRPr="009838E1">
        <w:rPr>
          <w:rStyle w:val="FootnoteReference"/>
          <w:color w:val="000000" w:themeColor="text1"/>
          <w:lang w:eastAsia="en-GB"/>
        </w:rPr>
        <w:footnoteReference w:id="118"/>
      </w:r>
      <w:r w:rsidRPr="009838E1">
        <w:rPr>
          <w:color w:val="000000" w:themeColor="text1"/>
        </w:rPr>
        <w:t>.</w:t>
      </w:r>
      <w:r>
        <w:t xml:space="preserve"> However, there are no specific rules to take </w:t>
      </w:r>
      <w:r w:rsidRPr="00B8428E">
        <w:t xml:space="preserve">provisional decisions or make preliminary </w:t>
      </w:r>
      <w:r>
        <w:t>judgement</w:t>
      </w:r>
      <w:r w:rsidRPr="00B8428E">
        <w:t>s where children are concerned</w:t>
      </w:r>
      <w:r w:rsidRPr="006E016E">
        <w:rPr>
          <w:rStyle w:val="FootnoteReference"/>
        </w:rPr>
        <w:footnoteReference w:id="119"/>
      </w:r>
      <w:r w:rsidRPr="006E016E">
        <w:t>.</w:t>
      </w:r>
    </w:p>
    <w:p w14:paraId="65706A30" w14:textId="77777777" w:rsidR="00E95505" w:rsidRPr="0080213D" w:rsidRDefault="00E95505" w:rsidP="00CC74EA">
      <w:pPr>
        <w:pStyle w:val="Heading3NoNumb"/>
        <w:ind w:firstLine="851"/>
      </w:pPr>
      <w:bookmarkStart w:id="142" w:name="_Toc409790566"/>
      <w:r w:rsidRPr="0080213D">
        <w:t>Personal appearance of child plaintiffs</w:t>
      </w:r>
      <w:bookmarkEnd w:id="142"/>
      <w:r w:rsidRPr="0080213D">
        <w:t xml:space="preserve"> </w:t>
      </w:r>
    </w:p>
    <w:p w14:paraId="24A69C0A" w14:textId="77777777" w:rsidR="00E95505" w:rsidRDefault="00E95505" w:rsidP="00E95505">
      <w:pPr>
        <w:pStyle w:val="BodyText"/>
        <w:rPr>
          <w:b/>
          <w:i/>
        </w:rPr>
      </w:pPr>
      <w:r w:rsidRPr="0080213D">
        <w:t xml:space="preserve">Children who are parties </w:t>
      </w:r>
      <w:r>
        <w:t>to</w:t>
      </w:r>
      <w:r w:rsidRPr="0080213D">
        <w:t xml:space="preserve"> civil judicial proceedings have the right to </w:t>
      </w:r>
      <w:r>
        <w:t>be present during the proceedings before</w:t>
      </w:r>
      <w:r w:rsidRPr="0080213D">
        <w:t xml:space="preserve"> the civil court</w:t>
      </w:r>
      <w:r>
        <w:t>, even in cases where</w:t>
      </w:r>
      <w:r w:rsidRPr="0080213D">
        <w:t xml:space="preserve"> they </w:t>
      </w:r>
      <w:r>
        <w:t>must</w:t>
      </w:r>
      <w:r w:rsidRPr="0080213D">
        <w:t xml:space="preserve"> be represented by </w:t>
      </w:r>
      <w:r>
        <w:t>their parents/</w:t>
      </w:r>
      <w:r w:rsidRPr="0080213D">
        <w:t>legal representative</w:t>
      </w:r>
      <w:r>
        <w:t>s and, therefore, do not act in their own name.</w:t>
      </w:r>
    </w:p>
    <w:p w14:paraId="26BCF4FD" w14:textId="77777777" w:rsidR="00E95505" w:rsidRPr="0080213D" w:rsidRDefault="00E95505" w:rsidP="00CC74EA">
      <w:pPr>
        <w:pStyle w:val="Heading3NoNumb"/>
        <w:ind w:firstLine="851"/>
      </w:pPr>
      <w:bookmarkStart w:id="143" w:name="_Toc409790567"/>
      <w:r w:rsidRPr="0080213D">
        <w:t xml:space="preserve">Protection of child </w:t>
      </w:r>
      <w:r>
        <w:t>plaintiffs</w:t>
      </w:r>
      <w:r w:rsidRPr="0080213D">
        <w:t xml:space="preserve"> from harm</w:t>
      </w:r>
      <w:bookmarkEnd w:id="143"/>
      <w:r w:rsidRPr="0080213D">
        <w:t xml:space="preserve"> </w:t>
      </w:r>
    </w:p>
    <w:p w14:paraId="3A0F6115" w14:textId="77777777" w:rsidR="00E95505" w:rsidRDefault="00E95505" w:rsidP="00E95505">
      <w:pPr>
        <w:pStyle w:val="BodyText"/>
      </w:pPr>
      <w:r w:rsidRPr="00A87585">
        <w:t>In Austria, no specific laws or policies are in place regarding general civil proceedings to ensure that court sessions</w:t>
      </w:r>
      <w:r>
        <w:t>,</w:t>
      </w:r>
      <w:r w:rsidRPr="00A87585">
        <w:t xml:space="preserve"> and other actions during the civil procedure</w:t>
      </w:r>
      <w:r>
        <w:t>,</w:t>
      </w:r>
      <w:r w:rsidRPr="00A87585">
        <w:t xml:space="preserve"> are adapted to the child’s pace and attention span. </w:t>
      </w:r>
    </w:p>
    <w:p w14:paraId="7B0C2DEE" w14:textId="77777777" w:rsidR="00E95505" w:rsidRDefault="00E95505" w:rsidP="00E95505">
      <w:pPr>
        <w:pStyle w:val="BodyText"/>
      </w:pPr>
      <w:r>
        <w:t xml:space="preserve">There is no system in place to hear the child through a video or audio tape in civil proceedings, unless the case is closely related to a crime or if a meeting of the child with other participants to the proceedings could risk the child’s welfare (see also Section </w:t>
      </w:r>
      <w:hyperlink w:anchor="_Protection_of_the" w:history="1">
        <w:r w:rsidRPr="00B12D44">
          <w:rPr>
            <w:rStyle w:val="Hyperlink"/>
            <w:rFonts w:cs="Arial"/>
          </w:rPr>
          <w:t>3.3</w:t>
        </w:r>
      </w:hyperlink>
      <w:r>
        <w:t>).</w:t>
      </w:r>
    </w:p>
    <w:p w14:paraId="1D4AF25B" w14:textId="77777777" w:rsidR="00E95505" w:rsidRDefault="00E95505" w:rsidP="00E95505">
      <w:pPr>
        <w:pStyle w:val="BodyText"/>
      </w:pPr>
      <w:r>
        <w:t>Judges are encouraged to participate in training on a voluntary basis in order to better understand the needs of children</w:t>
      </w:r>
      <w:r w:rsidRPr="006E016E">
        <w:rPr>
          <w:rStyle w:val="FootnoteReference"/>
        </w:rPr>
        <w:footnoteReference w:id="120"/>
      </w:r>
      <w:r w:rsidRPr="006E016E">
        <w:t>.</w:t>
      </w:r>
      <w:r>
        <w:t xml:space="preserve"> Furthermore</w:t>
      </w:r>
      <w:r w:rsidRPr="0080213D">
        <w:t xml:space="preserve">, no specific rules exist </w:t>
      </w:r>
      <w:r>
        <w:t>on how to</w:t>
      </w:r>
      <w:r w:rsidRPr="0080213D">
        <w:t xml:space="preserve"> address any communication difficulties the child may have </w:t>
      </w:r>
      <w:r>
        <w:t>when</w:t>
      </w:r>
      <w:r w:rsidRPr="0080213D">
        <w:t xml:space="preserve"> no trained professionals are involved in the proceedings. </w:t>
      </w:r>
    </w:p>
    <w:p w14:paraId="5F40604D" w14:textId="77777777" w:rsidR="00E95505" w:rsidRDefault="00E95505" w:rsidP="00E95505">
      <w:pPr>
        <w:pStyle w:val="BodyText"/>
      </w:pPr>
      <w:r>
        <w:t xml:space="preserve">The public and the media can be excluded from civil court hearings upon request, if details about family life are to be </w:t>
      </w:r>
      <w:proofErr w:type="gramStart"/>
      <w:r>
        <w:t>discussed</w:t>
      </w:r>
      <w:proofErr w:type="gramEnd"/>
      <w:r>
        <w:rPr>
          <w:rStyle w:val="FootnoteReference"/>
        </w:rPr>
        <w:footnoteReference w:id="121"/>
      </w:r>
      <w:r>
        <w:t xml:space="preserve">(see also Section </w:t>
      </w:r>
      <w:hyperlink w:anchor="_Protection_of_the" w:history="1">
        <w:r w:rsidRPr="00B12D44">
          <w:rPr>
            <w:rStyle w:val="Hyperlink"/>
            <w:rFonts w:cs="Arial"/>
          </w:rPr>
          <w:t>3.3</w:t>
        </w:r>
      </w:hyperlink>
      <w:r>
        <w:t xml:space="preserve">). </w:t>
      </w:r>
    </w:p>
    <w:p w14:paraId="43BB629B" w14:textId="77777777" w:rsidR="00E95505" w:rsidRDefault="00E95505" w:rsidP="00E95505">
      <w:pPr>
        <w:pStyle w:val="BodyText"/>
      </w:pPr>
      <w:r>
        <w:t xml:space="preserve">The judge may appoint a social worker from the Youth Welfare or another person of trust as legal representative of the child, if this appears necessary </w:t>
      </w:r>
      <w:r w:rsidRPr="00E96594">
        <w:t>to protect the child from harm</w:t>
      </w:r>
      <w:r>
        <w:t xml:space="preserve"> or a conflict of interests during the proceedings</w:t>
      </w:r>
      <w:r w:rsidRPr="00E96594">
        <w:rPr>
          <w:rStyle w:val="FootnoteReference"/>
        </w:rPr>
        <w:footnoteReference w:id="122"/>
      </w:r>
      <w:r w:rsidRPr="00E96594">
        <w:t xml:space="preserve">. </w:t>
      </w:r>
      <w:r>
        <w:t xml:space="preserve"> </w:t>
      </w:r>
    </w:p>
    <w:p w14:paraId="06C2BF16" w14:textId="77777777" w:rsidR="00E95505" w:rsidRPr="00A87585" w:rsidRDefault="00E95505" w:rsidP="00E95505">
      <w:pPr>
        <w:pStyle w:val="BodyText"/>
      </w:pPr>
      <w:r>
        <w:t>If a child has not yet reached 10 years of age, he/she should be heard in an appropriate manner, for example – in addition to the judge - by a child psychologist, social worker or any other qualified expert</w:t>
      </w:r>
      <w:r>
        <w:rPr>
          <w:rStyle w:val="FootnoteReference"/>
        </w:rPr>
        <w:footnoteReference w:id="123"/>
      </w:r>
      <w:r>
        <w:t xml:space="preserve">. </w:t>
      </w:r>
    </w:p>
    <w:p w14:paraId="78295C3F" w14:textId="77777777" w:rsidR="00E95505" w:rsidRPr="00EB55A6" w:rsidRDefault="00E95505" w:rsidP="00CC74EA">
      <w:pPr>
        <w:pStyle w:val="Heading3NoNumb"/>
        <w:ind w:firstLine="851"/>
      </w:pPr>
      <w:bookmarkStart w:id="144" w:name="_Toc401222946"/>
      <w:bookmarkStart w:id="145" w:name="_Toc409790568"/>
      <w:r w:rsidRPr="0080213D">
        <w:t>Child-friendly environment</w:t>
      </w:r>
      <w:bookmarkEnd w:id="144"/>
      <w:bookmarkEnd w:id="145"/>
    </w:p>
    <w:p w14:paraId="65C4D1FF" w14:textId="77777777" w:rsidR="00E95505" w:rsidRPr="006E016E" w:rsidRDefault="00E95505" w:rsidP="00E95505">
      <w:pPr>
        <w:pStyle w:val="BodyText"/>
      </w:pPr>
      <w:r w:rsidRPr="007F362B">
        <w:t>In order to ensure that the burden and hardship of being involved in civil judicial</w:t>
      </w:r>
      <w:r>
        <w:t xml:space="preserve"> proceedings is minimised, s</w:t>
      </w:r>
      <w:r w:rsidRPr="006E016E">
        <w:t xml:space="preserve">ome courts provide for specific child-friendly premises, such as play corners </w:t>
      </w:r>
      <w:r w:rsidRPr="006E016E">
        <w:lastRenderedPageBreak/>
        <w:t xml:space="preserve">in the waiting rooms. However, these initiatives take place on </w:t>
      </w:r>
      <w:r>
        <w:t>the volition</w:t>
      </w:r>
      <w:r w:rsidRPr="006E016E">
        <w:t xml:space="preserve"> of judges or social workers and are not legally </w:t>
      </w:r>
      <w:r>
        <w:t>required</w:t>
      </w:r>
      <w:r w:rsidRPr="006E016E">
        <w:rPr>
          <w:rStyle w:val="FootnoteReference"/>
        </w:rPr>
        <w:footnoteReference w:id="124"/>
      </w:r>
      <w:r w:rsidRPr="006E016E">
        <w:t xml:space="preserve">. </w:t>
      </w:r>
    </w:p>
    <w:p w14:paraId="4AB9203E" w14:textId="77777777" w:rsidR="00E95505" w:rsidRDefault="00E95505" w:rsidP="00E95505">
      <w:pPr>
        <w:pStyle w:val="BodyText"/>
      </w:pPr>
      <w:r>
        <w:t>C</w:t>
      </w:r>
      <w:r w:rsidRPr="006E016E">
        <w:t xml:space="preserve">ivil judges are not trained to work with children. However, they are encouraged to participate in </w:t>
      </w:r>
      <w:r>
        <w:t>training programmes</w:t>
      </w:r>
      <w:r w:rsidRPr="006E016E">
        <w:t xml:space="preserve"> on how to deal with children in civil proceedings</w:t>
      </w:r>
      <w:r>
        <w:t>,</w:t>
      </w:r>
      <w:r w:rsidRPr="006E016E">
        <w:t xml:space="preserve"> once a year on a voluntary basis</w:t>
      </w:r>
      <w:r w:rsidRPr="006E016E">
        <w:rPr>
          <w:rStyle w:val="FootnoteReference"/>
        </w:rPr>
        <w:footnoteReference w:id="125"/>
      </w:r>
      <w:r w:rsidRPr="006E016E">
        <w:t xml:space="preserve">. </w:t>
      </w:r>
    </w:p>
    <w:p w14:paraId="3B16C6FC" w14:textId="77777777" w:rsidR="00E95505" w:rsidRDefault="00E95505" w:rsidP="00E95505">
      <w:pPr>
        <w:pStyle w:val="BodyText"/>
      </w:pPr>
      <w:r w:rsidRPr="00A87585">
        <w:t>I</w:t>
      </w:r>
      <w:r>
        <w:t xml:space="preserve">n all civil proceedings, </w:t>
      </w:r>
      <w:r w:rsidRPr="00A87585">
        <w:t>judges</w:t>
      </w:r>
      <w:r>
        <w:t xml:space="preserve"> are encouraged to take the child's welfare into consideration</w:t>
      </w:r>
      <w:r w:rsidRPr="00A87585">
        <w:t xml:space="preserve"> </w:t>
      </w:r>
      <w:r>
        <w:t xml:space="preserve">at all times and protect them </w:t>
      </w:r>
      <w:r w:rsidRPr="00A87585">
        <w:t>as far as possible from images or information that can be harmful</w:t>
      </w:r>
      <w:r>
        <w:t xml:space="preserve"> for them</w:t>
      </w:r>
      <w:r>
        <w:rPr>
          <w:rStyle w:val="FootnoteReference"/>
        </w:rPr>
        <w:footnoteReference w:id="126"/>
      </w:r>
      <w:r w:rsidRPr="00A87585">
        <w:t xml:space="preserve">. </w:t>
      </w:r>
    </w:p>
    <w:p w14:paraId="73DC90EE" w14:textId="77777777" w:rsidR="00E95505" w:rsidRPr="0080213D" w:rsidRDefault="00E95505" w:rsidP="00CC74EA">
      <w:pPr>
        <w:pStyle w:val="Heading3NoNumb"/>
        <w:ind w:firstLine="851"/>
      </w:pPr>
      <w:bookmarkStart w:id="146" w:name="_Toc409790569"/>
      <w:r w:rsidRPr="0080213D">
        <w:t>Injunctions</w:t>
      </w:r>
      <w:bookmarkEnd w:id="146"/>
    </w:p>
    <w:p w14:paraId="6FB0DD10" w14:textId="77777777" w:rsidR="00E95505" w:rsidRDefault="00E95505" w:rsidP="00E95505">
      <w:pPr>
        <w:pStyle w:val="BodyText"/>
      </w:pPr>
      <w:r>
        <w:t xml:space="preserve">Children </w:t>
      </w:r>
      <w:r w:rsidRPr="001D76B3">
        <w:t>can</w:t>
      </w:r>
      <w:r>
        <w:t xml:space="preserve"> </w:t>
      </w:r>
      <w:r w:rsidRPr="001D76B3">
        <w:t xml:space="preserve">apply for an </w:t>
      </w:r>
      <w:r w:rsidRPr="00626887">
        <w:rPr>
          <w:b/>
        </w:rPr>
        <w:t>interim injunction</w:t>
      </w:r>
      <w:r w:rsidRPr="001D76B3">
        <w:t xml:space="preserve"> (</w:t>
      </w:r>
      <w:r>
        <w:t>‘</w:t>
      </w:r>
      <w:r w:rsidRPr="001D76B3">
        <w:t xml:space="preserve">Protection against </w:t>
      </w:r>
      <w:r>
        <w:t xml:space="preserve">domestic </w:t>
      </w:r>
      <w:r w:rsidRPr="001D76B3">
        <w:t>violence</w:t>
      </w:r>
      <w:r>
        <w:t>’</w:t>
      </w:r>
      <w:r w:rsidRPr="001D76B3">
        <w:t xml:space="preserve"> or </w:t>
      </w:r>
      <w:r>
        <w:t>‘</w:t>
      </w:r>
      <w:r w:rsidRPr="001D76B3">
        <w:t>General protection against violence</w:t>
      </w:r>
      <w:r>
        <w:t>’</w:t>
      </w:r>
      <w:r w:rsidRPr="001D76B3">
        <w:t xml:space="preserve"> or </w:t>
      </w:r>
      <w:r>
        <w:t>‘</w:t>
      </w:r>
      <w:r w:rsidRPr="001D76B3">
        <w:t>Protection against invasion of privacy</w:t>
      </w:r>
      <w:r>
        <w:t>’</w:t>
      </w:r>
      <w:r w:rsidRPr="001D76B3">
        <w:t xml:space="preserve">) with the civil local court of the place of </w:t>
      </w:r>
      <w:r>
        <w:t>their</w:t>
      </w:r>
      <w:r w:rsidRPr="001D76B3">
        <w:t xml:space="preserve"> residence</w:t>
      </w:r>
      <w:r w:rsidRPr="001D76B3">
        <w:rPr>
          <w:rStyle w:val="FootnoteReference"/>
        </w:rPr>
        <w:footnoteReference w:id="127"/>
      </w:r>
      <w:r>
        <w:t>.</w:t>
      </w:r>
      <w:r w:rsidRPr="001D76B3">
        <w:t xml:space="preserve"> The </w:t>
      </w:r>
      <w:hyperlink r:id="rId37" w:anchor="n03" w:history="1">
        <w:r w:rsidRPr="001D76B3">
          <w:t>Domestic Abuse Intervention Centre or the Violence Protection Centres</w:t>
        </w:r>
      </w:hyperlink>
      <w:r w:rsidRPr="001D76B3">
        <w:t xml:space="preserve"> can provide support for the application of the interim injunction. The injunctions are issued by the court and can be enforced by the police. An interim injunction can cover a period ranging from six months up to the</w:t>
      </w:r>
      <w:r>
        <w:t xml:space="preserve"> termination of the proceedings</w:t>
      </w:r>
      <w:r w:rsidRPr="001D76B3">
        <w:rPr>
          <w:rStyle w:val="FootnoteReference"/>
        </w:rPr>
        <w:footnoteReference w:id="128"/>
      </w:r>
      <w:r>
        <w:t>.</w:t>
      </w:r>
    </w:p>
    <w:p w14:paraId="6F1DB083" w14:textId="77777777" w:rsidR="00E95505" w:rsidRDefault="00E95505" w:rsidP="00E95505">
      <w:pPr>
        <w:pStyle w:val="BodyText"/>
      </w:pPr>
      <w:r>
        <w:t xml:space="preserve">In addition, </w:t>
      </w:r>
      <w:r w:rsidRPr="003513BF">
        <w:t>t</w:t>
      </w:r>
      <w:r w:rsidRPr="005516DB">
        <w:t xml:space="preserve">he </w:t>
      </w:r>
      <w:r w:rsidRPr="00212401">
        <w:t>Youth Welfare</w:t>
      </w:r>
      <w:r w:rsidRPr="00271C8E">
        <w:t xml:space="preserve"> </w:t>
      </w:r>
      <w:r w:rsidRPr="005516DB">
        <w:t xml:space="preserve">can apply for an interim injunction (protection against violence) and its enforcement if the legal representative of the </w:t>
      </w:r>
      <w:r>
        <w:t>child</w:t>
      </w:r>
      <w:r w:rsidRPr="005516DB">
        <w:t xml:space="preserve"> fails to apply for it without undue delay</w:t>
      </w:r>
      <w:r w:rsidRPr="005516DB">
        <w:rPr>
          <w:rStyle w:val="FootnoteReference"/>
        </w:rPr>
        <w:footnoteReference w:id="129"/>
      </w:r>
      <w:r w:rsidRPr="005516DB">
        <w:t>.</w:t>
      </w:r>
    </w:p>
    <w:p w14:paraId="61097B9D" w14:textId="77777777" w:rsidR="00E95505" w:rsidRDefault="00E95505" w:rsidP="00E95505">
      <w:pPr>
        <w:pStyle w:val="BodyText"/>
      </w:pPr>
      <w:r>
        <w:t xml:space="preserve">For adult parties and children represented by their legal representative, the </w:t>
      </w:r>
      <w:r w:rsidRPr="00575D5A">
        <w:t>court of arbitration</w:t>
      </w:r>
      <w:r>
        <w:t xml:space="preserve"> may, </w:t>
      </w:r>
      <w:r w:rsidRPr="006F2144">
        <w:t>a</w:t>
      </w:r>
      <w:r w:rsidRPr="00575D5A">
        <w:t xml:space="preserve">t the request of one of the parties, order provisional and safeguarding measures </w:t>
      </w:r>
      <w:r>
        <w:t>if this is</w:t>
      </w:r>
      <w:r w:rsidRPr="00575D5A">
        <w:t xml:space="preserve"> necessary because </w:t>
      </w:r>
      <w:r>
        <w:t xml:space="preserve">otherwise </w:t>
      </w:r>
      <w:r w:rsidRPr="00575D5A">
        <w:t>the enforcement of the claim would be frustrated</w:t>
      </w:r>
      <w:r>
        <w:t>,</w:t>
      </w:r>
      <w:r w:rsidRPr="00575D5A">
        <w:t xml:space="preserve"> or significantly impeded</w:t>
      </w:r>
      <w:r>
        <w:t>,</w:t>
      </w:r>
      <w:r w:rsidRPr="00575D5A">
        <w:t xml:space="preserve"> or because there is a risk of irreparable harm</w:t>
      </w:r>
      <w:r>
        <w:rPr>
          <w:rStyle w:val="FootnoteReference"/>
        </w:rPr>
        <w:footnoteReference w:id="130"/>
      </w:r>
      <w:r w:rsidRPr="00575D5A">
        <w:t xml:space="preserve">. </w:t>
      </w:r>
    </w:p>
    <w:p w14:paraId="43D810C6" w14:textId="77777777" w:rsidR="00E95505" w:rsidRPr="0080213D" w:rsidRDefault="00E95505" w:rsidP="00E95505">
      <w:pPr>
        <w:pStyle w:val="BodyText"/>
      </w:pPr>
      <w:r>
        <w:t xml:space="preserve">The Code of Civil Procedure does not provide for any other interim measures. </w:t>
      </w:r>
    </w:p>
    <w:p w14:paraId="5308547E" w14:textId="77777777" w:rsidR="00E95505" w:rsidRPr="007B4E20" w:rsidRDefault="00E95505" w:rsidP="00CC4B90">
      <w:pPr>
        <w:pStyle w:val="Heading4"/>
        <w:numPr>
          <w:ilvl w:val="0"/>
          <w:numId w:val="0"/>
        </w:numPr>
        <w:ind w:left="851"/>
        <w:rPr>
          <w:b w:val="0"/>
        </w:rPr>
      </w:pPr>
      <w:r w:rsidRPr="007B4E20">
        <w:rPr>
          <w:b w:val="0"/>
        </w:rPr>
        <w:t>The child as a defendant</w:t>
      </w:r>
    </w:p>
    <w:p w14:paraId="019E5A71" w14:textId="77777777" w:rsidR="00E95505" w:rsidRPr="0080213D" w:rsidRDefault="00E95505" w:rsidP="00E95505">
      <w:pPr>
        <w:pStyle w:val="BodyText"/>
      </w:pPr>
      <w:r w:rsidRPr="0080213D">
        <w:t>The general rules as discussed for</w:t>
      </w:r>
      <w:r>
        <w:t xml:space="preserve"> child</w:t>
      </w:r>
      <w:r w:rsidRPr="0080213D">
        <w:t xml:space="preserve"> plaintiffs </w:t>
      </w:r>
      <w:r>
        <w:t xml:space="preserve">also </w:t>
      </w:r>
      <w:r w:rsidRPr="0080213D">
        <w:t>apply</w:t>
      </w:r>
      <w:r>
        <w:t xml:space="preserve"> </w:t>
      </w:r>
      <w:r w:rsidRPr="0080213D">
        <w:t xml:space="preserve">to </w:t>
      </w:r>
      <w:r>
        <w:t xml:space="preserve">child </w:t>
      </w:r>
      <w:r w:rsidRPr="0080213D">
        <w:t xml:space="preserve">defendants in general </w:t>
      </w:r>
      <w:r>
        <w:t>civil judicial proceedings</w:t>
      </w:r>
      <w:r w:rsidRPr="0080213D">
        <w:t>.</w:t>
      </w:r>
    </w:p>
    <w:p w14:paraId="33004D69" w14:textId="77777777" w:rsidR="00E95505" w:rsidRPr="007B4E20" w:rsidRDefault="00E95505" w:rsidP="00CC4B90">
      <w:pPr>
        <w:pStyle w:val="Heading4"/>
        <w:numPr>
          <w:ilvl w:val="0"/>
          <w:numId w:val="0"/>
        </w:numPr>
        <w:ind w:left="851"/>
        <w:rPr>
          <w:b w:val="0"/>
        </w:rPr>
      </w:pPr>
      <w:r w:rsidRPr="007B4E20">
        <w:rPr>
          <w:b w:val="0"/>
        </w:rPr>
        <w:t>The child as a witness</w:t>
      </w:r>
    </w:p>
    <w:p w14:paraId="2DA67D01" w14:textId="77777777" w:rsidR="00E95505" w:rsidRPr="0080213D" w:rsidRDefault="00E95505" w:rsidP="00E95505">
      <w:pPr>
        <w:pStyle w:val="BodyText"/>
      </w:pPr>
      <w:r>
        <w:t xml:space="preserve">With respect to the existence of measures aimed at ensuring a child-friendly environment and protecting children from harm during the proceedings, the same rules as for child plaintiffs apply. Regarding the way child witnesses are examined in court see Sections </w:t>
      </w:r>
      <w:hyperlink w:anchor="_Protecting_the_child" w:history="1">
        <w:r>
          <w:rPr>
            <w:rStyle w:val="Hyperlink"/>
            <w:rFonts w:cs="Arial"/>
          </w:rPr>
          <w:t>3.5</w:t>
        </w:r>
      </w:hyperlink>
      <w:r>
        <w:t xml:space="preserve"> and </w:t>
      </w:r>
      <w:hyperlink w:anchor="_Toc338234115" w:history="1">
        <w:r>
          <w:rPr>
            <w:rStyle w:val="Hyperlink"/>
            <w:rFonts w:cs="Arial"/>
          </w:rPr>
          <w:t>3.6</w:t>
        </w:r>
      </w:hyperlink>
      <w:r>
        <w:t xml:space="preserve">. </w:t>
      </w:r>
    </w:p>
    <w:p w14:paraId="671655C2" w14:textId="77777777" w:rsidR="00E95505" w:rsidRPr="007B4E20" w:rsidRDefault="00E95505" w:rsidP="00CC4B90">
      <w:pPr>
        <w:pStyle w:val="Heading4"/>
        <w:numPr>
          <w:ilvl w:val="0"/>
          <w:numId w:val="0"/>
        </w:numPr>
        <w:ind w:left="851"/>
        <w:rPr>
          <w:b w:val="0"/>
        </w:rPr>
      </w:pPr>
      <w:r w:rsidRPr="007B4E20">
        <w:rPr>
          <w:b w:val="0"/>
        </w:rPr>
        <w:t xml:space="preserve">The child in any other role </w:t>
      </w:r>
    </w:p>
    <w:p w14:paraId="5EE4D31F" w14:textId="77777777" w:rsidR="00E95505" w:rsidRDefault="00E95505" w:rsidP="00E95505">
      <w:pPr>
        <w:pStyle w:val="BodyText"/>
      </w:pPr>
      <w:r>
        <w:t>The Youth Welfare may take the necessary measures to protect the child from harm in case of imminent danger without a court decision, such as temporary child custody or</w:t>
      </w:r>
      <w:r w:rsidRPr="006E016E">
        <w:t xml:space="preserve"> temporary </w:t>
      </w:r>
      <w:r>
        <w:t xml:space="preserve">maintenance payments (i.e. child support) </w:t>
      </w:r>
      <w:r w:rsidRPr="006E016E">
        <w:t xml:space="preserve">until the court issues its final </w:t>
      </w:r>
      <w:r>
        <w:t>judgement. The Youth Welfare has to seek approval of the measure from a judge within eight days</w:t>
      </w:r>
      <w:r>
        <w:rPr>
          <w:rStyle w:val="FootnoteReference"/>
        </w:rPr>
        <w:footnoteReference w:id="131"/>
      </w:r>
      <w:r>
        <w:t xml:space="preserve">. The child can always address the Youth Welfare Office for help. </w:t>
      </w:r>
      <w:r w:rsidRPr="00C61032">
        <w:rPr>
          <w:rFonts w:eastAsia="Times New Roman"/>
          <w:lang w:eastAsia="en-GB"/>
        </w:rPr>
        <w:t>T</w:t>
      </w:r>
      <w:r w:rsidRPr="005516DB">
        <w:t xml:space="preserve">he Youth Welfare </w:t>
      </w:r>
      <w:r>
        <w:t>O</w:t>
      </w:r>
      <w:r w:rsidRPr="005516DB">
        <w:t>ffice can also apply for an interim injunction (protection against violence) and its enforcement if the legal representative of the child fails to apply for it without undue delay</w:t>
      </w:r>
      <w:r w:rsidRPr="005516DB">
        <w:rPr>
          <w:rStyle w:val="FootnoteReference"/>
        </w:rPr>
        <w:footnoteReference w:id="132"/>
      </w:r>
      <w:r w:rsidRPr="005516DB">
        <w:t>.</w:t>
      </w:r>
    </w:p>
    <w:p w14:paraId="0B84341E" w14:textId="77777777" w:rsidR="00E95505" w:rsidRDefault="00E95505" w:rsidP="00E95505">
      <w:pPr>
        <w:pStyle w:val="BodyText"/>
      </w:pPr>
      <w:r>
        <w:lastRenderedPageBreak/>
        <w:t>In custody or visitation rights procedures, the Children's Legal A</w:t>
      </w:r>
      <w:r w:rsidRPr="006E016E">
        <w:t xml:space="preserve">dvisor </w:t>
      </w:r>
      <w:r>
        <w:t>can be appointed by the judge to provide children up to 14 (and in exceptional circumstances, up to 16) years of age with legal and psychological support</w:t>
      </w:r>
      <w:r w:rsidRPr="006E016E">
        <w:t xml:space="preserve">. </w:t>
      </w:r>
      <w:r>
        <w:t xml:space="preserve">He/she is a trained </w:t>
      </w:r>
      <w:r w:rsidRPr="00015DE1">
        <w:t xml:space="preserve">psychologist or social worker closely involved in the procedure who can speak on behalf of the child </w:t>
      </w:r>
      <w:r>
        <w:t xml:space="preserve">to </w:t>
      </w:r>
      <w:r w:rsidRPr="00015DE1">
        <w:t xml:space="preserve">avoid the need for the child’s presence. </w:t>
      </w:r>
      <w:r>
        <w:t>The costs of the Children's Legal Advisor are shared by all parties of the proceedings, except for the child</w:t>
      </w:r>
      <w:r>
        <w:rPr>
          <w:rStyle w:val="FootnoteReference"/>
        </w:rPr>
        <w:footnoteReference w:id="133"/>
      </w:r>
      <w:r>
        <w:t xml:space="preserve"> (</w:t>
      </w:r>
      <w:r w:rsidRPr="006E016E">
        <w:t xml:space="preserve">see </w:t>
      </w:r>
      <w:r>
        <w:t xml:space="preserve">Section </w:t>
      </w:r>
      <w:r w:rsidRPr="007A357A">
        <w:rPr>
          <w:color w:val="0000FF"/>
          <w:u w:val="single"/>
        </w:rPr>
        <w:fldChar w:fldCharType="begin"/>
      </w:r>
      <w:r w:rsidRPr="007A357A">
        <w:rPr>
          <w:color w:val="0000FF"/>
          <w:u w:val="single"/>
        </w:rPr>
        <w:instrText xml:space="preserve"> REF _Ref366659072 \w \h </w:instrText>
      </w:r>
      <w:r w:rsidRPr="007A357A">
        <w:rPr>
          <w:color w:val="0000FF"/>
          <w:u w:val="single"/>
        </w:rPr>
      </w:r>
      <w:r w:rsidRPr="007A357A">
        <w:rPr>
          <w:color w:val="0000FF"/>
          <w:u w:val="single"/>
        </w:rPr>
        <w:fldChar w:fldCharType="separate"/>
      </w:r>
      <w:r>
        <w:rPr>
          <w:color w:val="0000FF"/>
          <w:u w:val="single"/>
        </w:rPr>
        <w:t>3.2</w:t>
      </w:r>
      <w:r w:rsidRPr="007A357A">
        <w:rPr>
          <w:color w:val="0000FF"/>
          <w:u w:val="single"/>
        </w:rPr>
        <w:fldChar w:fldCharType="end"/>
      </w:r>
      <w:r>
        <w:rPr>
          <w:color w:val="0000FF"/>
          <w:u w:val="single"/>
        </w:rPr>
        <w:t>)</w:t>
      </w:r>
      <w:r w:rsidRPr="006E016E">
        <w:t>.</w:t>
      </w:r>
    </w:p>
    <w:p w14:paraId="69D00CEE" w14:textId="77777777" w:rsidR="00E95505" w:rsidRPr="006E016E" w:rsidRDefault="00E95505" w:rsidP="00E95505">
      <w:pPr>
        <w:pStyle w:val="BodyText"/>
      </w:pPr>
      <w:r>
        <w:t xml:space="preserve">The Youth Welfare </w:t>
      </w:r>
      <w:r w:rsidRPr="006E016E">
        <w:t xml:space="preserve">may be consulted </w:t>
      </w:r>
      <w:r>
        <w:t xml:space="preserve">by the court before any decisions are taken regarding the </w:t>
      </w:r>
      <w:r w:rsidRPr="006E016E">
        <w:t xml:space="preserve">care and </w:t>
      </w:r>
      <w:r>
        <w:t>upbringing of the child</w:t>
      </w:r>
      <w:r w:rsidRPr="006E016E">
        <w:t xml:space="preserve"> </w:t>
      </w:r>
      <w:r>
        <w:t xml:space="preserve">as well as regarding his/her </w:t>
      </w:r>
      <w:r w:rsidRPr="006E016E">
        <w:t>personal contacts</w:t>
      </w:r>
      <w:r>
        <w:rPr>
          <w:rStyle w:val="FootnoteReference"/>
        </w:rPr>
        <w:footnoteReference w:id="134"/>
      </w:r>
      <w:r w:rsidRPr="006E016E">
        <w:t>.</w:t>
      </w:r>
      <w:r>
        <w:t xml:space="preserve"> If a social worker of the </w:t>
      </w:r>
      <w:r w:rsidRPr="00A53844">
        <w:t xml:space="preserve">Youth Welfare </w:t>
      </w:r>
      <w:r>
        <w:t>has been appointed to represent the child in court, the State has to cover the costs</w:t>
      </w:r>
      <w:r>
        <w:rPr>
          <w:rStyle w:val="FootnoteReference"/>
        </w:rPr>
        <w:footnoteReference w:id="135"/>
      </w:r>
      <w:r>
        <w:t>.</w:t>
      </w:r>
    </w:p>
    <w:p w14:paraId="6D8D02D7" w14:textId="77777777" w:rsidR="00E95505" w:rsidRPr="006E016E" w:rsidRDefault="00E95505" w:rsidP="00E95505">
      <w:pPr>
        <w:pStyle w:val="BodyText"/>
      </w:pPr>
      <w:r w:rsidRPr="006E016E">
        <w:t>The Family Court Assistance provides for a psychologist or social worker who supports and works closely together with the family law judges in order to find amicable solutions and to avoid the proceedings</w:t>
      </w:r>
      <w:r w:rsidRPr="006E016E">
        <w:rPr>
          <w:rStyle w:val="FootnoteReference"/>
        </w:rPr>
        <w:footnoteReference w:id="136"/>
      </w:r>
      <w:r>
        <w:t xml:space="preserve"> (</w:t>
      </w:r>
      <w:r w:rsidRPr="006E016E">
        <w:t>see</w:t>
      </w:r>
      <w:r>
        <w:t xml:space="preserve"> also Section</w:t>
      </w:r>
      <w:r w:rsidRPr="006E016E">
        <w:t xml:space="preserve"> </w:t>
      </w:r>
      <w:r w:rsidRPr="007A357A">
        <w:rPr>
          <w:color w:val="0000FF"/>
          <w:u w:val="single"/>
        </w:rPr>
        <w:fldChar w:fldCharType="begin"/>
      </w:r>
      <w:r w:rsidRPr="007A357A">
        <w:rPr>
          <w:color w:val="0000FF"/>
          <w:u w:val="single"/>
        </w:rPr>
        <w:instrText xml:space="preserve"> REF _Ref366659248 \w \h </w:instrText>
      </w:r>
      <w:r w:rsidRPr="007A357A">
        <w:rPr>
          <w:color w:val="0000FF"/>
          <w:u w:val="single"/>
        </w:rPr>
      </w:r>
      <w:r w:rsidRPr="007A357A">
        <w:rPr>
          <w:color w:val="0000FF"/>
          <w:u w:val="single"/>
        </w:rPr>
        <w:fldChar w:fldCharType="separate"/>
      </w:r>
      <w:r>
        <w:rPr>
          <w:color w:val="0000FF"/>
          <w:u w:val="single"/>
        </w:rPr>
        <w:t>3.8</w:t>
      </w:r>
      <w:r w:rsidRPr="007A357A">
        <w:rPr>
          <w:color w:val="0000FF"/>
          <w:u w:val="single"/>
        </w:rPr>
        <w:fldChar w:fldCharType="end"/>
      </w:r>
      <w:r>
        <w:rPr>
          <w:color w:val="0000FF"/>
          <w:u w:val="single"/>
        </w:rPr>
        <w:t>)</w:t>
      </w:r>
      <w:r w:rsidRPr="006E016E">
        <w:t>.</w:t>
      </w:r>
    </w:p>
    <w:p w14:paraId="55B2E006" w14:textId="77777777" w:rsidR="00E95505" w:rsidRPr="00DD113E" w:rsidRDefault="00E95505" w:rsidP="00E95505">
      <w:pPr>
        <w:pStyle w:val="BodyText"/>
      </w:pPr>
      <w:r w:rsidRPr="006E016E">
        <w:t xml:space="preserve">The Federal Ministry of Economy, Family and Youth's </w:t>
      </w:r>
      <w:r>
        <w:t>Court Proceedings</w:t>
      </w:r>
      <w:r w:rsidRPr="006E016E">
        <w:t xml:space="preserve"> Assistance Service gives victims of an act of violence or sexual abuse</w:t>
      </w:r>
      <w:r>
        <w:t xml:space="preserve"> </w:t>
      </w:r>
      <w:r w:rsidRPr="006E016E">
        <w:t xml:space="preserve">the right to get psychological </w:t>
      </w:r>
      <w:r>
        <w:t xml:space="preserve">support </w:t>
      </w:r>
      <w:r w:rsidRPr="006E016E">
        <w:t>and</w:t>
      </w:r>
      <w:r>
        <w:t xml:space="preserve"> the right to be accompanied to the court hearings by a psychologist or social worker </w:t>
      </w:r>
      <w:r w:rsidRPr="006E016E">
        <w:t>free of charge</w:t>
      </w:r>
      <w:r w:rsidRPr="006E016E">
        <w:rPr>
          <w:rStyle w:val="FootnoteReference"/>
        </w:rPr>
        <w:footnoteReference w:id="137"/>
      </w:r>
      <w:r w:rsidRPr="006E016E">
        <w:t xml:space="preserve">. Upon request this support applies also to civil </w:t>
      </w:r>
      <w:r>
        <w:t xml:space="preserve">judicial </w:t>
      </w:r>
      <w:r w:rsidRPr="006E016E">
        <w:t xml:space="preserve">proceedings, if the subject of civil proceedings is connected with the subject of the criminal proceedings </w:t>
      </w:r>
      <w:r>
        <w:t>or in cases of child abduction, if this is</w:t>
      </w:r>
      <w:r w:rsidRPr="006E016E">
        <w:t xml:space="preserve"> necessary to safeguard the procedural rights the victim</w:t>
      </w:r>
      <w:r w:rsidRPr="006E016E">
        <w:rPr>
          <w:rStyle w:val="FootnoteReference"/>
        </w:rPr>
        <w:footnoteReference w:id="138"/>
      </w:r>
      <w:r w:rsidRPr="006E016E">
        <w:t>. This service lasts from the time the crime is reported until the end of the criminal and civil proceedings. The psychologist or social worker should be a person of trust. He may accompany the victim at his</w:t>
      </w:r>
      <w:r>
        <w:t>/her</w:t>
      </w:r>
      <w:r w:rsidRPr="006E016E">
        <w:t xml:space="preserve"> request to all interviews and hearings and should be informed about all relevant dates</w:t>
      </w:r>
      <w:r w:rsidRPr="006E016E">
        <w:rPr>
          <w:rStyle w:val="FootnoteReference"/>
        </w:rPr>
        <w:footnoteReference w:id="139"/>
      </w:r>
      <w:r w:rsidRPr="006E016E">
        <w:t>.</w:t>
      </w:r>
    </w:p>
    <w:p w14:paraId="4A493200" w14:textId="77777777" w:rsidR="00E95505" w:rsidRPr="006E016E" w:rsidRDefault="00E95505" w:rsidP="00E95505">
      <w:pPr>
        <w:pStyle w:val="Heading2"/>
      </w:pPr>
      <w:bookmarkStart w:id="147" w:name="_Protecting_the_child"/>
      <w:bookmarkStart w:id="148" w:name="_Toc401222947"/>
      <w:bookmarkStart w:id="149" w:name="_Toc338234114"/>
      <w:bookmarkStart w:id="150" w:name="_Toc350439429"/>
      <w:bookmarkStart w:id="151" w:name="_Ref225750419"/>
      <w:bookmarkStart w:id="152" w:name="_Ref366658489"/>
      <w:bookmarkStart w:id="153" w:name="_Toc409790570"/>
      <w:bookmarkEnd w:id="147"/>
      <w:r w:rsidRPr="006E016E">
        <w:t>Protecting the child during interviews and when giving testimony</w:t>
      </w:r>
      <w:bookmarkEnd w:id="148"/>
      <w:bookmarkEnd w:id="153"/>
      <w:r w:rsidRPr="006E016E">
        <w:t xml:space="preserve"> </w:t>
      </w:r>
      <w:bookmarkEnd w:id="149"/>
      <w:bookmarkEnd w:id="150"/>
      <w:bookmarkEnd w:id="151"/>
      <w:bookmarkEnd w:id="152"/>
    </w:p>
    <w:p w14:paraId="75101272" w14:textId="77777777" w:rsidR="00E95505" w:rsidRPr="0080213D" w:rsidRDefault="00E95505" w:rsidP="00E95505">
      <w:pPr>
        <w:pStyle w:val="Heading3"/>
      </w:pPr>
      <w:bookmarkStart w:id="154" w:name="_Toc401222948"/>
      <w:bookmarkStart w:id="155" w:name="_Toc409790571"/>
      <w:r w:rsidRPr="0080213D">
        <w:t>General procedural rules applicable to children involved in civil judicial proceedings regardless of their role</w:t>
      </w:r>
      <w:bookmarkEnd w:id="154"/>
      <w:bookmarkEnd w:id="155"/>
    </w:p>
    <w:p w14:paraId="04A0A790" w14:textId="77777777" w:rsidR="00E95505" w:rsidRDefault="00E95505" w:rsidP="00E95505">
      <w:pPr>
        <w:pStyle w:val="BodyText"/>
        <w:rPr>
          <w:lang w:eastAsia="de-DE"/>
        </w:rPr>
      </w:pPr>
      <w:r w:rsidRPr="0045744E">
        <w:rPr>
          <w:lang w:eastAsia="de-DE"/>
        </w:rPr>
        <w:t>Children and adults</w:t>
      </w:r>
      <w:r>
        <w:rPr>
          <w:lang w:eastAsia="de-DE"/>
        </w:rPr>
        <w:t xml:space="preserve"> − </w:t>
      </w:r>
      <w:r w:rsidRPr="0080213D">
        <w:rPr>
          <w:lang w:eastAsia="de-DE"/>
        </w:rPr>
        <w:t>regardless of their role or age in the proceedings</w:t>
      </w:r>
      <w:r>
        <w:rPr>
          <w:lang w:eastAsia="de-DE"/>
        </w:rPr>
        <w:t xml:space="preserve"> –</w:t>
      </w:r>
      <w:r w:rsidRPr="0045744E">
        <w:rPr>
          <w:lang w:eastAsia="de-DE"/>
        </w:rPr>
        <w:t xml:space="preserve"> </w:t>
      </w:r>
      <w:r w:rsidRPr="0080213D">
        <w:rPr>
          <w:lang w:eastAsia="de-DE"/>
        </w:rPr>
        <w:t>have the right to an interpreter</w:t>
      </w:r>
      <w:r>
        <w:rPr>
          <w:lang w:eastAsia="de-DE"/>
        </w:rPr>
        <w:t xml:space="preserve"> if they</w:t>
      </w:r>
      <w:r w:rsidRPr="0045744E">
        <w:rPr>
          <w:lang w:eastAsia="de-DE"/>
        </w:rPr>
        <w:t xml:space="preserve"> do not have a command of the German language</w:t>
      </w:r>
      <w:r>
        <w:rPr>
          <w:lang w:eastAsia="de-DE"/>
        </w:rPr>
        <w:t>. The losing party must cover the costs</w:t>
      </w:r>
      <w:r>
        <w:rPr>
          <w:rStyle w:val="FootnoteReference"/>
          <w:lang w:eastAsia="de-DE"/>
        </w:rPr>
        <w:footnoteReference w:id="140"/>
      </w:r>
      <w:r>
        <w:rPr>
          <w:lang w:eastAsia="de-DE"/>
        </w:rPr>
        <w:t xml:space="preserve">. </w:t>
      </w:r>
    </w:p>
    <w:p w14:paraId="2248F470" w14:textId="77777777" w:rsidR="00E95505" w:rsidRDefault="00E95505" w:rsidP="00E95505">
      <w:pPr>
        <w:pStyle w:val="BodyText"/>
        <w:rPr>
          <w:b/>
        </w:rPr>
      </w:pPr>
      <w:r>
        <w:t xml:space="preserve">It </w:t>
      </w:r>
      <w:r w:rsidRPr="0080213D">
        <w:t xml:space="preserve">is up to the discretion of the judge in accordance with the </w:t>
      </w:r>
      <w:r w:rsidRPr="0045744E">
        <w:rPr>
          <w:b/>
        </w:rPr>
        <w:t>principle of free evaluation of evidence</w:t>
      </w:r>
      <w:r>
        <w:rPr>
          <w:b/>
        </w:rPr>
        <w:t xml:space="preserve">, </w:t>
      </w:r>
      <w:r w:rsidRPr="00EB55A6">
        <w:t>to decide</w:t>
      </w:r>
      <w:r>
        <w:t xml:space="preserve"> w</w:t>
      </w:r>
      <w:r w:rsidRPr="0045744E">
        <w:t xml:space="preserve">hether </w:t>
      </w:r>
      <w:r>
        <w:t xml:space="preserve">or not the </w:t>
      </w:r>
      <w:r w:rsidRPr="0045744E">
        <w:t xml:space="preserve">information/evidence gathered is admissible in court, </w:t>
      </w:r>
      <w:r>
        <w:t>e.g.</w:t>
      </w:r>
      <w:r w:rsidRPr="0045744E">
        <w:t xml:space="preserve"> </w:t>
      </w:r>
      <w:r>
        <w:t xml:space="preserve">if </w:t>
      </w:r>
      <w:r w:rsidRPr="0045744E">
        <w:t>evidence can be considered trustworthy by reason of the child’s age or mental development</w:t>
      </w:r>
      <w:r w:rsidRPr="00EB55A6">
        <w:t>.</w:t>
      </w:r>
    </w:p>
    <w:p w14:paraId="63D63E35" w14:textId="77777777" w:rsidR="00E95505" w:rsidRDefault="00E95505" w:rsidP="00E95505">
      <w:pPr>
        <w:pStyle w:val="BodyText"/>
      </w:pPr>
      <w:r w:rsidRPr="0080213D">
        <w:rPr>
          <w:bCs/>
        </w:rPr>
        <w:t xml:space="preserve">No legislative provisions </w:t>
      </w:r>
      <w:r w:rsidRPr="00DD0996">
        <w:rPr>
          <w:bCs/>
        </w:rPr>
        <w:t>on h</w:t>
      </w:r>
      <w:r w:rsidRPr="00DD0996">
        <w:t xml:space="preserve">ow the special needs of the child and </w:t>
      </w:r>
      <w:r>
        <w:t>his/her</w:t>
      </w:r>
      <w:r w:rsidRPr="00DD0996">
        <w:t xml:space="preserve"> age and maturity </w:t>
      </w:r>
      <w:r>
        <w:t>should be considered</w:t>
      </w:r>
      <w:r w:rsidRPr="00DD0996">
        <w:t xml:space="preserve"> while gathering information/evidence</w:t>
      </w:r>
      <w:r>
        <w:t xml:space="preserve">, </w:t>
      </w:r>
      <w:r w:rsidRPr="00DD0996">
        <w:t>e.g. special interview methods</w:t>
      </w:r>
      <w:r>
        <w:t>,</w:t>
      </w:r>
      <w:r w:rsidRPr="00DD0996">
        <w:t xml:space="preserve"> have been identified. </w:t>
      </w:r>
    </w:p>
    <w:p w14:paraId="2D1D6912" w14:textId="77777777" w:rsidR="00E95505" w:rsidRPr="0080213D" w:rsidRDefault="00E95505" w:rsidP="00E95505">
      <w:pPr>
        <w:pStyle w:val="BodyText"/>
      </w:pPr>
      <w:r w:rsidRPr="0080213D">
        <w:t xml:space="preserve">Furthermore, </w:t>
      </w:r>
      <w:r>
        <w:t xml:space="preserve">as also mentioned in </w:t>
      </w:r>
      <w:hyperlink w:anchor="_Protection_from_harm" w:history="1">
        <w:r w:rsidRPr="00DD5D95">
          <w:rPr>
            <w:rStyle w:val="Hyperlink"/>
            <w:rFonts w:cs="Arial"/>
            <w:bCs/>
          </w:rPr>
          <w:t>Section 3.4</w:t>
        </w:r>
      </w:hyperlink>
      <w:r>
        <w:t xml:space="preserve">, </w:t>
      </w:r>
      <w:r w:rsidRPr="00DD0996">
        <w:t>no</w:t>
      </w:r>
      <w:r w:rsidRPr="0080213D">
        <w:t xml:space="preserve"> </w:t>
      </w:r>
      <w:r w:rsidRPr="00DD0996">
        <w:t xml:space="preserve">statutory </w:t>
      </w:r>
      <w:r w:rsidRPr="0080213D">
        <w:t xml:space="preserve">measures ensure that the number of interviews is as limited as possible and that their length is adapted to the child’s age and attention span. </w:t>
      </w:r>
    </w:p>
    <w:p w14:paraId="5C54AE01" w14:textId="77777777" w:rsidR="00E95505" w:rsidRPr="0080213D" w:rsidRDefault="00E95505" w:rsidP="00CC4B90">
      <w:pPr>
        <w:pStyle w:val="Heading4"/>
        <w:numPr>
          <w:ilvl w:val="0"/>
          <w:numId w:val="0"/>
        </w:numPr>
        <w:ind w:left="851"/>
      </w:pPr>
      <w:r w:rsidRPr="0080213D">
        <w:lastRenderedPageBreak/>
        <w:t>The child as a plaintiff/defendant</w:t>
      </w:r>
    </w:p>
    <w:p w14:paraId="37A44DBB" w14:textId="77777777" w:rsidR="00E95505" w:rsidRPr="001D6A6C" w:rsidRDefault="00E95505" w:rsidP="00E95505">
      <w:pPr>
        <w:pStyle w:val="BodyText"/>
        <w:rPr>
          <w:bCs/>
        </w:rPr>
      </w:pPr>
      <w:r w:rsidRPr="0080213D">
        <w:t>If the child is a party</w:t>
      </w:r>
      <w:r>
        <w:t xml:space="preserve"> to a court case</w:t>
      </w:r>
      <w:r w:rsidRPr="0080213D">
        <w:t xml:space="preserve"> and does not have the capacity</w:t>
      </w:r>
      <w:r>
        <w:t xml:space="preserve"> to file an action in his/her own right (see Section </w:t>
      </w:r>
      <w:hyperlink w:anchor="_The_child_as" w:history="1">
        <w:r>
          <w:rPr>
            <w:rStyle w:val="Hyperlink"/>
            <w:rFonts w:cs="Arial"/>
          </w:rPr>
          <w:t>3.1</w:t>
        </w:r>
      </w:hyperlink>
      <w:r>
        <w:t>)</w:t>
      </w:r>
      <w:r w:rsidRPr="0080213D">
        <w:t xml:space="preserve">, his/her legal representative is to be examined. </w:t>
      </w:r>
    </w:p>
    <w:p w14:paraId="3546D1F5" w14:textId="77777777" w:rsidR="00E95505" w:rsidRPr="001D6A6C" w:rsidRDefault="00E95505" w:rsidP="00E95505">
      <w:pPr>
        <w:pStyle w:val="BodyText"/>
      </w:pPr>
      <w:r w:rsidRPr="001D6A6C">
        <w:t xml:space="preserve">For </w:t>
      </w:r>
      <w:r>
        <w:t xml:space="preserve">information on protecting children as plaintiffs or defendants in general civil proceedings, please see Sections </w:t>
      </w:r>
      <w:hyperlink w:anchor="_Protection_of_the" w:history="1">
        <w:r w:rsidRPr="00B465A1">
          <w:rPr>
            <w:rStyle w:val="Hyperlink"/>
            <w:rFonts w:cs="Arial"/>
            <w:bCs/>
          </w:rPr>
          <w:t>3.3</w:t>
        </w:r>
      </w:hyperlink>
      <w:r>
        <w:t xml:space="preserve"> and </w:t>
      </w:r>
      <w:hyperlink w:anchor="_Protection_from_harm" w:history="1">
        <w:r w:rsidRPr="00B465A1">
          <w:rPr>
            <w:rStyle w:val="Hyperlink"/>
            <w:rFonts w:cs="Arial"/>
            <w:bCs/>
          </w:rPr>
          <w:t>3.4</w:t>
        </w:r>
      </w:hyperlink>
      <w:r>
        <w:t>.</w:t>
      </w:r>
    </w:p>
    <w:p w14:paraId="78F1615E" w14:textId="77777777" w:rsidR="00E95505" w:rsidRPr="007B4E20" w:rsidRDefault="00E95505" w:rsidP="00CC4B90">
      <w:pPr>
        <w:pStyle w:val="Heading4"/>
        <w:numPr>
          <w:ilvl w:val="0"/>
          <w:numId w:val="0"/>
        </w:numPr>
        <w:ind w:left="851"/>
        <w:rPr>
          <w:b w:val="0"/>
        </w:rPr>
      </w:pPr>
      <w:r w:rsidRPr="007B4E20">
        <w:rPr>
          <w:b w:val="0"/>
        </w:rPr>
        <w:t>The child as a witness</w:t>
      </w:r>
    </w:p>
    <w:p w14:paraId="5F314A48" w14:textId="77777777" w:rsidR="00E95505" w:rsidRPr="0080213D" w:rsidRDefault="00E95505" w:rsidP="00957C4E">
      <w:pPr>
        <w:pStyle w:val="BodyText"/>
      </w:pPr>
      <w:r w:rsidRPr="0080213D">
        <w:t xml:space="preserve">There is no minimum age for a child to be heard as a witness. The principle of free evaluation of evidence allows the court to freely decide what to consider as relevant evidence. The value and weight of the testimony depends on the maturity and credibility of the witness. </w:t>
      </w:r>
      <w:r>
        <w:t>Moreover, t</w:t>
      </w:r>
      <w:r w:rsidRPr="0080213D">
        <w:t xml:space="preserve">he agreement of the </w:t>
      </w:r>
      <w:r>
        <w:t xml:space="preserve">child’s </w:t>
      </w:r>
      <w:r w:rsidRPr="0080213D">
        <w:t xml:space="preserve">parent or guardian is not necessary for </w:t>
      </w:r>
      <w:r>
        <w:t>his/her</w:t>
      </w:r>
      <w:r w:rsidRPr="0080213D">
        <w:t xml:space="preserve"> participation in the proceedings as a witness. The judge is encouraged to consider the special needs, age and level of understanding of the child and to use a language the child can understand. However, there is no legal obligation to do so</w:t>
      </w:r>
      <w:r>
        <w:rPr>
          <w:rStyle w:val="FootnoteReference"/>
        </w:rPr>
        <w:footnoteReference w:id="141"/>
      </w:r>
      <w:r w:rsidRPr="0080213D">
        <w:t>.</w:t>
      </w:r>
    </w:p>
    <w:p w14:paraId="00FBA52B" w14:textId="77777777" w:rsidR="00E95505" w:rsidRDefault="00E95505" w:rsidP="00957C4E">
      <w:pPr>
        <w:pStyle w:val="BodyText"/>
      </w:pPr>
      <w:r>
        <w:t xml:space="preserve">As mentioned in </w:t>
      </w:r>
      <w:hyperlink w:anchor="_3.1._The_" w:history="1">
        <w:r w:rsidRPr="00BE26F1">
          <w:rPr>
            <w:rStyle w:val="Hyperlink"/>
            <w:rFonts w:cs="Arial"/>
          </w:rPr>
          <w:t>Section 3.1</w:t>
        </w:r>
      </w:hyperlink>
      <w:r>
        <w:rPr>
          <w:rStyle w:val="Hyperlink"/>
          <w:rFonts w:cs="Arial"/>
        </w:rPr>
        <w:t>,</w:t>
      </w:r>
      <w:r w:rsidRPr="0080213D">
        <w:t xml:space="preserve"> witness</w:t>
      </w:r>
      <w:r>
        <w:t>es</w:t>
      </w:r>
      <w:r w:rsidRPr="0080213D">
        <w:t xml:space="preserve"> – children and adults</w:t>
      </w:r>
      <w:r>
        <w:t xml:space="preserve"> – may refuse to testify if the statement would be shameful or would bear the risk of criminal prosecution for a close relative</w:t>
      </w:r>
      <w:r>
        <w:rPr>
          <w:rStyle w:val="FootnoteReference"/>
        </w:rPr>
        <w:footnoteReference w:id="142"/>
      </w:r>
      <w:r>
        <w:t>.</w:t>
      </w:r>
    </w:p>
    <w:p w14:paraId="50FC2382" w14:textId="77777777" w:rsidR="00E95505" w:rsidRDefault="00E95505" w:rsidP="00957C4E">
      <w:pPr>
        <w:pStyle w:val="BodyText"/>
      </w:pPr>
      <w:r>
        <w:t xml:space="preserve">As further described in Section </w:t>
      </w:r>
      <w:hyperlink w:anchor="_Protection_of_the" w:history="1">
        <w:r w:rsidRPr="00B465A1">
          <w:rPr>
            <w:rStyle w:val="Hyperlink"/>
            <w:rFonts w:cs="Arial"/>
            <w:bCs/>
          </w:rPr>
          <w:t>3.3</w:t>
        </w:r>
      </w:hyperlink>
      <w:r w:rsidRPr="006E016E">
        <w:t>, the court can</w:t>
      </w:r>
      <w:r>
        <w:t>,</w:t>
      </w:r>
      <w:r w:rsidRPr="006E016E">
        <w:t xml:space="preserve"> </w:t>
      </w:r>
      <w:r w:rsidRPr="00EB55A6">
        <w:t>on its own initiative</w:t>
      </w:r>
      <w:r w:rsidRPr="006E016E">
        <w:t xml:space="preserve"> or upon request</w:t>
      </w:r>
      <w:r>
        <w:t>,</w:t>
      </w:r>
      <w:r w:rsidRPr="006E016E">
        <w:t xml:space="preserve"> allow a child not to testify</w:t>
      </w:r>
      <w:r>
        <w:t xml:space="preserve"> as a witness to protect the child from harm.</w:t>
      </w:r>
    </w:p>
    <w:p w14:paraId="73EB179A" w14:textId="77777777" w:rsidR="00E95505" w:rsidRDefault="00E95505" w:rsidP="00957C4E">
      <w:pPr>
        <w:pStyle w:val="BodyText"/>
      </w:pPr>
      <w:r>
        <w:t>Witnesses who have not yet reached the age of 14 must not testify under oath</w:t>
      </w:r>
      <w:r>
        <w:rPr>
          <w:rStyle w:val="FootnoteReference"/>
        </w:rPr>
        <w:footnoteReference w:id="143"/>
      </w:r>
      <w:r>
        <w:t>.</w:t>
      </w:r>
    </w:p>
    <w:p w14:paraId="1CF57166" w14:textId="4725D835" w:rsidR="00E95505" w:rsidRDefault="00E95505" w:rsidP="00957C4E">
      <w:pPr>
        <w:pStyle w:val="BodyText"/>
      </w:pPr>
      <w:r w:rsidRPr="006E016E">
        <w:t xml:space="preserve">For </w:t>
      </w:r>
      <w:r>
        <w:t xml:space="preserve">additional </w:t>
      </w:r>
      <w:r w:rsidRPr="006E016E">
        <w:t xml:space="preserve">information please see </w:t>
      </w:r>
      <w:r w:rsidR="00957C4E" w:rsidRPr="00E54323">
        <w:rPr>
          <w:color w:val="0A0AA2"/>
          <w:u w:val="single"/>
        </w:rPr>
        <w:fldChar w:fldCharType="begin"/>
      </w:r>
      <w:r w:rsidR="00957C4E" w:rsidRPr="00E54323">
        <w:rPr>
          <w:color w:val="0A0AA2"/>
          <w:u w:val="single"/>
        </w:rPr>
        <w:instrText xml:space="preserve"> REF _Ref401153558 \r \h </w:instrText>
      </w:r>
      <w:r w:rsidR="00E54323" w:rsidRPr="00E54323">
        <w:rPr>
          <w:color w:val="0A0AA2"/>
          <w:u w:val="single"/>
        </w:rPr>
        <w:instrText xml:space="preserve"> \* MERGEFORMAT </w:instrText>
      </w:r>
      <w:r w:rsidR="00957C4E" w:rsidRPr="00E54323">
        <w:rPr>
          <w:color w:val="0A0AA2"/>
          <w:u w:val="single"/>
        </w:rPr>
      </w:r>
      <w:r w:rsidR="00957C4E" w:rsidRPr="00E54323">
        <w:rPr>
          <w:color w:val="0A0AA2"/>
          <w:u w:val="single"/>
        </w:rPr>
        <w:fldChar w:fldCharType="separate"/>
      </w:r>
      <w:r w:rsidR="00957C4E" w:rsidRPr="00E54323">
        <w:rPr>
          <w:color w:val="0A0AA2"/>
          <w:u w:val="single"/>
        </w:rPr>
        <w:t>3.2</w:t>
      </w:r>
      <w:r w:rsidR="00957C4E" w:rsidRPr="00E54323">
        <w:rPr>
          <w:color w:val="0A0AA2"/>
          <w:u w:val="single"/>
        </w:rPr>
        <w:fldChar w:fldCharType="end"/>
      </w:r>
      <w:r w:rsidRPr="006E016E">
        <w:t xml:space="preserve"> </w:t>
      </w:r>
      <w:r>
        <w:t xml:space="preserve">and </w:t>
      </w:r>
      <w:hyperlink w:anchor="_Toc338234115" w:history="1">
        <w:r w:rsidR="00131E09">
          <w:rPr>
            <w:rStyle w:val="Hyperlink"/>
            <w:rFonts w:cs="Arial"/>
          </w:rPr>
          <w:t>3.6</w:t>
        </w:r>
      </w:hyperlink>
      <w:r w:rsidR="00131E09" w:rsidRPr="0080213D">
        <w:t>.</w:t>
      </w:r>
    </w:p>
    <w:p w14:paraId="0F0C12AD" w14:textId="77777777" w:rsidR="00E95505" w:rsidRPr="007B4E20" w:rsidRDefault="00E95505" w:rsidP="00CC4B90">
      <w:pPr>
        <w:pStyle w:val="Heading4"/>
        <w:numPr>
          <w:ilvl w:val="0"/>
          <w:numId w:val="0"/>
        </w:numPr>
        <w:ind w:left="851"/>
        <w:rPr>
          <w:b w:val="0"/>
        </w:rPr>
      </w:pPr>
      <w:r w:rsidRPr="007B4E20">
        <w:rPr>
          <w:b w:val="0"/>
        </w:rPr>
        <w:t>The child in any other role</w:t>
      </w:r>
    </w:p>
    <w:p w14:paraId="5D35284D" w14:textId="77777777" w:rsidR="00E95505" w:rsidRDefault="00E95505" w:rsidP="00957C4E">
      <w:pPr>
        <w:pStyle w:val="BodyText"/>
      </w:pPr>
      <w:r w:rsidRPr="006E016E">
        <w:t xml:space="preserve">In civil proceedings regarding </w:t>
      </w:r>
      <w:r>
        <w:t>custody and</w:t>
      </w:r>
      <w:r w:rsidRPr="006E016E">
        <w:t xml:space="preserve"> p</w:t>
      </w:r>
      <w:r>
        <w:t>ersonal contacts with the parents, the C</w:t>
      </w:r>
      <w:r w:rsidRPr="006E016E">
        <w:t>hild</w:t>
      </w:r>
      <w:r>
        <w:t>ren's Legal A</w:t>
      </w:r>
      <w:r w:rsidRPr="006E016E">
        <w:t>dvisor can speak on behalf of the child before the court, if the</w:t>
      </w:r>
      <w:r>
        <w:t>re is such an</w:t>
      </w:r>
      <w:r w:rsidRPr="006E016E">
        <w:t xml:space="preserve"> intens</w:t>
      </w:r>
      <w:r>
        <w:t>e</w:t>
      </w:r>
      <w:r w:rsidRPr="006E016E">
        <w:t xml:space="preserve"> conflict between </w:t>
      </w:r>
      <w:r>
        <w:t>the parents which makes the Children’s Legal Advisor involvement</w:t>
      </w:r>
      <w:r w:rsidRPr="006E016E">
        <w:t xml:space="preserve"> necessary to support the </w:t>
      </w:r>
      <w:r>
        <w:t>child; however, the Children’s Legal Advisor participation is also dependent on the availability of</w:t>
      </w:r>
      <w:r w:rsidRPr="006E016E">
        <w:t xml:space="preserve"> qualified people available. The advisor, who is specialised to work with children, has to maintain contact with the </w:t>
      </w:r>
      <w:r>
        <w:t xml:space="preserve">child </w:t>
      </w:r>
      <w:r w:rsidRPr="006E016E">
        <w:t xml:space="preserve">and keep them informed about the progress of the proceedings. In agreement with </w:t>
      </w:r>
      <w:r>
        <w:t>the child, he/she has to express the child's</w:t>
      </w:r>
      <w:r w:rsidRPr="006E016E">
        <w:t xml:space="preserve"> opinion to the court. He is required to treat all information that has been given to him by the child in a confidential manner. The </w:t>
      </w:r>
      <w:r>
        <w:t>advisor</w:t>
      </w:r>
      <w:r w:rsidRPr="006E016E">
        <w:t xml:space="preserve"> has the right to inspect the files and is to be notified of all events. He may participate in all hearings and accompany the </w:t>
      </w:r>
      <w:r>
        <w:t>child</w:t>
      </w:r>
      <w:r w:rsidRPr="006E016E">
        <w:t xml:space="preserve"> to the taking of evidence outside the hearing upon his request</w:t>
      </w:r>
      <w:r w:rsidRPr="006E016E">
        <w:rPr>
          <w:rStyle w:val="FootnoteReference"/>
        </w:rPr>
        <w:footnoteReference w:id="144"/>
      </w:r>
      <w:r w:rsidRPr="006E016E">
        <w:t xml:space="preserve">. </w:t>
      </w:r>
    </w:p>
    <w:p w14:paraId="5B57E751" w14:textId="77777777" w:rsidR="00E95505" w:rsidRPr="0080213D" w:rsidRDefault="00E95505" w:rsidP="00957C4E">
      <w:pPr>
        <w:pStyle w:val="BodyText"/>
      </w:pPr>
      <w:r>
        <w:t xml:space="preserve">For more </w:t>
      </w:r>
      <w:r w:rsidRPr="0080213D">
        <w:t>rules and policies to protect child</w:t>
      </w:r>
      <w:r>
        <w:t xml:space="preserve">ren who constitute the subject of the case when testifying </w:t>
      </w:r>
      <w:r w:rsidRPr="0080213D">
        <w:t xml:space="preserve">in </w:t>
      </w:r>
      <w:r>
        <w:t>family</w:t>
      </w:r>
      <w:r w:rsidRPr="0080213D">
        <w:t xml:space="preserve"> law procedures, see </w:t>
      </w:r>
      <w:r>
        <w:t xml:space="preserve">Sections </w:t>
      </w:r>
      <w:hyperlink w:anchor="_Protection_from_harm" w:history="1">
        <w:r>
          <w:rPr>
            <w:rStyle w:val="Hyperlink"/>
            <w:rFonts w:cs="Arial"/>
          </w:rPr>
          <w:t>3.4</w:t>
        </w:r>
      </w:hyperlink>
      <w:r w:rsidRPr="0080213D">
        <w:t xml:space="preserve"> and </w:t>
      </w:r>
      <w:hyperlink w:anchor="_Toc338234115" w:history="1">
        <w:r>
          <w:rPr>
            <w:rStyle w:val="Hyperlink"/>
            <w:rFonts w:cs="Arial"/>
          </w:rPr>
          <w:t>3.6</w:t>
        </w:r>
      </w:hyperlink>
      <w:r w:rsidRPr="0080213D">
        <w:t xml:space="preserve">. </w:t>
      </w:r>
    </w:p>
    <w:p w14:paraId="5651E3FE" w14:textId="77777777" w:rsidR="00E95505" w:rsidRPr="006E016E" w:rsidRDefault="00E95505" w:rsidP="00957C4E">
      <w:pPr>
        <w:pStyle w:val="BodyText"/>
      </w:pPr>
      <w:r>
        <w:t>Besides the rules applicable to children in any other role, the above description applies also to children involved in employment law disputes.</w:t>
      </w:r>
    </w:p>
    <w:p w14:paraId="1EA471C0" w14:textId="77777777" w:rsidR="00E95505" w:rsidRPr="006E016E" w:rsidRDefault="00E95505" w:rsidP="00957C4E">
      <w:pPr>
        <w:pStyle w:val="Heading2"/>
      </w:pPr>
      <w:bookmarkStart w:id="156" w:name="_Toc338234115"/>
      <w:bookmarkStart w:id="157" w:name="_Right_to_be"/>
      <w:bookmarkStart w:id="158" w:name="_Ref401154267"/>
      <w:bookmarkStart w:id="159" w:name="_Toc401222949"/>
      <w:bookmarkStart w:id="160" w:name="_Toc338234116"/>
      <w:bookmarkStart w:id="161" w:name="_Toc350439430"/>
      <w:bookmarkStart w:id="162" w:name="_Ref225753129"/>
      <w:bookmarkStart w:id="163" w:name="_Ref366659644"/>
      <w:bookmarkStart w:id="164" w:name="_Toc409790572"/>
      <w:bookmarkEnd w:id="156"/>
      <w:bookmarkEnd w:id="157"/>
      <w:r w:rsidRPr="006E016E">
        <w:t>Right to be heard and to participate in civil judicial proceedings</w:t>
      </w:r>
      <w:bookmarkEnd w:id="158"/>
      <w:bookmarkEnd w:id="159"/>
      <w:bookmarkEnd w:id="164"/>
      <w:r w:rsidRPr="006E016E">
        <w:t xml:space="preserve"> </w:t>
      </w:r>
      <w:bookmarkEnd w:id="160"/>
      <w:bookmarkEnd w:id="161"/>
      <w:bookmarkEnd w:id="162"/>
      <w:bookmarkEnd w:id="163"/>
    </w:p>
    <w:p w14:paraId="25AC8A80" w14:textId="77777777" w:rsidR="00E95505" w:rsidRPr="00A62716" w:rsidRDefault="00E95505" w:rsidP="00CC4B90">
      <w:pPr>
        <w:pStyle w:val="Heading4"/>
        <w:numPr>
          <w:ilvl w:val="0"/>
          <w:numId w:val="0"/>
        </w:numPr>
        <w:ind w:left="851"/>
      </w:pPr>
      <w:bookmarkStart w:id="165" w:name="_Toc346714791"/>
      <w:bookmarkStart w:id="166" w:name="_Toc346714792"/>
      <w:bookmarkStart w:id="167" w:name="_Toc346714946"/>
      <w:bookmarkStart w:id="168" w:name="_Toc338234117"/>
      <w:bookmarkEnd w:id="165"/>
      <w:bookmarkEnd w:id="166"/>
      <w:bookmarkEnd w:id="167"/>
      <w:bookmarkEnd w:id="168"/>
      <w:r>
        <w:t>The child as a plaintiff/</w:t>
      </w:r>
      <w:r w:rsidRPr="00C56084">
        <w:t>defendant</w:t>
      </w:r>
      <w:r>
        <w:t xml:space="preserve"> </w:t>
      </w:r>
    </w:p>
    <w:p w14:paraId="674A095E" w14:textId="77777777" w:rsidR="00E95505" w:rsidRDefault="00E95505" w:rsidP="00957C4E">
      <w:pPr>
        <w:pStyle w:val="BodyText"/>
      </w:pPr>
      <w:r>
        <w:t xml:space="preserve">In Austria, every party to civil judicial proceedings – including children – </w:t>
      </w:r>
      <w:r w:rsidRPr="009D4F22">
        <w:t xml:space="preserve">must be given the opportunity </w:t>
      </w:r>
      <w:r>
        <w:t>to be heard by the court</w:t>
      </w:r>
      <w:r>
        <w:rPr>
          <w:rStyle w:val="FootnoteReference"/>
        </w:rPr>
        <w:footnoteReference w:id="145"/>
      </w:r>
      <w:r>
        <w:t>. A judgement is invalid, if the right to be heard has not been granted</w:t>
      </w:r>
      <w:r>
        <w:rPr>
          <w:rStyle w:val="FootnoteReference"/>
        </w:rPr>
        <w:footnoteReference w:id="146"/>
      </w:r>
      <w:r>
        <w:t xml:space="preserve">. </w:t>
      </w:r>
      <w:r w:rsidRPr="006E016E">
        <w:t xml:space="preserve">Children can participate in </w:t>
      </w:r>
      <w:r>
        <w:t xml:space="preserve">certain </w:t>
      </w:r>
      <w:r w:rsidRPr="006E016E">
        <w:t xml:space="preserve">civil proceedings in their own right </w:t>
      </w:r>
      <w:r>
        <w:t xml:space="preserve">if they </w:t>
      </w:r>
      <w:r>
        <w:lastRenderedPageBreak/>
        <w:t>are</w:t>
      </w:r>
      <w:r w:rsidRPr="006E016E">
        <w:t xml:space="preserve"> </w:t>
      </w:r>
      <w:r>
        <w:t>14 years of age and above</w:t>
      </w:r>
      <w:r w:rsidRPr="006E016E">
        <w:t xml:space="preserve">. Children who </w:t>
      </w:r>
      <w:r>
        <w:t>are below</w:t>
      </w:r>
      <w:r w:rsidRPr="006E016E">
        <w:t xml:space="preserve"> </w:t>
      </w:r>
      <w:r>
        <w:t xml:space="preserve">14 years of age </w:t>
      </w:r>
      <w:r w:rsidRPr="006E016E">
        <w:t>always need a legal representative to participate in the proceedings on their behalf</w:t>
      </w:r>
      <w:r>
        <w:t xml:space="preserve"> (see Section </w:t>
      </w:r>
      <w:hyperlink w:anchor="_The_child_as" w:history="1">
        <w:r>
          <w:rPr>
            <w:rStyle w:val="Hyperlink"/>
            <w:rFonts w:cs="Arial"/>
          </w:rPr>
          <w:t>3.1</w:t>
        </w:r>
      </w:hyperlink>
      <w:r>
        <w:t>)</w:t>
      </w:r>
      <w:r w:rsidRPr="006E016E">
        <w:t xml:space="preserve">. </w:t>
      </w:r>
    </w:p>
    <w:p w14:paraId="1E56562F" w14:textId="77777777" w:rsidR="00E95505" w:rsidRPr="0080213D" w:rsidRDefault="00E95505" w:rsidP="00957C4E">
      <w:pPr>
        <w:pStyle w:val="BodyText"/>
      </w:pPr>
      <w:r w:rsidRPr="0080213D">
        <w:t>Legal requirements/policies ensuring that children are heard</w:t>
      </w:r>
      <w:r>
        <w:t xml:space="preserve">, </w:t>
      </w:r>
      <w:r w:rsidRPr="0080213D">
        <w:t xml:space="preserve">i.e. can be interviewed, provide evidence and give testimony in all matters that affect them where they have a sufficient understanding to be heard, are discussed in more detail </w:t>
      </w:r>
      <w:r w:rsidRPr="00EB55A6">
        <w:t xml:space="preserve">in </w:t>
      </w:r>
      <w:r>
        <w:t xml:space="preserve">Sections </w:t>
      </w:r>
      <w:hyperlink w:anchor="_The_child_as" w:history="1">
        <w:r>
          <w:rPr>
            <w:rStyle w:val="Hyperlink"/>
            <w:rFonts w:cs="Arial"/>
          </w:rPr>
          <w:t>3.1</w:t>
        </w:r>
      </w:hyperlink>
      <w:r w:rsidRPr="0080213D">
        <w:t xml:space="preserve">, </w:t>
      </w:r>
      <w:hyperlink w:anchor="_Protection_from_harm" w:history="1">
        <w:r>
          <w:rPr>
            <w:rStyle w:val="Hyperlink"/>
            <w:rFonts w:cs="Arial"/>
          </w:rPr>
          <w:t>3.4</w:t>
        </w:r>
      </w:hyperlink>
      <w:r>
        <w:t xml:space="preserve"> </w:t>
      </w:r>
      <w:r w:rsidRPr="0080213D">
        <w:t xml:space="preserve">and </w:t>
      </w:r>
      <w:hyperlink w:anchor="_Protecting_the_child" w:history="1">
        <w:r>
          <w:rPr>
            <w:rStyle w:val="Hyperlink"/>
            <w:rFonts w:cs="Arial"/>
          </w:rPr>
          <w:t>3.5</w:t>
        </w:r>
      </w:hyperlink>
      <w:r>
        <w:t>.</w:t>
      </w:r>
    </w:p>
    <w:p w14:paraId="7135064A" w14:textId="77777777" w:rsidR="00E95505" w:rsidRPr="0080213D" w:rsidRDefault="00E95505" w:rsidP="00957C4E">
      <w:pPr>
        <w:pStyle w:val="BodyText"/>
      </w:pPr>
      <w:r w:rsidRPr="0080213D">
        <w:t xml:space="preserve">Regarding the </w:t>
      </w:r>
      <w:r>
        <w:t>manner in which</w:t>
      </w:r>
      <w:r w:rsidRPr="0080213D">
        <w:t xml:space="preserve"> children are given all the necessary information and explanations about the consequences of participating in civil judicial proceedings and expressing their views or opinions, see</w:t>
      </w:r>
      <w:r>
        <w:t xml:space="preserve"> Section </w:t>
      </w:r>
      <w:hyperlink w:anchor="_Provision_of_information" w:history="1">
        <w:r>
          <w:rPr>
            <w:rStyle w:val="Hyperlink"/>
            <w:rFonts w:cs="Arial"/>
          </w:rPr>
          <w:t>3.2</w:t>
        </w:r>
      </w:hyperlink>
      <w:r w:rsidRPr="0080213D">
        <w:t xml:space="preserve">. </w:t>
      </w:r>
    </w:p>
    <w:p w14:paraId="1A3F2E16" w14:textId="77777777" w:rsidR="00E95505" w:rsidRDefault="00E95505" w:rsidP="00957C4E">
      <w:pPr>
        <w:pStyle w:val="BodyText"/>
      </w:pPr>
      <w:r>
        <w:t xml:space="preserve">Regarding the representation of child plaintiffs/defendants by a legal counsel and their right to legal aid, see Section </w:t>
      </w:r>
      <w:hyperlink w:anchor="_Right_to_legal" w:history="1">
        <w:r>
          <w:rPr>
            <w:rStyle w:val="Hyperlink"/>
          </w:rPr>
          <w:t>3.7</w:t>
        </w:r>
      </w:hyperlink>
      <w:r>
        <w:t xml:space="preserve">; issues related to the </w:t>
      </w:r>
      <w:r w:rsidRPr="0080213D">
        <w:t xml:space="preserve">costs of the proceedings </w:t>
      </w:r>
      <w:r>
        <w:t>are examined in</w:t>
      </w:r>
      <w:r w:rsidRPr="0080213D">
        <w:t xml:space="preserve"> </w:t>
      </w:r>
      <w:r>
        <w:t xml:space="preserve">Section </w:t>
      </w:r>
      <w:hyperlink w:anchor="_Legal_Costs_(who," w:history="1">
        <w:r>
          <w:rPr>
            <w:rStyle w:val="Hyperlink"/>
          </w:rPr>
          <w:t>3.10</w:t>
        </w:r>
      </w:hyperlink>
      <w:r w:rsidRPr="0080213D">
        <w:t>.</w:t>
      </w:r>
    </w:p>
    <w:p w14:paraId="04D7B65F" w14:textId="77777777" w:rsidR="00E95505" w:rsidRDefault="00E95505" w:rsidP="00957C4E">
      <w:pPr>
        <w:pStyle w:val="BodyText"/>
      </w:pPr>
      <w:r w:rsidRPr="008F0AB8">
        <w:t xml:space="preserve">There are no specific provisions or policies in place on how to communicate court rulings to children. </w:t>
      </w:r>
    </w:p>
    <w:p w14:paraId="627C0CB6" w14:textId="77777777" w:rsidR="00E95505" w:rsidRPr="00EB55A6" w:rsidRDefault="00E95505" w:rsidP="00957C4E">
      <w:pPr>
        <w:pStyle w:val="BodyText"/>
      </w:pPr>
      <w:r w:rsidRPr="00EB55A6">
        <w:t>The rules described above also apply with regard to employment</w:t>
      </w:r>
      <w:r>
        <w:t xml:space="preserve"> law</w:t>
      </w:r>
      <w:r w:rsidRPr="00EB55A6">
        <w:t xml:space="preserve"> disputes.</w:t>
      </w:r>
    </w:p>
    <w:p w14:paraId="4C0096C8" w14:textId="77777777" w:rsidR="00E95505" w:rsidRPr="00E300A4" w:rsidRDefault="00E95505" w:rsidP="00CC74EA">
      <w:pPr>
        <w:pStyle w:val="Heading3NoNumb"/>
        <w:ind w:firstLine="851"/>
      </w:pPr>
      <w:bookmarkStart w:id="169" w:name="_Toc409790573"/>
      <w:r w:rsidRPr="00E300A4">
        <w:t>Limitation periods</w:t>
      </w:r>
      <w:bookmarkEnd w:id="169"/>
    </w:p>
    <w:p w14:paraId="4DA54960" w14:textId="77777777" w:rsidR="00E95505" w:rsidRPr="00E266E3" w:rsidRDefault="00E95505" w:rsidP="00957C4E">
      <w:pPr>
        <w:pStyle w:val="BodyText"/>
      </w:pPr>
      <w:r w:rsidRPr="0080213D">
        <w:rPr>
          <w:bCs/>
        </w:rPr>
        <w:t xml:space="preserve">Certain special rules on </w:t>
      </w:r>
      <w:r w:rsidRPr="0080213D">
        <w:rPr>
          <w:b/>
          <w:bCs/>
        </w:rPr>
        <w:t>limitation periods</w:t>
      </w:r>
      <w:r w:rsidRPr="0080213D">
        <w:rPr>
          <w:bCs/>
        </w:rPr>
        <w:t xml:space="preserve"> exist for children</w:t>
      </w:r>
      <w:r w:rsidRPr="0080213D">
        <w:t xml:space="preserve"> who do not pursue their claims before they reach the age of </w:t>
      </w:r>
      <w:r>
        <w:t>18</w:t>
      </w:r>
      <w:r w:rsidRPr="0080213D">
        <w:t xml:space="preserve">. </w:t>
      </w:r>
    </w:p>
    <w:p w14:paraId="58FCD618" w14:textId="77777777" w:rsidR="00E95505" w:rsidRPr="00844EF6" w:rsidRDefault="00E95505" w:rsidP="00957C4E">
      <w:pPr>
        <w:pStyle w:val="BodyText"/>
      </w:pPr>
      <w:r>
        <w:t>For example, t</w:t>
      </w:r>
      <w:r w:rsidRPr="00844EF6">
        <w:t>he</w:t>
      </w:r>
      <w:r>
        <w:t xml:space="preserve"> limitation period of two years for a child to oppose the acceptance of paternity or to apply for a paternity test, is</w:t>
      </w:r>
      <w:r w:rsidRPr="00844EF6">
        <w:t xml:space="preserve"> suspended </w:t>
      </w:r>
      <w:r>
        <w:t>until the child is 18 years old</w:t>
      </w:r>
      <w:r>
        <w:rPr>
          <w:rStyle w:val="FootnoteReference"/>
        </w:rPr>
        <w:footnoteReference w:id="147"/>
      </w:r>
      <w:r>
        <w:t xml:space="preserve">. </w:t>
      </w:r>
    </w:p>
    <w:p w14:paraId="76AE37F9" w14:textId="77777777" w:rsidR="00E95505" w:rsidRDefault="00E95505" w:rsidP="00957C4E">
      <w:pPr>
        <w:pStyle w:val="BodyText"/>
        <w:rPr>
          <w:ins w:id="170" w:author="Nathalie Meurens" w:date="2014-10-03T13:52:00Z"/>
        </w:rPr>
      </w:pPr>
      <w:r>
        <w:t>Furthermore, the statute of limitations for actions relating to events which happen when the child does not (yet) have a legal representative is suspended until a legal representative is appointed for the child</w:t>
      </w:r>
      <w:r>
        <w:rPr>
          <w:rStyle w:val="FootnoteReference"/>
        </w:rPr>
        <w:footnoteReference w:id="148"/>
      </w:r>
      <w:r>
        <w:t>.</w:t>
      </w:r>
    </w:p>
    <w:p w14:paraId="14A642D2" w14:textId="77777777" w:rsidR="00E95505" w:rsidRDefault="00E95505" w:rsidP="00957C4E">
      <w:pPr>
        <w:pStyle w:val="BodyText"/>
      </w:pPr>
      <w:r>
        <w:t>Where no special rules exist, general limitation period rules apply to the claims.</w:t>
      </w:r>
    </w:p>
    <w:p w14:paraId="495E3367" w14:textId="77777777" w:rsidR="00E95505" w:rsidRPr="007B4E20" w:rsidRDefault="00E95505" w:rsidP="00CC4B90">
      <w:pPr>
        <w:pStyle w:val="Heading4"/>
        <w:numPr>
          <w:ilvl w:val="0"/>
          <w:numId w:val="0"/>
        </w:numPr>
        <w:ind w:left="851"/>
        <w:rPr>
          <w:b w:val="0"/>
        </w:rPr>
      </w:pPr>
      <w:r w:rsidRPr="007B4E20">
        <w:rPr>
          <w:b w:val="0"/>
        </w:rPr>
        <w:t xml:space="preserve">The child as a witness </w:t>
      </w:r>
    </w:p>
    <w:p w14:paraId="3DE6CA57" w14:textId="77777777" w:rsidR="00E95505" w:rsidRPr="00AE0523" w:rsidRDefault="00E95505" w:rsidP="00957C4E">
      <w:pPr>
        <w:pStyle w:val="BodyText"/>
      </w:pPr>
      <w:r>
        <w:t>Concerning child witnesses’ rights and obligations to be heard</w:t>
      </w:r>
      <w:r w:rsidRPr="0080213D">
        <w:t xml:space="preserve">, see </w:t>
      </w:r>
      <w:r>
        <w:t xml:space="preserve">Sections </w:t>
      </w:r>
      <w:hyperlink w:anchor="_3.1._The_" w:history="1">
        <w:r>
          <w:rPr>
            <w:rStyle w:val="Hyperlink"/>
            <w:rFonts w:cs="Arial"/>
          </w:rPr>
          <w:t>3.1</w:t>
        </w:r>
      </w:hyperlink>
      <w:r w:rsidRPr="00DD0996">
        <w:t xml:space="preserve"> </w:t>
      </w:r>
      <w:r>
        <w:t xml:space="preserve">and </w:t>
      </w:r>
      <w:hyperlink w:anchor="_Toc338234115" w:history="1">
        <w:r>
          <w:rPr>
            <w:rStyle w:val="Hyperlink"/>
            <w:rFonts w:cs="Arial"/>
          </w:rPr>
          <w:t>3.5</w:t>
        </w:r>
      </w:hyperlink>
      <w:r>
        <w:t>.</w:t>
      </w:r>
      <w:r w:rsidRPr="0080213D">
        <w:t xml:space="preserve"> </w:t>
      </w:r>
    </w:p>
    <w:p w14:paraId="59ED2FDD" w14:textId="77777777" w:rsidR="00E95505" w:rsidRPr="007B4E20" w:rsidRDefault="00E95505" w:rsidP="00CC4B90">
      <w:pPr>
        <w:pStyle w:val="Heading4"/>
        <w:numPr>
          <w:ilvl w:val="0"/>
          <w:numId w:val="0"/>
        </w:numPr>
        <w:ind w:left="851"/>
        <w:rPr>
          <w:b w:val="0"/>
        </w:rPr>
      </w:pPr>
      <w:r w:rsidRPr="007B4E20">
        <w:rPr>
          <w:b w:val="0"/>
        </w:rPr>
        <w:t>The child in any other role</w:t>
      </w:r>
    </w:p>
    <w:p w14:paraId="7B521D54" w14:textId="77777777" w:rsidR="00E95505" w:rsidRDefault="00E95505" w:rsidP="00957C4E">
      <w:pPr>
        <w:pStyle w:val="BodyText"/>
      </w:pPr>
      <w:r>
        <w:t>A</w:t>
      </w:r>
      <w:r w:rsidRPr="0080213D">
        <w:t xml:space="preserve"> child can be involved in matters regarding his/her care, custody</w:t>
      </w:r>
      <w:r>
        <w:t>,</w:t>
      </w:r>
      <w:r w:rsidRPr="0080213D">
        <w:t xml:space="preserve"> </w:t>
      </w:r>
      <w:r>
        <w:t>and</w:t>
      </w:r>
      <w:r w:rsidRPr="0080213D">
        <w:t xml:space="preserve"> contact before the </w:t>
      </w:r>
      <w:r>
        <w:t>Guardianship Court, which is also called the Family Court. The C</w:t>
      </w:r>
      <w:r w:rsidRPr="006E016E">
        <w:t>hild</w:t>
      </w:r>
      <w:r>
        <w:t>ren's Legal A</w:t>
      </w:r>
      <w:r w:rsidRPr="006E016E">
        <w:t xml:space="preserve">dvisor </w:t>
      </w:r>
      <w:r>
        <w:t xml:space="preserve">consults </w:t>
      </w:r>
      <w:r w:rsidRPr="006E016E">
        <w:t>children on the manner in which they wish to be heard</w:t>
      </w:r>
      <w:r>
        <w:t xml:space="preserve"> in cases where there is a risk to the child's welfare/well-being or regarding visitation rights, custody proceedings (including placement of a child with a foster home) or in adoption proceedings.</w:t>
      </w:r>
    </w:p>
    <w:p w14:paraId="183C1CE0" w14:textId="77777777" w:rsidR="00E95505" w:rsidRDefault="00E95505" w:rsidP="00957C4E">
      <w:pPr>
        <w:pStyle w:val="BodyText"/>
      </w:pPr>
      <w:r>
        <w:t>Except for questions regarding the custody of the child and contact with his/her parents, a child should not be interviewed, if this poses a risk to his/her welfare</w:t>
      </w:r>
      <w:r>
        <w:rPr>
          <w:rStyle w:val="FootnoteReference"/>
        </w:rPr>
        <w:footnoteReference w:id="149"/>
      </w:r>
      <w:r>
        <w:t xml:space="preserve">. </w:t>
      </w:r>
    </w:p>
    <w:p w14:paraId="552C6C81" w14:textId="77777777" w:rsidR="00E95505" w:rsidRDefault="00E95505" w:rsidP="00957C4E">
      <w:pPr>
        <w:pStyle w:val="BodyText"/>
      </w:pPr>
      <w:r>
        <w:t>The C</w:t>
      </w:r>
      <w:r w:rsidRPr="006E016E">
        <w:t>hild</w:t>
      </w:r>
      <w:r>
        <w:t>ren's Legal A</w:t>
      </w:r>
      <w:r w:rsidRPr="006E016E">
        <w:t>dvisor</w:t>
      </w:r>
      <w:r>
        <w:t xml:space="preserve"> also communicates </w:t>
      </w:r>
      <w:r w:rsidRPr="006E016E">
        <w:t>court rulings</w:t>
      </w:r>
      <w:r>
        <w:t xml:space="preserve"> and decisions to children</w:t>
      </w:r>
      <w:r w:rsidRPr="006E016E">
        <w:t xml:space="preserve"> in </w:t>
      </w:r>
      <w:r>
        <w:t>a language that they understand.</w:t>
      </w:r>
      <w:r w:rsidRPr="006E016E">
        <w:t xml:space="preserve"> </w:t>
      </w:r>
      <w:r>
        <w:t>For more information on the C</w:t>
      </w:r>
      <w:r w:rsidRPr="006E016E">
        <w:t>hild</w:t>
      </w:r>
      <w:r>
        <w:t>ren's Legal A</w:t>
      </w:r>
      <w:r w:rsidRPr="006E016E">
        <w:t>dvisor</w:t>
      </w:r>
      <w:r>
        <w:t xml:space="preserve">, see Section </w:t>
      </w:r>
      <w:r w:rsidRPr="007A357A">
        <w:rPr>
          <w:color w:val="0000FF"/>
          <w:u w:val="single"/>
        </w:rPr>
        <w:fldChar w:fldCharType="begin"/>
      </w:r>
      <w:r w:rsidRPr="007A357A">
        <w:rPr>
          <w:color w:val="0000FF"/>
          <w:u w:val="single"/>
        </w:rPr>
        <w:instrText xml:space="preserve"> REF _Ref366659000 \w \h </w:instrText>
      </w:r>
      <w:r w:rsidRPr="007A357A">
        <w:rPr>
          <w:color w:val="0000FF"/>
          <w:u w:val="single"/>
        </w:rPr>
      </w:r>
      <w:r w:rsidRPr="007A357A">
        <w:rPr>
          <w:color w:val="0000FF"/>
          <w:u w:val="single"/>
        </w:rPr>
        <w:fldChar w:fldCharType="separate"/>
      </w:r>
      <w:r>
        <w:rPr>
          <w:color w:val="0000FF"/>
          <w:u w:val="single"/>
        </w:rPr>
        <w:t>3.2</w:t>
      </w:r>
      <w:r w:rsidRPr="007A357A">
        <w:rPr>
          <w:color w:val="0000FF"/>
          <w:u w:val="single"/>
        </w:rPr>
        <w:fldChar w:fldCharType="end"/>
      </w:r>
      <w:r>
        <w:t>.</w:t>
      </w:r>
    </w:p>
    <w:p w14:paraId="244B745F" w14:textId="77777777" w:rsidR="00E95505" w:rsidRDefault="00E95505" w:rsidP="00957C4E">
      <w:pPr>
        <w:pStyle w:val="BodyText"/>
      </w:pPr>
      <w:r>
        <w:t>In cases related to the child’s custody, the court must hear the child in person if the child is 10 years of age and above</w:t>
      </w:r>
      <w:r>
        <w:rPr>
          <w:rStyle w:val="FootnoteReference"/>
        </w:rPr>
        <w:footnoteReference w:id="150"/>
      </w:r>
      <w:r>
        <w:t>. If the child is not yet 10 years old, he/she should be heard in an appropriate manner, for example by a child psychologist, social worker or any other qualified expert</w:t>
      </w:r>
      <w:r>
        <w:rPr>
          <w:rStyle w:val="FootnoteReference"/>
        </w:rPr>
        <w:footnoteReference w:id="151"/>
      </w:r>
      <w:r>
        <w:t>. A</w:t>
      </w:r>
      <w:r w:rsidRPr="00F6600D">
        <w:t>pplications</w:t>
      </w:r>
      <w:r w:rsidRPr="00B04F73">
        <w:t xml:space="preserve"> </w:t>
      </w:r>
      <w:r>
        <w:t>for the withdrawal or restriction of a person’s custody over a child can be filed with the court by the child’s</w:t>
      </w:r>
      <w:r w:rsidRPr="00B04F73">
        <w:t xml:space="preserve"> parents, grandparents, foster parents and </w:t>
      </w:r>
      <w:r>
        <w:t xml:space="preserve">the </w:t>
      </w:r>
      <w:r>
        <w:lastRenderedPageBreak/>
        <w:t>Youth W</w:t>
      </w:r>
      <w:r w:rsidRPr="00B04F73">
        <w:t>elfare</w:t>
      </w:r>
      <w:r>
        <w:rPr>
          <w:rStyle w:val="FootnoteReference"/>
        </w:rPr>
        <w:footnoteReference w:id="152"/>
      </w:r>
      <w:r w:rsidRPr="00B04F73">
        <w:t xml:space="preserve">. The </w:t>
      </w:r>
      <w:r>
        <w:t xml:space="preserve">child </w:t>
      </w:r>
      <w:r w:rsidRPr="00B04F73">
        <w:t xml:space="preserve">concerned, </w:t>
      </w:r>
      <w:r>
        <w:t>can only bring claims regarding his/her care and upbringing and his/her contact with his/her parents if he/she is 14 years of age and above</w:t>
      </w:r>
      <w:r>
        <w:rPr>
          <w:rStyle w:val="FootnoteReference"/>
        </w:rPr>
        <w:footnoteReference w:id="153"/>
      </w:r>
      <w:r w:rsidRPr="00B04F73">
        <w:t>.</w:t>
      </w:r>
      <w:r>
        <w:t xml:space="preserve"> </w:t>
      </w:r>
    </w:p>
    <w:p w14:paraId="7DBC1C60" w14:textId="77777777" w:rsidR="00E95505" w:rsidRDefault="00E95505" w:rsidP="001C5491">
      <w:pPr>
        <w:pStyle w:val="BodyText"/>
      </w:pPr>
      <w:r>
        <w:t xml:space="preserve">Regarding financial support (maintenance) for children to access court, see Section </w:t>
      </w:r>
      <w:r w:rsidRPr="007A357A">
        <w:rPr>
          <w:color w:val="0000FF"/>
          <w:u w:val="single"/>
        </w:rPr>
        <w:fldChar w:fldCharType="begin"/>
      </w:r>
      <w:r w:rsidRPr="007A357A">
        <w:rPr>
          <w:color w:val="0000FF"/>
          <w:u w:val="single"/>
        </w:rPr>
        <w:instrText xml:space="preserve"> REF _Ref366658538 \w \h </w:instrText>
      </w:r>
      <w:r w:rsidRPr="007A357A">
        <w:rPr>
          <w:color w:val="0000FF"/>
          <w:u w:val="single"/>
        </w:rPr>
      </w:r>
      <w:r w:rsidRPr="007A357A">
        <w:rPr>
          <w:color w:val="0000FF"/>
          <w:u w:val="single"/>
        </w:rPr>
        <w:fldChar w:fldCharType="separate"/>
      </w:r>
      <w:r>
        <w:rPr>
          <w:color w:val="0000FF"/>
          <w:u w:val="single"/>
        </w:rPr>
        <w:t>3.10</w:t>
      </w:r>
      <w:r w:rsidRPr="007A357A">
        <w:rPr>
          <w:color w:val="0000FF"/>
          <w:u w:val="single"/>
        </w:rPr>
        <w:fldChar w:fldCharType="end"/>
      </w:r>
      <w:r>
        <w:t>.</w:t>
      </w:r>
    </w:p>
    <w:p w14:paraId="34999419" w14:textId="77777777" w:rsidR="00E95505" w:rsidRDefault="00E95505" w:rsidP="001C5491">
      <w:pPr>
        <w:pStyle w:val="BodyText"/>
      </w:pPr>
      <w:r>
        <w:t xml:space="preserve">Regarding the support of a legal counsel, see Section </w:t>
      </w:r>
      <w:r w:rsidRPr="007A357A">
        <w:rPr>
          <w:color w:val="0000FF"/>
          <w:u w:val="single"/>
        </w:rPr>
        <w:fldChar w:fldCharType="begin"/>
      </w:r>
      <w:r w:rsidRPr="007A357A">
        <w:rPr>
          <w:color w:val="0000FF"/>
          <w:u w:val="single"/>
        </w:rPr>
        <w:instrText xml:space="preserve"> REF _Ref366658566 \w \h </w:instrText>
      </w:r>
      <w:r w:rsidRPr="007A357A">
        <w:rPr>
          <w:color w:val="0000FF"/>
          <w:u w:val="single"/>
        </w:rPr>
      </w:r>
      <w:r w:rsidRPr="007A357A">
        <w:rPr>
          <w:color w:val="0000FF"/>
          <w:u w:val="single"/>
        </w:rPr>
        <w:fldChar w:fldCharType="separate"/>
      </w:r>
      <w:r>
        <w:rPr>
          <w:color w:val="0000FF"/>
          <w:u w:val="single"/>
        </w:rPr>
        <w:t>3.7</w:t>
      </w:r>
      <w:r w:rsidRPr="007A357A">
        <w:rPr>
          <w:color w:val="0000FF"/>
          <w:u w:val="single"/>
        </w:rPr>
        <w:fldChar w:fldCharType="end"/>
      </w:r>
      <w:r>
        <w:t>.</w:t>
      </w:r>
    </w:p>
    <w:p w14:paraId="705D6AFB" w14:textId="77777777" w:rsidR="001C5491" w:rsidRPr="006E016E" w:rsidRDefault="001C5491" w:rsidP="001C5491">
      <w:pPr>
        <w:pStyle w:val="Heading2"/>
      </w:pPr>
      <w:bookmarkStart w:id="171" w:name="_Toc350439431"/>
      <w:bookmarkStart w:id="172" w:name="_Ref225769507"/>
      <w:bookmarkStart w:id="173" w:name="_Ref225831449"/>
      <w:bookmarkStart w:id="174" w:name="_Ref227223939"/>
      <w:bookmarkStart w:id="175" w:name="_Ref366658566"/>
      <w:bookmarkStart w:id="176" w:name="_Ref366659190"/>
      <w:bookmarkStart w:id="177" w:name="_Toc401222950"/>
      <w:bookmarkStart w:id="178" w:name="_Toc409790574"/>
      <w:r w:rsidRPr="006E016E">
        <w:t>Right to legal counsel, legal assistance and representation</w:t>
      </w:r>
      <w:bookmarkEnd w:id="171"/>
      <w:bookmarkEnd w:id="172"/>
      <w:bookmarkEnd w:id="173"/>
      <w:bookmarkEnd w:id="174"/>
      <w:bookmarkEnd w:id="175"/>
      <w:bookmarkEnd w:id="176"/>
      <w:bookmarkEnd w:id="177"/>
      <w:bookmarkEnd w:id="178"/>
      <w:r w:rsidRPr="006E016E">
        <w:t xml:space="preserve"> </w:t>
      </w:r>
    </w:p>
    <w:p w14:paraId="4ADE00E4" w14:textId="77777777" w:rsidR="001C5491" w:rsidRPr="00A62716" w:rsidRDefault="001C5491" w:rsidP="00CC4B90">
      <w:pPr>
        <w:pStyle w:val="Heading4"/>
        <w:numPr>
          <w:ilvl w:val="0"/>
          <w:numId w:val="0"/>
        </w:numPr>
        <w:ind w:left="851"/>
      </w:pPr>
      <w:r>
        <w:t>The child as a plaintiff/</w:t>
      </w:r>
      <w:r w:rsidRPr="00C56084">
        <w:t>defendant</w:t>
      </w:r>
      <w:r>
        <w:t xml:space="preserve"> </w:t>
      </w:r>
    </w:p>
    <w:p w14:paraId="41D4FF46" w14:textId="77777777" w:rsidR="001C5491" w:rsidRDefault="001C5491" w:rsidP="001C5491">
      <w:pPr>
        <w:pStyle w:val="BodyText"/>
      </w:pPr>
      <w:r w:rsidRPr="00D62CBC">
        <w:t xml:space="preserve">A child </w:t>
      </w:r>
      <w:r>
        <w:t>can, in principle, file a civil action only through his/her legal representative until</w:t>
      </w:r>
      <w:r w:rsidRPr="00D62CBC">
        <w:t xml:space="preserve"> he</w:t>
      </w:r>
      <w:r>
        <w:t>/</w:t>
      </w:r>
      <w:r w:rsidRPr="00D62CBC">
        <w:t xml:space="preserve">she </w:t>
      </w:r>
      <w:r>
        <w:t>turns</w:t>
      </w:r>
      <w:r w:rsidRPr="00D62CBC">
        <w:t xml:space="preserve"> </w:t>
      </w:r>
      <w:r>
        <w:t xml:space="preserve">18 (with the exceptions indicated in Section </w:t>
      </w:r>
      <w:hyperlink w:anchor="_3.1._The_" w:history="1">
        <w:r>
          <w:rPr>
            <w:rStyle w:val="Hyperlink"/>
            <w:rFonts w:cs="Arial"/>
            <w:szCs w:val="20"/>
          </w:rPr>
          <w:t>3.1</w:t>
        </w:r>
      </w:hyperlink>
      <w:r>
        <w:rPr>
          <w:rStyle w:val="Hyperlink"/>
          <w:rFonts w:cs="Arial"/>
        </w:rPr>
        <w:t>)</w:t>
      </w:r>
      <w:r>
        <w:t>.</w:t>
      </w:r>
      <w:r w:rsidRPr="00D62CBC">
        <w:t xml:space="preserve"> </w:t>
      </w:r>
      <w:r>
        <w:t>W</w:t>
      </w:r>
      <w:r w:rsidRPr="00D62CBC">
        <w:t xml:space="preserve">here a child can act in his or her own name in court, the legal representative cannot represent the child against </w:t>
      </w:r>
      <w:r>
        <w:t>the child’s</w:t>
      </w:r>
      <w:r w:rsidRPr="00D62CBC">
        <w:t xml:space="preserve"> will. </w:t>
      </w:r>
    </w:p>
    <w:p w14:paraId="2351EF1B" w14:textId="77777777" w:rsidR="001C5491" w:rsidRPr="00D62CBC" w:rsidRDefault="001C5491" w:rsidP="001C5491">
      <w:pPr>
        <w:pStyle w:val="BodyText"/>
        <w:rPr>
          <w:bCs/>
          <w:color w:val="0067AC"/>
        </w:rPr>
      </w:pPr>
      <w:r>
        <w:t>Furthermore, if there is a conflict between the interests of the child and his/her parents, a judge can appoint another person of trust or the Youth Welfare as the child’s legal representative for the duration of the proceedings</w:t>
      </w:r>
      <w:r>
        <w:rPr>
          <w:rStyle w:val="FootnoteReference"/>
          <w:rFonts w:eastAsia="Calibri"/>
          <w:szCs w:val="20"/>
        </w:rPr>
        <w:footnoteReference w:id="154"/>
      </w:r>
      <w:r>
        <w:t>.</w:t>
      </w:r>
    </w:p>
    <w:p w14:paraId="194EAE03" w14:textId="77777777" w:rsidR="001C5491" w:rsidRDefault="001C5491" w:rsidP="001C5491">
      <w:pPr>
        <w:pStyle w:val="BodyText"/>
      </w:pPr>
      <w:r w:rsidRPr="0078444E">
        <w:t xml:space="preserve">There are no </w:t>
      </w:r>
      <w:r>
        <w:t>child-</w:t>
      </w:r>
      <w:r w:rsidRPr="0078444E">
        <w:t xml:space="preserve">specific rules </w:t>
      </w:r>
      <w:r>
        <w:t>concerning the representation of child parties by a legal counsel;</w:t>
      </w:r>
      <w:r w:rsidRPr="0078444E">
        <w:t xml:space="preserve"> </w:t>
      </w:r>
      <w:r>
        <w:t>t</w:t>
      </w:r>
      <w:r w:rsidRPr="0078444E">
        <w:t>herefore, the same rules as for adults apply.</w:t>
      </w:r>
      <w:r>
        <w:t xml:space="preserve"> Only b</w:t>
      </w:r>
      <w:r w:rsidRPr="0078444E">
        <w:t>efore the district courts in matters where the value in litigation exceeds EUR 5</w:t>
      </w:r>
      <w:r>
        <w:t>,</w:t>
      </w:r>
      <w:r w:rsidRPr="0078444E">
        <w:t xml:space="preserve">000 and in proceedings in all higher courts, must </w:t>
      </w:r>
      <w:r>
        <w:t xml:space="preserve">the parties </w:t>
      </w:r>
      <w:r w:rsidRPr="0078444E">
        <w:t xml:space="preserve">be represented by </w:t>
      </w:r>
      <w:r>
        <w:t xml:space="preserve">a </w:t>
      </w:r>
      <w:r w:rsidRPr="0078444E">
        <w:t>legal counsel</w:t>
      </w:r>
      <w:r w:rsidRPr="0078444E">
        <w:rPr>
          <w:rStyle w:val="FootnoteReference"/>
        </w:rPr>
        <w:footnoteReference w:id="155"/>
      </w:r>
      <w:r w:rsidRPr="0078444E">
        <w:t>. If a party is represented by a legal</w:t>
      </w:r>
      <w:r>
        <w:t xml:space="preserve"> counsel</w:t>
      </w:r>
      <w:r w:rsidRPr="0078444E">
        <w:t xml:space="preserve">, </w:t>
      </w:r>
      <w:r>
        <w:t>he/she</w:t>
      </w:r>
      <w:r w:rsidRPr="0078444E">
        <w:t xml:space="preserve"> may still appear in court and give </w:t>
      </w:r>
      <w:r>
        <w:t>his/her</w:t>
      </w:r>
      <w:r w:rsidRPr="0078444E">
        <w:t xml:space="preserve"> own statement</w:t>
      </w:r>
      <w:r w:rsidRPr="0078444E">
        <w:rPr>
          <w:rStyle w:val="FootnoteReference"/>
        </w:rPr>
        <w:footnoteReference w:id="156"/>
      </w:r>
      <w:r w:rsidRPr="0078444E">
        <w:t xml:space="preserve">. </w:t>
      </w:r>
    </w:p>
    <w:p w14:paraId="7A765C56" w14:textId="77777777" w:rsidR="001C5491" w:rsidRDefault="001C5491" w:rsidP="001C5491">
      <w:pPr>
        <w:pStyle w:val="BodyText"/>
      </w:pPr>
      <w:r>
        <w:t xml:space="preserve">In cases where the child is represented by his/her parents, the parents choose the legal counsel. If the child has the capacity to act in his/her own name, he/she can chose a lawyer him/herself. </w:t>
      </w:r>
    </w:p>
    <w:p w14:paraId="29C158BD" w14:textId="77777777" w:rsidR="001C5491" w:rsidRDefault="001C5491" w:rsidP="001C5491">
      <w:pPr>
        <w:pStyle w:val="BodyText"/>
      </w:pPr>
      <w:r>
        <w:t>The child can waive his/her right to legal assistance by a legal counsel where he/she has the right to act in his/her own name, unless the representation by a legal counsel is compulsory.</w:t>
      </w:r>
    </w:p>
    <w:p w14:paraId="79760A1F" w14:textId="77777777" w:rsidR="001C5491" w:rsidRDefault="001C5491" w:rsidP="001C5491">
      <w:pPr>
        <w:pStyle w:val="BodyText"/>
      </w:pPr>
      <w:r>
        <w:t xml:space="preserve">There are no specific provisions aimed at ensuring that the child is considered as a </w:t>
      </w:r>
      <w:proofErr w:type="spellStart"/>
      <w:r>
        <w:t>fully fledged</w:t>
      </w:r>
      <w:proofErr w:type="spellEnd"/>
      <w:r>
        <w:t xml:space="preserve"> client with his/her own rights.</w:t>
      </w:r>
    </w:p>
    <w:p w14:paraId="406F41B2" w14:textId="77777777" w:rsidR="001C5491" w:rsidRDefault="001C5491" w:rsidP="001C5491">
      <w:pPr>
        <w:pStyle w:val="BodyText"/>
      </w:pPr>
      <w:r>
        <w:t xml:space="preserve">Regarding financial support for a legal counsel, see Section </w:t>
      </w:r>
      <w:r w:rsidRPr="007A357A">
        <w:rPr>
          <w:color w:val="0000FF"/>
          <w:u w:val="single"/>
        </w:rPr>
        <w:fldChar w:fldCharType="begin"/>
      </w:r>
      <w:r w:rsidRPr="007A357A">
        <w:rPr>
          <w:color w:val="0000FF"/>
          <w:u w:val="single"/>
        </w:rPr>
        <w:instrText xml:space="preserve"> REF _Ref366658708 \w \h </w:instrText>
      </w:r>
      <w:r w:rsidRPr="007A357A">
        <w:rPr>
          <w:color w:val="0000FF"/>
          <w:u w:val="single"/>
        </w:rPr>
      </w:r>
      <w:r w:rsidRPr="007A357A">
        <w:rPr>
          <w:color w:val="0000FF"/>
          <w:u w:val="single"/>
        </w:rPr>
        <w:fldChar w:fldCharType="separate"/>
      </w:r>
      <w:r>
        <w:rPr>
          <w:color w:val="0000FF"/>
          <w:u w:val="single"/>
        </w:rPr>
        <w:t>3.10</w:t>
      </w:r>
      <w:r w:rsidRPr="007A357A">
        <w:rPr>
          <w:color w:val="0000FF"/>
          <w:u w:val="single"/>
        </w:rPr>
        <w:fldChar w:fldCharType="end"/>
      </w:r>
      <w:r>
        <w:t>.</w:t>
      </w:r>
    </w:p>
    <w:p w14:paraId="07381C04" w14:textId="77777777" w:rsidR="001C5491" w:rsidRDefault="001C5491" w:rsidP="001C5491">
      <w:pPr>
        <w:pStyle w:val="BodyText"/>
      </w:pPr>
      <w:r>
        <w:t>Regarding any other services available to help children</w:t>
      </w:r>
      <w:r w:rsidRPr="006E016E">
        <w:t xml:space="preserve"> accessing the </w:t>
      </w:r>
      <w:r>
        <w:t xml:space="preserve">courts and protect their rights, see Section </w:t>
      </w:r>
      <w:r w:rsidRPr="007A357A">
        <w:rPr>
          <w:color w:val="0000FF"/>
          <w:u w:val="single"/>
        </w:rPr>
        <w:fldChar w:fldCharType="begin"/>
      </w:r>
      <w:r w:rsidRPr="007A357A">
        <w:rPr>
          <w:color w:val="0000FF"/>
          <w:u w:val="single"/>
        </w:rPr>
        <w:instrText xml:space="preserve"> REF _Ref366658743 \w \h </w:instrText>
      </w:r>
      <w:r w:rsidRPr="007A357A">
        <w:rPr>
          <w:color w:val="0000FF"/>
          <w:u w:val="single"/>
        </w:rPr>
      </w:r>
      <w:r w:rsidRPr="007A357A">
        <w:rPr>
          <w:color w:val="0000FF"/>
          <w:u w:val="single"/>
        </w:rPr>
        <w:fldChar w:fldCharType="separate"/>
      </w:r>
      <w:r>
        <w:rPr>
          <w:color w:val="0000FF"/>
          <w:u w:val="single"/>
        </w:rPr>
        <w:t>3.4</w:t>
      </w:r>
      <w:r w:rsidRPr="007A357A">
        <w:rPr>
          <w:color w:val="0000FF"/>
          <w:u w:val="single"/>
        </w:rPr>
        <w:fldChar w:fldCharType="end"/>
      </w:r>
      <w:r>
        <w:t>.</w:t>
      </w:r>
    </w:p>
    <w:p w14:paraId="0E976A79" w14:textId="77777777" w:rsidR="001C5491" w:rsidRDefault="001C5491" w:rsidP="001C5491">
      <w:pPr>
        <w:pStyle w:val="BodyText"/>
      </w:pPr>
      <w:r>
        <w:t>These rules also determine the representation of children in employment law disputes.</w:t>
      </w:r>
    </w:p>
    <w:p w14:paraId="61DC4D17" w14:textId="77777777" w:rsidR="001C5491" w:rsidRPr="007B4E20" w:rsidRDefault="001C5491" w:rsidP="00CC4B90">
      <w:pPr>
        <w:pStyle w:val="Heading4"/>
        <w:numPr>
          <w:ilvl w:val="0"/>
          <w:numId w:val="0"/>
        </w:numPr>
        <w:ind w:left="851"/>
        <w:rPr>
          <w:b w:val="0"/>
        </w:rPr>
      </w:pPr>
      <w:r w:rsidRPr="007B4E20">
        <w:rPr>
          <w:b w:val="0"/>
        </w:rPr>
        <w:t xml:space="preserve">The child as a witness </w:t>
      </w:r>
    </w:p>
    <w:p w14:paraId="5B8660D7" w14:textId="77777777" w:rsidR="001C5491" w:rsidRDefault="001C5491" w:rsidP="001C5491">
      <w:pPr>
        <w:pStyle w:val="BodyText"/>
      </w:pPr>
      <w:r>
        <w:t>Child witnesses in civil judicial proceedings are not represented by their legal representatives and do not have the right to a legal counsel. Therefore, no relevant rules have been identified.</w:t>
      </w:r>
    </w:p>
    <w:p w14:paraId="4D3E111D" w14:textId="77777777" w:rsidR="001C5491" w:rsidRPr="00A62716" w:rsidRDefault="001C5491" w:rsidP="001C5491">
      <w:pPr>
        <w:pStyle w:val="BodyText"/>
        <w:rPr>
          <w:bCs/>
        </w:rPr>
      </w:pPr>
      <w:r>
        <w:t xml:space="preserve">These rules also determine the representation of children in employment law disputes. </w:t>
      </w:r>
    </w:p>
    <w:p w14:paraId="61236CC9" w14:textId="77777777" w:rsidR="001C5491" w:rsidRPr="007B4E20" w:rsidRDefault="001C5491" w:rsidP="00CC4B90">
      <w:pPr>
        <w:pStyle w:val="Heading4"/>
        <w:numPr>
          <w:ilvl w:val="0"/>
          <w:numId w:val="0"/>
        </w:numPr>
        <w:ind w:left="851"/>
        <w:rPr>
          <w:b w:val="0"/>
        </w:rPr>
      </w:pPr>
      <w:r w:rsidRPr="007B4E20">
        <w:rPr>
          <w:b w:val="0"/>
        </w:rPr>
        <w:t xml:space="preserve">The child in any other role </w:t>
      </w:r>
    </w:p>
    <w:p w14:paraId="27114066" w14:textId="77777777" w:rsidR="001C5491" w:rsidRPr="006E016E" w:rsidRDefault="001C5491" w:rsidP="001C5491">
      <w:pPr>
        <w:pStyle w:val="BodyText"/>
      </w:pPr>
      <w:r w:rsidRPr="00660499">
        <w:t xml:space="preserve">In case of </w:t>
      </w:r>
      <w:r>
        <w:t>custody-related questions, the C</w:t>
      </w:r>
      <w:r w:rsidRPr="006E016E">
        <w:t>hild</w:t>
      </w:r>
      <w:r>
        <w:t>ren's Legal A</w:t>
      </w:r>
      <w:r w:rsidRPr="006E016E">
        <w:t>dvisor (</w:t>
      </w:r>
      <w:proofErr w:type="spellStart"/>
      <w:r w:rsidRPr="006E016E">
        <w:rPr>
          <w:i/>
        </w:rPr>
        <w:t>Kinderbeistand</w:t>
      </w:r>
      <w:proofErr w:type="spellEnd"/>
      <w:r w:rsidRPr="00A53844">
        <w:t xml:space="preserve">) </w:t>
      </w:r>
      <w:r>
        <w:t xml:space="preserve">can act as a mediator. For more information about this institution and its services, see Section </w:t>
      </w:r>
      <w:r w:rsidRPr="007A357A">
        <w:rPr>
          <w:color w:val="0000FF"/>
          <w:u w:val="single"/>
        </w:rPr>
        <w:fldChar w:fldCharType="begin"/>
      </w:r>
      <w:r w:rsidRPr="007A357A">
        <w:rPr>
          <w:color w:val="0000FF"/>
          <w:u w:val="single"/>
        </w:rPr>
        <w:instrText xml:space="preserve"> REF _Ref366659038 \w \h </w:instrText>
      </w:r>
      <w:r w:rsidRPr="007A357A">
        <w:rPr>
          <w:color w:val="0000FF"/>
          <w:u w:val="single"/>
        </w:rPr>
      </w:r>
      <w:r w:rsidRPr="007A357A">
        <w:rPr>
          <w:color w:val="0000FF"/>
          <w:u w:val="single"/>
        </w:rPr>
        <w:fldChar w:fldCharType="separate"/>
      </w:r>
      <w:r>
        <w:rPr>
          <w:color w:val="0000FF"/>
          <w:u w:val="single"/>
        </w:rPr>
        <w:t>3.2</w:t>
      </w:r>
      <w:r w:rsidRPr="007A357A">
        <w:rPr>
          <w:color w:val="0000FF"/>
          <w:u w:val="single"/>
        </w:rPr>
        <w:fldChar w:fldCharType="end"/>
      </w:r>
      <w:r>
        <w:t>. Otherwise, children who constitute the subject of the relevant proceedings do not have the right to a legal counsel.</w:t>
      </w:r>
    </w:p>
    <w:p w14:paraId="5BE059AD" w14:textId="77777777" w:rsidR="001C5491" w:rsidRPr="006E016E" w:rsidRDefault="001C5491" w:rsidP="001C5491">
      <w:pPr>
        <w:pStyle w:val="Heading2"/>
      </w:pPr>
      <w:bookmarkStart w:id="179" w:name="_Toc346714794"/>
      <w:bookmarkStart w:id="180" w:name="_Toc346714795"/>
      <w:bookmarkStart w:id="181" w:name="_Toc338234119"/>
      <w:bookmarkStart w:id="182" w:name="_Toc338234120"/>
      <w:bookmarkStart w:id="183" w:name="_Toc338234122"/>
      <w:bookmarkStart w:id="184" w:name="_Toc338234123"/>
      <w:bookmarkStart w:id="185" w:name="_Toc350439432"/>
      <w:bookmarkStart w:id="186" w:name="_Ref225679579"/>
      <w:bookmarkStart w:id="187" w:name="_Ref225850097"/>
      <w:bookmarkStart w:id="188" w:name="_Ref366659248"/>
      <w:bookmarkStart w:id="189" w:name="_Toc401222951"/>
      <w:bookmarkStart w:id="190" w:name="_Toc338234124"/>
      <w:bookmarkStart w:id="191" w:name="_Toc409790575"/>
      <w:bookmarkEnd w:id="179"/>
      <w:bookmarkEnd w:id="180"/>
      <w:bookmarkEnd w:id="181"/>
      <w:bookmarkEnd w:id="182"/>
      <w:bookmarkEnd w:id="183"/>
      <w:bookmarkEnd w:id="184"/>
      <w:r w:rsidRPr="006E016E">
        <w:lastRenderedPageBreak/>
        <w:t>Alternatives to judicial proceedings</w:t>
      </w:r>
      <w:bookmarkEnd w:id="185"/>
      <w:bookmarkEnd w:id="186"/>
      <w:bookmarkEnd w:id="187"/>
      <w:bookmarkEnd w:id="188"/>
      <w:bookmarkEnd w:id="189"/>
      <w:bookmarkEnd w:id="191"/>
    </w:p>
    <w:p w14:paraId="48DD2CC5" w14:textId="77777777" w:rsidR="001C5491" w:rsidRPr="00A62716" w:rsidRDefault="001C5491" w:rsidP="00CC4B90">
      <w:pPr>
        <w:pStyle w:val="Heading4"/>
        <w:numPr>
          <w:ilvl w:val="0"/>
          <w:numId w:val="0"/>
        </w:numPr>
        <w:ind w:left="851"/>
      </w:pPr>
      <w:r>
        <w:t>The child as a plaintiff/</w:t>
      </w:r>
      <w:r w:rsidRPr="00C56084">
        <w:t>defendant</w:t>
      </w:r>
      <w:r>
        <w:t xml:space="preserve"> </w:t>
      </w:r>
    </w:p>
    <w:p w14:paraId="680B631F" w14:textId="77777777" w:rsidR="001C5491" w:rsidRPr="00EB55A6" w:rsidRDefault="001C5491" w:rsidP="00CC74EA">
      <w:pPr>
        <w:pStyle w:val="Heading3NoNumb"/>
        <w:ind w:firstLine="851"/>
      </w:pPr>
      <w:bookmarkStart w:id="192" w:name="_Toc401222952"/>
      <w:bookmarkStart w:id="193" w:name="_Toc409790576"/>
      <w:r w:rsidRPr="00EB55A6">
        <w:t>Mediation</w:t>
      </w:r>
      <w:bookmarkEnd w:id="192"/>
      <w:bookmarkEnd w:id="193"/>
    </w:p>
    <w:p w14:paraId="17E68923" w14:textId="77777777" w:rsidR="001C5491" w:rsidRDefault="001C5491" w:rsidP="001C5491">
      <w:pPr>
        <w:pStyle w:val="BodyText"/>
      </w:pPr>
      <w:r>
        <w:t>Before civil judicial proceedings, the parties can seek the assistance of a professionally trained, neutral mediator who, using approved methods, will enable the parties to reach an amicable solution to their conflict</w:t>
      </w:r>
      <w:r>
        <w:rPr>
          <w:rStyle w:val="FootnoteReference"/>
        </w:rPr>
        <w:footnoteReference w:id="157"/>
      </w:r>
      <w:r>
        <w:t>. The mediation procedure can be applied to all civil judicial proceedings before the ordinary courts, including to family law and employment law disputes</w:t>
      </w:r>
      <w:r>
        <w:rPr>
          <w:rStyle w:val="FootnoteReference"/>
        </w:rPr>
        <w:footnoteReference w:id="158"/>
      </w:r>
      <w:r>
        <w:t xml:space="preserve">. </w:t>
      </w:r>
    </w:p>
    <w:p w14:paraId="0227B446" w14:textId="77777777" w:rsidR="001C5491" w:rsidRDefault="001C5491" w:rsidP="001C5491">
      <w:pPr>
        <w:pStyle w:val="BodyText"/>
      </w:pPr>
      <w:r>
        <w:t>The result of the mediation can be concluded in the form of an out-of-court settlement, which has to be confirmed by the court</w:t>
      </w:r>
      <w:r>
        <w:rPr>
          <w:rStyle w:val="FootnoteReference"/>
        </w:rPr>
        <w:footnoteReference w:id="159"/>
      </w:r>
      <w:r>
        <w:t>.</w:t>
      </w:r>
    </w:p>
    <w:p w14:paraId="483B8984" w14:textId="77777777" w:rsidR="001C5491" w:rsidRDefault="001C5491" w:rsidP="001C5491">
      <w:pPr>
        <w:pStyle w:val="BodyText"/>
      </w:pPr>
      <w:r w:rsidRPr="00356CC0">
        <w:t xml:space="preserve">The child can </w:t>
      </w:r>
      <w:r>
        <w:t>have recourse to the</w:t>
      </w:r>
      <w:r w:rsidRPr="00356CC0">
        <w:t>s</w:t>
      </w:r>
      <w:r>
        <w:t>e</w:t>
      </w:r>
      <w:r w:rsidRPr="00356CC0">
        <w:t xml:space="preserve"> proceedings in his/her own right in cases where he/she has the capacity</w:t>
      </w:r>
      <w:r>
        <w:t xml:space="preserve"> to file an action in his/her own name.</w:t>
      </w:r>
      <w:r w:rsidRPr="00356CC0">
        <w:t xml:space="preserve"> Otherwise</w:t>
      </w:r>
      <w:r>
        <w:t>,</w:t>
      </w:r>
      <w:r w:rsidRPr="00356CC0">
        <w:t xml:space="preserve"> the child </w:t>
      </w:r>
      <w:r>
        <w:t xml:space="preserve">is represented by his/her legal representative (see Section </w:t>
      </w:r>
      <w:hyperlink w:anchor="_The_child_as" w:history="1">
        <w:r>
          <w:rPr>
            <w:rStyle w:val="Hyperlink"/>
            <w:rFonts w:cs="Arial"/>
          </w:rPr>
          <w:t>3.1</w:t>
        </w:r>
      </w:hyperlink>
      <w:r>
        <w:rPr>
          <w:rStyle w:val="Hyperlink"/>
          <w:rFonts w:cs="Arial"/>
        </w:rPr>
        <w:t>)</w:t>
      </w:r>
      <w:r>
        <w:t xml:space="preserve">. The child must be heard in person in accordance with the provisions discussed under Sections </w:t>
      </w:r>
      <w:hyperlink w:anchor="_Protecting_the_child" w:history="1">
        <w:r w:rsidRPr="00A95C99">
          <w:rPr>
            <w:rStyle w:val="Hyperlink"/>
            <w:rFonts w:cs="Arial"/>
          </w:rPr>
          <w:t>3.5</w:t>
        </w:r>
      </w:hyperlink>
      <w:r>
        <w:t xml:space="preserve"> and </w:t>
      </w:r>
      <w:hyperlink w:anchor="_Right_to_be" w:history="1">
        <w:r w:rsidRPr="00A95C99">
          <w:rPr>
            <w:rStyle w:val="Hyperlink"/>
            <w:rFonts w:cs="Arial"/>
          </w:rPr>
          <w:t>3.6</w:t>
        </w:r>
      </w:hyperlink>
      <w:r>
        <w:t>.</w:t>
      </w:r>
    </w:p>
    <w:p w14:paraId="2F176D9D" w14:textId="77777777" w:rsidR="001C5491" w:rsidRPr="00EB55A6" w:rsidRDefault="001C5491" w:rsidP="00CC74EA">
      <w:pPr>
        <w:pStyle w:val="Heading3NoNumb"/>
        <w:ind w:firstLine="851"/>
      </w:pPr>
      <w:bookmarkStart w:id="194" w:name="_Toc401222953"/>
      <w:bookmarkStart w:id="195" w:name="_Toc409790577"/>
      <w:r w:rsidRPr="00EB55A6">
        <w:t>Arbitration</w:t>
      </w:r>
      <w:bookmarkEnd w:id="194"/>
      <w:bookmarkEnd w:id="195"/>
    </w:p>
    <w:p w14:paraId="30D4F6A7" w14:textId="77777777" w:rsidR="001C5491" w:rsidRDefault="001C5491" w:rsidP="001C5491">
      <w:pPr>
        <w:pStyle w:val="BodyText"/>
      </w:pPr>
      <w:r>
        <w:t>No specific rules for children exist with respect to arbitration proceedings</w:t>
      </w:r>
      <w:r>
        <w:rPr>
          <w:rStyle w:val="FootnoteReference"/>
        </w:rPr>
        <w:footnoteReference w:id="160"/>
      </w:r>
      <w:r>
        <w:t xml:space="preserve">. </w:t>
      </w:r>
    </w:p>
    <w:p w14:paraId="75073D9B" w14:textId="77777777" w:rsidR="001C5491" w:rsidRDefault="001C5491" w:rsidP="001C5491">
      <w:pPr>
        <w:pStyle w:val="BodyText"/>
      </w:pPr>
      <w:r w:rsidRPr="00EB55A6">
        <w:t xml:space="preserve">Arbitration agreements, by which the parties agree to refer their disputes to arbitration, </w:t>
      </w:r>
      <w:r>
        <w:t>cannot be signed by the child in</w:t>
      </w:r>
      <w:r w:rsidRPr="00EB55A6">
        <w:t xml:space="preserve"> his/her own right. This implies that already at this stage, </w:t>
      </w:r>
      <w:r>
        <w:t>c</w:t>
      </w:r>
      <w:r w:rsidRPr="00D62E05">
        <w:t>hildren</w:t>
      </w:r>
      <w:r>
        <w:t xml:space="preserve"> have to be represented by their parents/legal representatives in accordance with the general principles set out in Section </w:t>
      </w:r>
      <w:r w:rsidRPr="00EB55A6">
        <w:t>3.1</w:t>
      </w:r>
      <w:r>
        <w:rPr>
          <w:rStyle w:val="FootnoteReference"/>
        </w:rPr>
        <w:footnoteReference w:id="161"/>
      </w:r>
      <w:r w:rsidRPr="00ED6A69">
        <w:t>.</w:t>
      </w:r>
      <w:r w:rsidRPr="00E537A6">
        <w:t xml:space="preserve"> </w:t>
      </w:r>
    </w:p>
    <w:p w14:paraId="31D35474" w14:textId="77777777" w:rsidR="001C5491" w:rsidRPr="00EB55A6" w:rsidRDefault="001C5491" w:rsidP="00CC74EA">
      <w:pPr>
        <w:pStyle w:val="Heading3NoNumb"/>
        <w:ind w:firstLine="851"/>
      </w:pPr>
      <w:bookmarkStart w:id="196" w:name="_Toc401222954"/>
      <w:bookmarkStart w:id="197" w:name="_Toc409790578"/>
      <w:r w:rsidRPr="00EB55A6">
        <w:t>Common rules</w:t>
      </w:r>
      <w:bookmarkEnd w:id="196"/>
      <w:bookmarkEnd w:id="197"/>
    </w:p>
    <w:p w14:paraId="135BA469" w14:textId="77777777" w:rsidR="001C5491" w:rsidRDefault="001C5491" w:rsidP="001C5491">
      <w:pPr>
        <w:pStyle w:val="BodyText"/>
      </w:pPr>
      <w:r>
        <w:t xml:space="preserve">No specific rules </w:t>
      </w:r>
      <w:r w:rsidRPr="00356CC0">
        <w:t>on the involvement of a child</w:t>
      </w:r>
      <w:r>
        <w:t>,</w:t>
      </w:r>
      <w:r w:rsidRPr="00356CC0">
        <w:t xml:space="preserve"> </w:t>
      </w:r>
      <w:r>
        <w:t xml:space="preserve">or on </w:t>
      </w:r>
      <w:r w:rsidRPr="00356CC0">
        <w:t>legal safeguards to protect the child</w:t>
      </w:r>
      <w:r>
        <w:t>,</w:t>
      </w:r>
      <w:r w:rsidRPr="00356CC0">
        <w:t xml:space="preserve"> </w:t>
      </w:r>
      <w:r>
        <w:t xml:space="preserve">and to ensure that </w:t>
      </w:r>
      <w:r w:rsidRPr="00356CC0">
        <w:t xml:space="preserve">the use of alternative mechanisms does not prevent </w:t>
      </w:r>
      <w:r>
        <w:t>him/her from accessing the courts, have been identified. However, it is worth highlighting that parties</w:t>
      </w:r>
      <w:r w:rsidRPr="0080213D">
        <w:t xml:space="preserve"> cannot be forced to use any alternative procedures. </w:t>
      </w:r>
    </w:p>
    <w:p w14:paraId="3DBF0173" w14:textId="77777777" w:rsidR="001C5491" w:rsidRPr="007B4E20" w:rsidRDefault="001C5491" w:rsidP="00CC74EA">
      <w:pPr>
        <w:pStyle w:val="Heading4NoNumb"/>
        <w:ind w:firstLine="851"/>
      </w:pPr>
      <w:r w:rsidRPr="007B4E20">
        <w:t xml:space="preserve">The child as a witness </w:t>
      </w:r>
    </w:p>
    <w:p w14:paraId="63A7602F" w14:textId="77777777" w:rsidR="001C5491" w:rsidRPr="007C1742" w:rsidRDefault="001C5491" w:rsidP="001C5491">
      <w:pPr>
        <w:pStyle w:val="BodyText"/>
        <w:rPr>
          <w:bCs/>
        </w:rPr>
      </w:pPr>
      <w:r>
        <w:rPr>
          <w:bCs/>
        </w:rPr>
        <w:t>There are no specific rules</w:t>
      </w:r>
      <w:r>
        <w:t xml:space="preserve"> for the participation of witnesses in alternative dispute resolution mechanisms.</w:t>
      </w:r>
    </w:p>
    <w:p w14:paraId="2721C8E3" w14:textId="77777777" w:rsidR="001C5491" w:rsidRPr="007B4E20" w:rsidRDefault="001C5491" w:rsidP="00CC74EA">
      <w:pPr>
        <w:pStyle w:val="Heading4NoNumb"/>
        <w:ind w:firstLine="851"/>
      </w:pPr>
      <w:r w:rsidRPr="007B4E20">
        <w:t xml:space="preserve">The child in any other role </w:t>
      </w:r>
    </w:p>
    <w:p w14:paraId="56246FD3" w14:textId="77777777" w:rsidR="001C5491" w:rsidRDefault="001C5491" w:rsidP="001C5491">
      <w:pPr>
        <w:pStyle w:val="BodyText"/>
      </w:pPr>
      <w:r>
        <w:t>In Austria, parties to family law disputes are not required to resolve their disputes through alternative dispute resolution mechanisms as this bears the risk of infringing the right to access to courts. However, on a voluntary basis, they can seek the assistance of a mediator</w:t>
      </w:r>
      <w:r>
        <w:rPr>
          <w:rStyle w:val="FootnoteReference"/>
        </w:rPr>
        <w:footnoteReference w:id="162"/>
      </w:r>
      <w:r>
        <w:t xml:space="preserve">.  </w:t>
      </w:r>
    </w:p>
    <w:p w14:paraId="4EE2D6CE" w14:textId="77777777" w:rsidR="001C5491" w:rsidRDefault="001C5491" w:rsidP="001C5491">
      <w:pPr>
        <w:pStyle w:val="BodyText"/>
      </w:pPr>
      <w:r>
        <w:t>Once an application has been made to the court, there are several measures in place to assist the parties in avoiding the court proceedings by finding an amicable solution.</w:t>
      </w:r>
    </w:p>
    <w:p w14:paraId="6F577EEA" w14:textId="77777777" w:rsidR="001C5491" w:rsidRDefault="001C5491" w:rsidP="001C5491">
      <w:pPr>
        <w:pStyle w:val="BodyText"/>
      </w:pPr>
      <w:r w:rsidRPr="006E016E">
        <w:t>In</w:t>
      </w:r>
      <w:r>
        <w:t xml:space="preserve"> proceedings regarding children’s</w:t>
      </w:r>
      <w:r w:rsidRPr="006E016E">
        <w:t xml:space="preserve"> care and upbringing</w:t>
      </w:r>
      <w:r>
        <w:t>,</w:t>
      </w:r>
      <w:r w:rsidRPr="006E016E">
        <w:t xml:space="preserve"> as well as </w:t>
      </w:r>
      <w:r>
        <w:t>questions related to</w:t>
      </w:r>
      <w:r w:rsidRPr="006E016E">
        <w:t xml:space="preserve"> personal contacts </w:t>
      </w:r>
      <w:r>
        <w:t>of the child with his/her</w:t>
      </w:r>
      <w:r w:rsidRPr="006E016E">
        <w:t xml:space="preserve"> parents</w:t>
      </w:r>
      <w:r>
        <w:t xml:space="preserve">, the court can impose measures to ensure </w:t>
      </w:r>
      <w:r>
        <w:lastRenderedPageBreak/>
        <w:t>the well-being / welfare of the child, such as the obligatory visit to a family counsellor or mediator</w:t>
      </w:r>
      <w:r>
        <w:rPr>
          <w:rStyle w:val="FootnoteReference"/>
        </w:rPr>
        <w:footnoteReference w:id="163"/>
      </w:r>
      <w:r>
        <w:t xml:space="preserve">. </w:t>
      </w:r>
      <w:r w:rsidRPr="00D478A8">
        <w:t xml:space="preserve">The </w:t>
      </w:r>
      <w:r>
        <w:t xml:space="preserve">best interests and the welfare of the </w:t>
      </w:r>
      <w:r w:rsidRPr="00D478A8">
        <w:t xml:space="preserve">child </w:t>
      </w:r>
      <w:r>
        <w:t>are the guiding principle for the judge when imposing such measures</w:t>
      </w:r>
      <w:r>
        <w:rPr>
          <w:rStyle w:val="FootnoteReference"/>
        </w:rPr>
        <w:footnoteReference w:id="164"/>
      </w:r>
      <w:r w:rsidRPr="00D478A8">
        <w:t xml:space="preserve">. </w:t>
      </w:r>
      <w:r>
        <w:t xml:space="preserve">The Youth Welfare and the </w:t>
      </w:r>
      <w:r w:rsidRPr="00AB2734">
        <w:t>Children</w:t>
      </w:r>
      <w:r>
        <w:t xml:space="preserve">´s and Young People´s Ombudsperson </w:t>
      </w:r>
      <w:r w:rsidRPr="002E2513">
        <w:t xml:space="preserve">inform and consult children and their parents on the </w:t>
      </w:r>
      <w:r>
        <w:t>details of such measures</w:t>
      </w:r>
      <w:r>
        <w:rPr>
          <w:rStyle w:val="FootnoteReference"/>
        </w:rPr>
        <w:footnoteReference w:id="165"/>
      </w:r>
      <w:r w:rsidRPr="00D478A8">
        <w:t>.</w:t>
      </w:r>
      <w:r>
        <w:t xml:space="preserve"> The competences of the Youth Welfare and the Children’s and Young People’s Ombudsperson are described under Section </w:t>
      </w:r>
      <w:hyperlink w:anchor="_Overview_of_Member" w:history="1">
        <w:r w:rsidRPr="00866573">
          <w:rPr>
            <w:rStyle w:val="Hyperlink"/>
            <w:rFonts w:cs="Arial"/>
          </w:rPr>
          <w:t>2</w:t>
        </w:r>
      </w:hyperlink>
      <w:r>
        <w:t>.</w:t>
      </w:r>
    </w:p>
    <w:p w14:paraId="0AACCE4C" w14:textId="77777777" w:rsidR="001C5491" w:rsidRDefault="001C5491" w:rsidP="001C5491">
      <w:pPr>
        <w:pStyle w:val="Heading2"/>
      </w:pPr>
      <w:bookmarkStart w:id="198" w:name="_Toc401222955"/>
      <w:bookmarkStart w:id="199" w:name="_Toc350439433"/>
      <w:bookmarkStart w:id="200" w:name="_Toc409790579"/>
      <w:r w:rsidRPr="006E016E">
        <w:t>Remedies or compensation for violation of rights and failure to act</w:t>
      </w:r>
      <w:bookmarkEnd w:id="198"/>
      <w:bookmarkEnd w:id="200"/>
      <w:r w:rsidRPr="006E016E">
        <w:t xml:space="preserve"> </w:t>
      </w:r>
      <w:bookmarkEnd w:id="190"/>
      <w:bookmarkEnd w:id="199"/>
    </w:p>
    <w:p w14:paraId="2272F3AE" w14:textId="77777777" w:rsidR="001C5491" w:rsidRPr="00677351" w:rsidRDefault="001C5491" w:rsidP="00CC4B90">
      <w:pPr>
        <w:pStyle w:val="Heading4"/>
        <w:numPr>
          <w:ilvl w:val="0"/>
          <w:numId w:val="0"/>
        </w:numPr>
        <w:ind w:left="851"/>
      </w:pPr>
      <w:r>
        <w:t>The child as a plaintiff/</w:t>
      </w:r>
      <w:r w:rsidRPr="00C56084">
        <w:t>defendant</w:t>
      </w:r>
      <w:r>
        <w:t xml:space="preserve"> </w:t>
      </w:r>
    </w:p>
    <w:p w14:paraId="2EFB2B49" w14:textId="77777777" w:rsidR="001C5491" w:rsidRPr="00EA22ED" w:rsidRDefault="001C5491" w:rsidP="001C5491">
      <w:pPr>
        <w:pStyle w:val="BodyText"/>
      </w:pPr>
      <w:r>
        <w:t xml:space="preserve">In Austria, no child-specific rules regarding remedies or compensation for violation of their rights exist. Therefore, a child as a plaintiff and as a defendant can access any </w:t>
      </w:r>
      <w:r w:rsidRPr="006E016E">
        <w:t>complaint, legal appeal or judicial review mechanism</w:t>
      </w:r>
      <w:r>
        <w:t xml:space="preserve">, just like an adult. In </w:t>
      </w:r>
      <w:r w:rsidRPr="00540C8D">
        <w:t>principle, every court decision may be contested</w:t>
      </w:r>
      <w:r>
        <w:t xml:space="preserve"> in the form of an appeal</w:t>
      </w:r>
      <w:r>
        <w:rPr>
          <w:rStyle w:val="FootnoteReference"/>
        </w:rPr>
        <w:footnoteReference w:id="166"/>
      </w:r>
      <w:r w:rsidRPr="00540C8D">
        <w:t>.</w:t>
      </w:r>
      <w:r>
        <w:t xml:space="preserve"> </w:t>
      </w:r>
      <w:r w:rsidRPr="00EA22ED">
        <w:t xml:space="preserve">The respective higher court generally decides on </w:t>
      </w:r>
      <w:r>
        <w:t>the appeal</w:t>
      </w:r>
      <w:r w:rsidRPr="00EA22ED">
        <w:t xml:space="preserve">. </w:t>
      </w:r>
      <w:r>
        <w:t xml:space="preserve">In certain cases, </w:t>
      </w:r>
      <w:r w:rsidRPr="00EA22ED">
        <w:t>a further appeal against the ruling of the appellate court is possible to the Supreme Court</w:t>
      </w:r>
      <w:r>
        <w:rPr>
          <w:rStyle w:val="FootnoteReference"/>
        </w:rPr>
        <w:footnoteReference w:id="167"/>
      </w:r>
      <w:r w:rsidRPr="00EA22ED">
        <w:t>.</w:t>
      </w:r>
    </w:p>
    <w:p w14:paraId="74B85786" w14:textId="77777777" w:rsidR="001C5491" w:rsidRDefault="001C5491" w:rsidP="001C5491">
      <w:pPr>
        <w:pStyle w:val="BodyText"/>
      </w:pPr>
      <w:r>
        <w:t>Whether children</w:t>
      </w:r>
      <w:r w:rsidRPr="006E016E">
        <w:t xml:space="preserve"> </w:t>
      </w:r>
      <w:r>
        <w:t xml:space="preserve">can </w:t>
      </w:r>
      <w:r w:rsidRPr="006E016E">
        <w:t>access such mechanisms</w:t>
      </w:r>
      <w:r>
        <w:t xml:space="preserve"> in their</w:t>
      </w:r>
      <w:r w:rsidRPr="006E016E">
        <w:t xml:space="preserve"> own right</w:t>
      </w:r>
      <w:r>
        <w:t xml:space="preserve">, or only through their legal representative, depends on the age of the child and on the subject-matter of the dispute (see Section </w:t>
      </w:r>
      <w:r w:rsidRPr="007A357A">
        <w:rPr>
          <w:color w:val="0000FF"/>
          <w:u w:val="single"/>
        </w:rPr>
        <w:fldChar w:fldCharType="begin"/>
      </w:r>
      <w:r w:rsidRPr="007A357A">
        <w:rPr>
          <w:color w:val="0000FF"/>
          <w:u w:val="single"/>
        </w:rPr>
        <w:instrText xml:space="preserve"> REF _Ref366658784 \w \h </w:instrText>
      </w:r>
      <w:r w:rsidRPr="007A357A">
        <w:rPr>
          <w:color w:val="0000FF"/>
          <w:u w:val="single"/>
        </w:rPr>
      </w:r>
      <w:r w:rsidRPr="007A357A">
        <w:rPr>
          <w:color w:val="0000FF"/>
          <w:u w:val="single"/>
        </w:rPr>
        <w:fldChar w:fldCharType="separate"/>
      </w:r>
      <w:r>
        <w:rPr>
          <w:color w:val="0000FF"/>
          <w:u w:val="single"/>
        </w:rPr>
        <w:t>3.1</w:t>
      </w:r>
      <w:r w:rsidRPr="007A357A">
        <w:rPr>
          <w:color w:val="0000FF"/>
          <w:u w:val="single"/>
        </w:rPr>
        <w:fldChar w:fldCharType="end"/>
      </w:r>
      <w:r>
        <w:rPr>
          <w:color w:val="0000FF"/>
          <w:u w:val="single"/>
        </w:rPr>
        <w:t>)</w:t>
      </w:r>
      <w:r>
        <w:t xml:space="preserve">. Where a child does not have the capacity to act in his/her own right, </w:t>
      </w:r>
      <w:r w:rsidRPr="007E59DB">
        <w:t xml:space="preserve">the legal representative </w:t>
      </w:r>
      <w:r>
        <w:t xml:space="preserve">can </w:t>
      </w:r>
      <w:r w:rsidRPr="007E59DB">
        <w:t>make submissions instead of the child without his/her consent and/or appeal without the child's con</w:t>
      </w:r>
      <w:r>
        <w:t>sent.</w:t>
      </w:r>
      <w:r w:rsidRPr="007E59DB">
        <w:t xml:space="preserve"> </w:t>
      </w:r>
    </w:p>
    <w:p w14:paraId="5F029EDF" w14:textId="77777777" w:rsidR="001C5491" w:rsidRDefault="001C5491" w:rsidP="001C5491">
      <w:pPr>
        <w:pStyle w:val="BodyText"/>
      </w:pPr>
      <w:r>
        <w:t>Everyone – adults and children - needs to be represented by legal counsel in appeal procedures</w:t>
      </w:r>
      <w:r>
        <w:rPr>
          <w:rStyle w:val="FootnoteReference"/>
        </w:rPr>
        <w:footnoteReference w:id="168"/>
      </w:r>
      <w:r>
        <w:t>. Besides the participation of a legal counsel, the child is supported by the same institutions as in the proceedings of first instance.</w:t>
      </w:r>
    </w:p>
    <w:p w14:paraId="0295C022" w14:textId="77777777" w:rsidR="001C5491" w:rsidRDefault="001C5491" w:rsidP="001C5491">
      <w:pPr>
        <w:pStyle w:val="BodyText"/>
      </w:pPr>
      <w:r>
        <w:t xml:space="preserve">Rules applicable to a conflict of interests between a child and his/her legal representative are described under Section </w:t>
      </w:r>
      <w:hyperlink w:anchor="_Right_to_legal" w:history="1">
        <w:r w:rsidRPr="00FE3706">
          <w:rPr>
            <w:rStyle w:val="Hyperlink"/>
            <w:rFonts w:cs="Arial"/>
          </w:rPr>
          <w:t>3.7</w:t>
        </w:r>
      </w:hyperlink>
      <w:r>
        <w:t>.</w:t>
      </w:r>
    </w:p>
    <w:p w14:paraId="45F89A23" w14:textId="77777777" w:rsidR="001C5491" w:rsidRDefault="001C5491" w:rsidP="001C5491">
      <w:pPr>
        <w:pStyle w:val="BodyText"/>
      </w:pPr>
      <w:r>
        <w:t>These rules apply also to the involvement of children in employment law disputes.</w:t>
      </w:r>
    </w:p>
    <w:p w14:paraId="6D3E1CFC" w14:textId="77777777" w:rsidR="001C5491" w:rsidRPr="00CC4B90" w:rsidRDefault="001C5491" w:rsidP="00CC74EA">
      <w:pPr>
        <w:pStyle w:val="Heading3NoNumb"/>
        <w:ind w:firstLine="851"/>
      </w:pPr>
      <w:bookmarkStart w:id="201" w:name="_Toc409790580"/>
      <w:r w:rsidRPr="00CC4B90">
        <w:t>Limitation periods</w:t>
      </w:r>
      <w:bookmarkEnd w:id="201"/>
    </w:p>
    <w:p w14:paraId="02EAF273" w14:textId="77777777" w:rsidR="001C5491" w:rsidRPr="00E266E3" w:rsidRDefault="001C5491" w:rsidP="001C5491">
      <w:pPr>
        <w:pStyle w:val="BodyText"/>
      </w:pPr>
      <w:r w:rsidRPr="0080213D">
        <w:rPr>
          <w:bCs/>
        </w:rPr>
        <w:t xml:space="preserve">Certain special rules on </w:t>
      </w:r>
      <w:r w:rsidRPr="0080213D">
        <w:rPr>
          <w:b/>
          <w:bCs/>
        </w:rPr>
        <w:t>limitation periods</w:t>
      </w:r>
      <w:r w:rsidRPr="0080213D">
        <w:rPr>
          <w:bCs/>
        </w:rPr>
        <w:t xml:space="preserve"> exist for children</w:t>
      </w:r>
      <w:r w:rsidRPr="0080213D">
        <w:t xml:space="preserve"> who do not pursue their claims before they reach the age of </w:t>
      </w:r>
      <w:r>
        <w:t>18</w:t>
      </w:r>
      <w:r w:rsidRPr="0080213D">
        <w:t xml:space="preserve">. </w:t>
      </w:r>
    </w:p>
    <w:p w14:paraId="0A63E5D8" w14:textId="77777777" w:rsidR="001C5491" w:rsidRPr="00844EF6" w:rsidRDefault="001C5491" w:rsidP="001C5491">
      <w:pPr>
        <w:pStyle w:val="BodyText"/>
      </w:pPr>
      <w:r>
        <w:t>For example, t</w:t>
      </w:r>
      <w:r w:rsidRPr="00844EF6">
        <w:t>he</w:t>
      </w:r>
      <w:r>
        <w:t xml:space="preserve"> limitation period of two years for a child to oppose the acceptance of paternity or to apply for a paternity test, is</w:t>
      </w:r>
      <w:r w:rsidRPr="00844EF6">
        <w:t xml:space="preserve"> suspended </w:t>
      </w:r>
      <w:r>
        <w:t>until the child is 18 years old</w:t>
      </w:r>
      <w:r>
        <w:rPr>
          <w:rStyle w:val="FootnoteReference"/>
        </w:rPr>
        <w:footnoteReference w:id="169"/>
      </w:r>
      <w:r>
        <w:t xml:space="preserve">. </w:t>
      </w:r>
    </w:p>
    <w:p w14:paraId="35754E90" w14:textId="77777777" w:rsidR="001C5491" w:rsidRDefault="001C5491" w:rsidP="001C5491">
      <w:pPr>
        <w:pStyle w:val="BodyText"/>
      </w:pPr>
      <w:r>
        <w:t>Furthermore, the statute of limitations for actions relating to events which happen when the child does not (yet) have a legal representative is suspended until a legal representative is appointed for the child</w:t>
      </w:r>
      <w:r>
        <w:rPr>
          <w:rStyle w:val="FootnoteReference"/>
        </w:rPr>
        <w:footnoteReference w:id="170"/>
      </w:r>
      <w:r>
        <w:t>.</w:t>
      </w:r>
    </w:p>
    <w:p w14:paraId="7053B288" w14:textId="77777777" w:rsidR="001C5491" w:rsidRPr="00CC4B90" w:rsidRDefault="001C5491" w:rsidP="00CC74EA">
      <w:pPr>
        <w:pStyle w:val="Heading4NoNumb"/>
        <w:ind w:firstLine="851"/>
      </w:pPr>
      <w:r w:rsidRPr="00CC4B90">
        <w:t xml:space="preserve">The child as a witness </w:t>
      </w:r>
    </w:p>
    <w:p w14:paraId="55F50038" w14:textId="77777777" w:rsidR="001C5491" w:rsidRDefault="001C5491" w:rsidP="001C5491">
      <w:pPr>
        <w:pStyle w:val="BodyText"/>
      </w:pPr>
      <w:r>
        <w:rPr>
          <w:bCs/>
        </w:rPr>
        <w:t>Child witnesses do not have the right to file an appeal or complaint</w:t>
      </w:r>
      <w:r w:rsidRPr="00EE2B1D">
        <w:t>.</w:t>
      </w:r>
      <w:r>
        <w:t xml:space="preserve"> These rules apply also to the involvement of children in employment law disputes.</w:t>
      </w:r>
    </w:p>
    <w:p w14:paraId="33164514" w14:textId="77777777" w:rsidR="001C5491" w:rsidRPr="00CC4B90" w:rsidRDefault="001C5491" w:rsidP="00CC74EA">
      <w:pPr>
        <w:pStyle w:val="Heading4NoNumb"/>
        <w:ind w:firstLine="851"/>
      </w:pPr>
      <w:r w:rsidRPr="00CC4B90">
        <w:lastRenderedPageBreak/>
        <w:t xml:space="preserve">The child in any other role </w:t>
      </w:r>
    </w:p>
    <w:p w14:paraId="7864D6D8" w14:textId="77777777" w:rsidR="001C5491" w:rsidRDefault="001C5491" w:rsidP="001C5491">
      <w:pPr>
        <w:pStyle w:val="BodyText"/>
      </w:pPr>
      <w:r w:rsidRPr="00600446">
        <w:t xml:space="preserve">Before the </w:t>
      </w:r>
      <w:r>
        <w:t>Guardianship/Family Court</w:t>
      </w:r>
      <w:r w:rsidRPr="00600446">
        <w:t>,</w:t>
      </w:r>
      <w:r w:rsidRPr="00600446">
        <w:rPr>
          <w:b/>
        </w:rPr>
        <w:t xml:space="preserve"> </w:t>
      </w:r>
      <w:r w:rsidRPr="00600446">
        <w:t xml:space="preserve">children </w:t>
      </w:r>
      <w:r>
        <w:t xml:space="preserve">aged </w:t>
      </w:r>
      <w:r w:rsidRPr="00600446">
        <w:t xml:space="preserve">14 years and above </w:t>
      </w:r>
      <w:r>
        <w:rPr>
          <w:bCs/>
        </w:rPr>
        <w:t xml:space="preserve">have the right to file an appeal </w:t>
      </w:r>
      <w:r w:rsidRPr="00600446">
        <w:t xml:space="preserve">in matters affecting </w:t>
      </w:r>
      <w:r>
        <w:t xml:space="preserve">their care, upbringing and contact with their parents </w:t>
      </w:r>
      <w:r w:rsidRPr="00600446">
        <w:t>without the participation of their legal representative</w:t>
      </w:r>
      <w:r>
        <w:rPr>
          <w:rStyle w:val="FootnoteReference"/>
        </w:rPr>
        <w:footnoteReference w:id="171"/>
      </w:r>
      <w:r>
        <w:t>.</w:t>
      </w:r>
    </w:p>
    <w:p w14:paraId="4F9320B7" w14:textId="77777777" w:rsidR="001C5491" w:rsidRPr="00EE2B1D" w:rsidRDefault="001C5491" w:rsidP="001C5491">
      <w:pPr>
        <w:pStyle w:val="BodyText"/>
      </w:pPr>
      <w:r>
        <w:t xml:space="preserve">The Youth Welfare or the </w:t>
      </w:r>
      <w:r w:rsidRPr="00AB2734">
        <w:t>Children</w:t>
      </w:r>
      <w:r>
        <w:t xml:space="preserve">´s and Young People´s Ombudsperson are not authorised to appeal against a court decision on behalf of the child. </w:t>
      </w:r>
    </w:p>
    <w:p w14:paraId="5A5AFD3F" w14:textId="77777777" w:rsidR="001C5491" w:rsidRPr="006E016E" w:rsidRDefault="001C5491" w:rsidP="001C5491">
      <w:pPr>
        <w:pStyle w:val="Heading2"/>
      </w:pPr>
      <w:bookmarkStart w:id="202" w:name="_Toc346714798"/>
      <w:bookmarkStart w:id="203" w:name="_Toc346714799"/>
      <w:bookmarkStart w:id="204" w:name="_Toc401222956"/>
      <w:bookmarkStart w:id="205" w:name="_Toc350439434"/>
      <w:bookmarkStart w:id="206" w:name="_Ref225754374"/>
      <w:bookmarkStart w:id="207" w:name="_Ref225762629"/>
      <w:bookmarkStart w:id="208" w:name="_Ref366658538"/>
      <w:bookmarkStart w:id="209" w:name="_Ref366658708"/>
      <w:bookmarkStart w:id="210" w:name="_Toc409790581"/>
      <w:bookmarkEnd w:id="202"/>
      <w:bookmarkEnd w:id="203"/>
      <w:r w:rsidRPr="006E016E">
        <w:t xml:space="preserve">Legal </w:t>
      </w:r>
      <w:r>
        <w:t>c</w:t>
      </w:r>
      <w:r w:rsidRPr="006E016E">
        <w:t>osts</w:t>
      </w:r>
      <w:bookmarkEnd w:id="204"/>
      <w:bookmarkEnd w:id="210"/>
      <w:r w:rsidRPr="006E016E">
        <w:t xml:space="preserve"> </w:t>
      </w:r>
      <w:bookmarkEnd w:id="205"/>
      <w:bookmarkEnd w:id="206"/>
      <w:bookmarkEnd w:id="207"/>
      <w:bookmarkEnd w:id="208"/>
      <w:bookmarkEnd w:id="209"/>
    </w:p>
    <w:p w14:paraId="6FB241E2" w14:textId="77777777" w:rsidR="001C5491" w:rsidRPr="00677351" w:rsidRDefault="001C5491" w:rsidP="00CC4B90">
      <w:pPr>
        <w:pStyle w:val="Heading4"/>
        <w:numPr>
          <w:ilvl w:val="0"/>
          <w:numId w:val="0"/>
        </w:numPr>
        <w:ind w:left="851"/>
      </w:pPr>
      <w:r>
        <w:t>The child as a plaintiff/</w:t>
      </w:r>
      <w:r w:rsidRPr="00C56084">
        <w:t>defendant</w:t>
      </w:r>
      <w:r>
        <w:t xml:space="preserve"> </w:t>
      </w:r>
    </w:p>
    <w:p w14:paraId="24967FCD" w14:textId="77777777" w:rsidR="001C5491" w:rsidRDefault="001C5491" w:rsidP="001C5491">
      <w:pPr>
        <w:pStyle w:val="BodyText"/>
      </w:pPr>
      <w:r w:rsidRPr="0080213D">
        <w:t xml:space="preserve">There are no </w:t>
      </w:r>
      <w:r>
        <w:t>child-</w:t>
      </w:r>
      <w:r w:rsidRPr="0080213D">
        <w:t xml:space="preserve">specific rules regarding </w:t>
      </w:r>
      <w:r>
        <w:t xml:space="preserve">the bearing of </w:t>
      </w:r>
      <w:r w:rsidRPr="0080213D">
        <w:t>legal costs</w:t>
      </w:r>
      <w:r>
        <w:t xml:space="preserve"> arising in connection with civil judicial proceedings;</w:t>
      </w:r>
      <w:r w:rsidRPr="0080213D">
        <w:t xml:space="preserve"> </w:t>
      </w:r>
      <w:r>
        <w:t>t</w:t>
      </w:r>
      <w:r w:rsidRPr="0080213D">
        <w:t xml:space="preserve">herefore the same rules as for adults apply. </w:t>
      </w:r>
      <w:r>
        <w:t xml:space="preserve">The obligation to pay legal costs rests with the child’s legal representative, except for the cases where the child can bring an action in his/her own name. </w:t>
      </w:r>
    </w:p>
    <w:p w14:paraId="3CB1A953" w14:textId="77777777" w:rsidR="001C5491" w:rsidRDefault="001C5491" w:rsidP="001C5491">
      <w:pPr>
        <w:pStyle w:val="BodyText"/>
      </w:pPr>
      <w:r w:rsidRPr="0080213D">
        <w:t>The losing party has to bear the costs of the legal dispute</w:t>
      </w:r>
      <w:r>
        <w:t xml:space="preserve">. This includes, </w:t>
      </w:r>
      <w:r w:rsidRPr="001538A2">
        <w:t>in particular</w:t>
      </w:r>
      <w:r>
        <w:t>,</w:t>
      </w:r>
      <w:r w:rsidRPr="001538A2">
        <w:t xml:space="preserve"> any costs incurred by the opponent to the extent </w:t>
      </w:r>
      <w:r>
        <w:t xml:space="preserve">that </w:t>
      </w:r>
      <w:r w:rsidRPr="001538A2">
        <w:t>these costs were required in order to bring an appropriate action</w:t>
      </w:r>
      <w:r>
        <w:t>,</w:t>
      </w:r>
      <w:r w:rsidRPr="001538A2">
        <w:t xml:space="preserve"> or to </w:t>
      </w:r>
      <w:r>
        <w:t>successfully</w:t>
      </w:r>
      <w:r w:rsidRPr="001538A2">
        <w:t xml:space="preserve"> defend </w:t>
      </w:r>
      <w:r>
        <w:t xml:space="preserve">him/herself </w:t>
      </w:r>
      <w:r w:rsidRPr="001538A2">
        <w:t>aga</w:t>
      </w:r>
      <w:r>
        <w:t>inst the action brought, including the stamp duty for filing an application</w:t>
      </w:r>
      <w:r w:rsidRPr="001538A2">
        <w:t xml:space="preserve">. The compensation of costs also comprises </w:t>
      </w:r>
      <w:r>
        <w:t>any</w:t>
      </w:r>
      <w:r w:rsidRPr="001538A2">
        <w:t xml:space="preserve"> travel</w:t>
      </w:r>
      <w:r>
        <w:t xml:space="preserve">ling and translation costs, as well as loss of revenue due to the requirement to be present </w:t>
      </w:r>
      <w:r w:rsidRPr="001538A2">
        <w:t xml:space="preserve">at </w:t>
      </w:r>
      <w:r>
        <w:t xml:space="preserve">the </w:t>
      </w:r>
      <w:r w:rsidRPr="001538A2">
        <w:t>hearing</w:t>
      </w:r>
      <w:r>
        <w:t xml:space="preserve">. </w:t>
      </w:r>
      <w:r w:rsidRPr="001538A2">
        <w:t xml:space="preserve">In all proceedings, the statutory fees and expenditures of the attorney of the </w:t>
      </w:r>
      <w:r>
        <w:t>winning</w:t>
      </w:r>
      <w:r w:rsidRPr="001538A2">
        <w:t xml:space="preserve"> party </w:t>
      </w:r>
      <w:r>
        <w:t>must</w:t>
      </w:r>
      <w:r w:rsidRPr="001538A2">
        <w:t xml:space="preserve"> be compensated</w:t>
      </w:r>
      <w:r>
        <w:rPr>
          <w:rStyle w:val="FootnoteReference"/>
        </w:rPr>
        <w:footnoteReference w:id="172"/>
      </w:r>
      <w:r>
        <w:t>.</w:t>
      </w:r>
    </w:p>
    <w:p w14:paraId="06B9A46E" w14:textId="77777777" w:rsidR="001C5491" w:rsidRDefault="001C5491" w:rsidP="001C5491">
      <w:pPr>
        <w:pStyle w:val="BodyText"/>
      </w:pPr>
      <w:r>
        <w:t>Any party, children or adult,</w:t>
      </w:r>
      <w:r w:rsidRPr="006E016E">
        <w:t xml:space="preserve"> who is unable to pay the costs of the proceeding</w:t>
      </w:r>
      <w:r>
        <w:t>s can be granted with</w:t>
      </w:r>
      <w:r w:rsidRPr="006E016E">
        <w:t xml:space="preserve"> legal aid </w:t>
      </w:r>
      <w:r>
        <w:t>(</w:t>
      </w:r>
      <w:proofErr w:type="spellStart"/>
      <w:r w:rsidRPr="006E69E7">
        <w:rPr>
          <w:i/>
        </w:rPr>
        <w:t>Verfahrenshilfe</w:t>
      </w:r>
      <w:proofErr w:type="spellEnd"/>
      <w:r>
        <w:t xml:space="preserve">) if </w:t>
      </w:r>
      <w:r w:rsidRPr="006E016E">
        <w:t xml:space="preserve">the proposed legal action does not appear </w:t>
      </w:r>
      <w:r>
        <w:t>obviously</w:t>
      </w:r>
      <w:r w:rsidRPr="006E016E">
        <w:t xml:space="preserve"> </w:t>
      </w:r>
      <w:r>
        <w:t>unsuccessful</w:t>
      </w:r>
      <w:r w:rsidRPr="006E016E">
        <w:rPr>
          <w:rStyle w:val="FootnoteReference"/>
        </w:rPr>
        <w:footnoteReference w:id="173"/>
      </w:r>
      <w:r w:rsidRPr="006E016E">
        <w:t>.</w:t>
      </w:r>
      <w:r>
        <w:t xml:space="preserve"> In the case of children, the income of the legal representative is taken into account while checking the eligibility for legal aid</w:t>
      </w:r>
      <w:r>
        <w:rPr>
          <w:rStyle w:val="FootnoteReference"/>
        </w:rPr>
        <w:footnoteReference w:id="174"/>
      </w:r>
      <w:r>
        <w:t xml:space="preserve">. </w:t>
      </w:r>
      <w:r w:rsidRPr="00EB55A6">
        <w:t>I</w:t>
      </w:r>
      <w:r>
        <w:t>n urgent cases</w:t>
      </w:r>
      <w:r w:rsidRPr="00EB55A6">
        <w:t xml:space="preserve"> (e.g. legal representation in the case of interim measures)</w:t>
      </w:r>
      <w:r>
        <w:t>,</w:t>
      </w:r>
      <w:r w:rsidRPr="00EB55A6">
        <w:t xml:space="preserve"> the court has to decide </w:t>
      </w:r>
      <w:r>
        <w:t>without undue delay upon the application for legal aid</w:t>
      </w:r>
      <w:r>
        <w:rPr>
          <w:rStyle w:val="FootnoteReference"/>
        </w:rPr>
        <w:footnoteReference w:id="175"/>
      </w:r>
      <w:r w:rsidRPr="00EB55A6">
        <w:t>.</w:t>
      </w:r>
    </w:p>
    <w:p w14:paraId="1AE5CA2F" w14:textId="77777777" w:rsidR="001C5491" w:rsidRPr="007B4E20" w:rsidRDefault="001C5491" w:rsidP="00CC74EA">
      <w:pPr>
        <w:pStyle w:val="Heading4NoNumb"/>
        <w:ind w:firstLine="851"/>
      </w:pPr>
      <w:r w:rsidRPr="007B4E20">
        <w:t xml:space="preserve">The child as a witness </w:t>
      </w:r>
    </w:p>
    <w:p w14:paraId="7C8A25B7" w14:textId="77777777" w:rsidR="001C5491" w:rsidRDefault="001C5491" w:rsidP="001C5491">
      <w:pPr>
        <w:pStyle w:val="BodyText"/>
      </w:pPr>
      <w:r>
        <w:t>Children cannot be subject to the obligation of bearing the legal costs</w:t>
      </w:r>
      <w:r w:rsidRPr="00EE2B1D">
        <w:t>.</w:t>
      </w:r>
    </w:p>
    <w:p w14:paraId="5AD5E9F8" w14:textId="77777777" w:rsidR="001C5491" w:rsidRPr="007B4E20" w:rsidRDefault="001C5491" w:rsidP="00CC74EA">
      <w:pPr>
        <w:pStyle w:val="Heading4NoNumb"/>
        <w:ind w:firstLine="851"/>
      </w:pPr>
      <w:r w:rsidRPr="007B4E20">
        <w:t xml:space="preserve">The child in any other role </w:t>
      </w:r>
    </w:p>
    <w:p w14:paraId="5B7DBF1C" w14:textId="77777777" w:rsidR="001C5491" w:rsidRDefault="001C5491" w:rsidP="001C5491">
      <w:pPr>
        <w:pStyle w:val="BodyText"/>
      </w:pPr>
      <w:r>
        <w:t xml:space="preserve">The child in any other role cannot be subject to the obligation of bearing the legal costs. </w:t>
      </w:r>
    </w:p>
    <w:p w14:paraId="02198438" w14:textId="77777777" w:rsidR="001C5491" w:rsidRPr="00FB2D28" w:rsidRDefault="001C5491" w:rsidP="001C5491">
      <w:pPr>
        <w:pStyle w:val="BodyText"/>
      </w:pPr>
      <w:r>
        <w:t xml:space="preserve">The costs of family mediation in custody cases or visiting rights are shared by parties, i.e. the child´s parents; the costs are reimbursed partially or completely by the </w:t>
      </w:r>
      <w:r w:rsidRPr="00FE3706">
        <w:t>Federal Ministry of Economy, Families and Youth</w:t>
      </w:r>
      <w:r w:rsidRPr="00FE3706" w:rsidDel="00FE3706">
        <w:t xml:space="preserve"> </w:t>
      </w:r>
      <w:r>
        <w:t>depending on the income of the parents, taking the number of dependent children into account as well.</w:t>
      </w:r>
    </w:p>
    <w:p w14:paraId="27F2132A" w14:textId="77777777" w:rsidR="001C5491" w:rsidRDefault="001C5491" w:rsidP="001C5491">
      <w:pPr>
        <w:pStyle w:val="BodyText"/>
      </w:pPr>
      <w:r>
        <w:t>The costs of the Children's Legal Advisor, who provide support to children in certain family law disputes, are shared by all parties of the proceedings, except for the child</w:t>
      </w:r>
      <w:r>
        <w:rPr>
          <w:rStyle w:val="FootnoteReference"/>
        </w:rPr>
        <w:footnoteReference w:id="176"/>
      </w:r>
      <w:r>
        <w:t>.</w:t>
      </w:r>
    </w:p>
    <w:p w14:paraId="0CD5FC4B" w14:textId="77777777" w:rsidR="001C5491" w:rsidRPr="00EB55A6" w:rsidRDefault="001C5491" w:rsidP="001C5491">
      <w:pPr>
        <w:pStyle w:val="BodyText"/>
      </w:pPr>
      <w:r>
        <w:t xml:space="preserve">If a social worker of the </w:t>
      </w:r>
      <w:r w:rsidRPr="00A53844">
        <w:t>Youth Welfare</w:t>
      </w:r>
      <w:r>
        <w:t xml:space="preserve"> has been appointed to represent the child in court, as described in </w:t>
      </w:r>
      <w:r w:rsidRPr="007A357A">
        <w:rPr>
          <w:color w:val="0000FF"/>
          <w:u w:val="single"/>
        </w:rPr>
        <w:fldChar w:fldCharType="begin"/>
      </w:r>
      <w:r w:rsidRPr="007A357A">
        <w:rPr>
          <w:color w:val="0000FF"/>
          <w:u w:val="single"/>
        </w:rPr>
        <w:instrText xml:space="preserve"> REF _Ref366658818 \w \h </w:instrText>
      </w:r>
      <w:r w:rsidRPr="007A357A">
        <w:rPr>
          <w:color w:val="0000FF"/>
          <w:u w:val="single"/>
        </w:rPr>
      </w:r>
      <w:r w:rsidRPr="007A357A">
        <w:rPr>
          <w:color w:val="0000FF"/>
          <w:u w:val="single"/>
        </w:rPr>
        <w:fldChar w:fldCharType="separate"/>
      </w:r>
      <w:r>
        <w:rPr>
          <w:color w:val="0000FF"/>
          <w:u w:val="single"/>
        </w:rPr>
        <w:t>3.1</w:t>
      </w:r>
      <w:r w:rsidRPr="007A357A">
        <w:rPr>
          <w:color w:val="0000FF"/>
          <w:u w:val="single"/>
        </w:rPr>
        <w:fldChar w:fldCharType="end"/>
      </w:r>
      <w:r>
        <w:t xml:space="preserve">, </w:t>
      </w:r>
      <w:r w:rsidRPr="00D957BE">
        <w:t>the costs have</w:t>
      </w:r>
      <w:r>
        <w:t xml:space="preserve"> to be covered by the State</w:t>
      </w:r>
      <w:r>
        <w:rPr>
          <w:rStyle w:val="FootnoteReference"/>
        </w:rPr>
        <w:footnoteReference w:id="177"/>
      </w:r>
      <w:r>
        <w:t>.</w:t>
      </w:r>
    </w:p>
    <w:p w14:paraId="083C7F0C" w14:textId="77777777" w:rsidR="001C5491" w:rsidRPr="004D746E" w:rsidRDefault="001C5491" w:rsidP="001C5491">
      <w:pPr>
        <w:pStyle w:val="Heading2"/>
      </w:pPr>
      <w:bookmarkStart w:id="211" w:name="_Toc401222957"/>
      <w:bookmarkStart w:id="212" w:name="_Toc350439435"/>
      <w:bookmarkStart w:id="213" w:name="_Toc409790582"/>
      <w:r w:rsidRPr="006E016E">
        <w:lastRenderedPageBreak/>
        <w:t xml:space="preserve">Enforcement of civil court </w:t>
      </w:r>
      <w:r>
        <w:t>judgement</w:t>
      </w:r>
      <w:r w:rsidRPr="006E016E">
        <w:t>s</w:t>
      </w:r>
      <w:bookmarkEnd w:id="211"/>
      <w:bookmarkEnd w:id="213"/>
      <w:r w:rsidRPr="006E016E">
        <w:t xml:space="preserve"> </w:t>
      </w:r>
      <w:bookmarkEnd w:id="212"/>
    </w:p>
    <w:p w14:paraId="13E2B2DF" w14:textId="77777777" w:rsidR="001C5491" w:rsidRPr="00677351" w:rsidRDefault="001C5491" w:rsidP="001C5491">
      <w:pPr>
        <w:pStyle w:val="Heading4"/>
        <w:numPr>
          <w:ilvl w:val="0"/>
          <w:numId w:val="0"/>
        </w:numPr>
        <w:ind w:left="851"/>
      </w:pPr>
      <w:r>
        <w:t>The child as a plaintiff</w:t>
      </w:r>
    </w:p>
    <w:p w14:paraId="7AF4E1BC" w14:textId="77777777" w:rsidR="001C5491" w:rsidRPr="00746AB1" w:rsidRDefault="001C5491" w:rsidP="001C5491">
      <w:pPr>
        <w:pStyle w:val="BodyText"/>
      </w:pPr>
      <w:r w:rsidRPr="00816826">
        <w:t xml:space="preserve">There are no </w:t>
      </w:r>
      <w:r>
        <w:t xml:space="preserve">child-specific rules regarding the enforcement of civil courts’ </w:t>
      </w:r>
      <w:proofErr w:type="spellStart"/>
      <w:r>
        <w:t>judgementsjudgement</w:t>
      </w:r>
      <w:proofErr w:type="spellEnd"/>
      <w:r w:rsidRPr="00746AB1">
        <w:t>.</w:t>
      </w:r>
      <w:r>
        <w:t xml:space="preserve"> The same applies to the enforcement of decisions taken in employment law disputes.</w:t>
      </w:r>
    </w:p>
    <w:p w14:paraId="1F84E980" w14:textId="77777777" w:rsidR="001C5491" w:rsidRPr="00272C4D" w:rsidRDefault="001C5491" w:rsidP="001C5491">
      <w:pPr>
        <w:pStyle w:val="BodyText"/>
      </w:pPr>
      <w:r>
        <w:t xml:space="preserve">Civil court decisions are enforced according to the </w:t>
      </w:r>
      <w:hyperlink r:id="rId38" w:history="1">
        <w:r w:rsidRPr="008B4D24">
          <w:rPr>
            <w:rStyle w:val="Hyperlink"/>
            <w:rFonts w:cs="Arial"/>
          </w:rPr>
          <w:t>Execution Ordinance</w:t>
        </w:r>
      </w:hyperlink>
      <w:r>
        <w:t xml:space="preserve"> (</w:t>
      </w:r>
      <w:proofErr w:type="spellStart"/>
      <w:r w:rsidRPr="00011E3C">
        <w:rPr>
          <w:i/>
        </w:rPr>
        <w:t>Exekutionsordnung</w:t>
      </w:r>
      <w:proofErr w:type="spellEnd"/>
      <w:r>
        <w:t xml:space="preserve">), which does not provide any specific rules for the enforcement of judgements against a child. </w:t>
      </w:r>
      <w:r w:rsidRPr="00272C4D">
        <w:t>Children are not explicitly excluded from arrest orders to enforce a court ruling</w:t>
      </w:r>
      <w:r w:rsidRPr="00272C4D">
        <w:rPr>
          <w:rStyle w:val="FootnoteReference"/>
        </w:rPr>
        <w:footnoteReference w:id="178"/>
      </w:r>
      <w:r w:rsidRPr="00272C4D">
        <w:t>. However, it can be inferred from the guiding principle of the child's welfare in all civil matters, that children should not be placed in enforcement arrest within the context of civil judicial proceedings</w:t>
      </w:r>
      <w:r w:rsidRPr="00272C4D">
        <w:rPr>
          <w:rStyle w:val="FootnoteReference"/>
        </w:rPr>
        <w:footnoteReference w:id="179"/>
      </w:r>
      <w:r w:rsidRPr="00272C4D">
        <w:t>.</w:t>
      </w:r>
    </w:p>
    <w:p w14:paraId="48FEA53F" w14:textId="77777777" w:rsidR="001C5491" w:rsidRPr="005B67D3" w:rsidRDefault="001C5491" w:rsidP="001C5491">
      <w:pPr>
        <w:pStyle w:val="BodyText"/>
      </w:pPr>
      <w:r>
        <w:t>No</w:t>
      </w:r>
      <w:r w:rsidRPr="005B67D3">
        <w:t xml:space="preserve"> measures to protect the child from harm from any individual involved in the proceedings </w:t>
      </w:r>
      <w:r>
        <w:t xml:space="preserve">have been identified </w:t>
      </w:r>
      <w:r w:rsidRPr="00694451">
        <w:t>during enforcement proceedings</w:t>
      </w:r>
      <w:r w:rsidRPr="005B67D3">
        <w:t xml:space="preserve">. </w:t>
      </w:r>
      <w:r>
        <w:t>I</w:t>
      </w:r>
      <w:r w:rsidRPr="009B2F4D">
        <w:t>n general civil proceedings</w:t>
      </w:r>
      <w:r>
        <w:t>, t</w:t>
      </w:r>
      <w:r w:rsidRPr="005B67D3">
        <w:t xml:space="preserve">he enforcement of a decision </w:t>
      </w:r>
      <w:r w:rsidRPr="00272C4D">
        <w:t xml:space="preserve">cannot </w:t>
      </w:r>
      <w:r w:rsidRPr="005B67D3">
        <w:t xml:space="preserve">be suspended where a risk to the child has been identified. </w:t>
      </w:r>
    </w:p>
    <w:p w14:paraId="6C16423E" w14:textId="77777777" w:rsidR="001C5491" w:rsidRDefault="001C5491" w:rsidP="001C5491">
      <w:pPr>
        <w:pStyle w:val="BodyText"/>
      </w:pPr>
      <w:r w:rsidRPr="00272C4D">
        <w:t>Measures to ensure that decisions which concern children are directly or immediately enforceable in general civil judicial proceedings</w:t>
      </w:r>
      <w:r w:rsidRPr="00DD0996">
        <w:t xml:space="preserve"> have not been identified. The child can only</w:t>
      </w:r>
      <w:r w:rsidRPr="00E6534C">
        <w:t xml:space="preserve"> seek the enforcement of a court </w:t>
      </w:r>
      <w:r>
        <w:t>judgement</w:t>
      </w:r>
      <w:r w:rsidRPr="00E6534C">
        <w:t xml:space="preserve"> in his/her own right</w:t>
      </w:r>
      <w:r w:rsidRPr="00DD0996">
        <w:t xml:space="preserve"> in accordance </w:t>
      </w:r>
      <w:r>
        <w:t>with</w:t>
      </w:r>
      <w:r w:rsidRPr="00DD0996">
        <w:t xml:space="preserve"> the </w:t>
      </w:r>
      <w:r>
        <w:t>rules applicable to</w:t>
      </w:r>
      <w:r w:rsidRPr="00DD0996">
        <w:t xml:space="preserve"> the capacity to </w:t>
      </w:r>
      <w:r>
        <w:t xml:space="preserve">file an action in his/her own right, as discussed in Section </w:t>
      </w:r>
      <w:hyperlink w:anchor="_3.1._The_" w:history="1">
        <w:r w:rsidRPr="00A95C99">
          <w:rPr>
            <w:rStyle w:val="Hyperlink"/>
            <w:rFonts w:cs="Arial"/>
            <w:bCs/>
          </w:rPr>
          <w:t>3.1</w:t>
        </w:r>
      </w:hyperlink>
      <w:r w:rsidRPr="00E6534C">
        <w:t xml:space="preserve">. </w:t>
      </w:r>
      <w:r>
        <w:t>Thus</w:t>
      </w:r>
      <w:r w:rsidRPr="00E6534C">
        <w:t>,</w:t>
      </w:r>
      <w:r>
        <w:t xml:space="preserve"> in principle, this right is exercised by the child’s</w:t>
      </w:r>
      <w:r w:rsidRPr="00E6534C">
        <w:t xml:space="preserve"> </w:t>
      </w:r>
      <w:r>
        <w:t>legal representative</w:t>
      </w:r>
      <w:r w:rsidRPr="00DD0996">
        <w:t>.</w:t>
      </w:r>
    </w:p>
    <w:p w14:paraId="2CF834FE" w14:textId="77777777" w:rsidR="001C5491" w:rsidRDefault="001C5491" w:rsidP="001C5491">
      <w:pPr>
        <w:pStyle w:val="BodyText"/>
      </w:pPr>
      <w:r>
        <w:t xml:space="preserve">Children are not informed in their own right about court judgements and their enforceability since, in principle, as discussed in Section </w:t>
      </w:r>
      <w:hyperlink w:anchor="_3.1._The_" w:history="1">
        <w:r w:rsidRPr="00A95C99">
          <w:rPr>
            <w:rStyle w:val="Hyperlink"/>
            <w:rFonts w:cs="Arial"/>
            <w:bCs/>
          </w:rPr>
          <w:t>3.1</w:t>
        </w:r>
      </w:hyperlink>
      <w:r>
        <w:t xml:space="preserve">, they cannot file an action in their own name. It is their legal representatives who are informed on their behalf. No requirements are in place as to how or by whom the given court judgement will be communicated and explained to the child. </w:t>
      </w:r>
    </w:p>
    <w:p w14:paraId="4915C07A" w14:textId="77777777" w:rsidR="001C5491" w:rsidRPr="004D746E" w:rsidRDefault="001C5491" w:rsidP="00CC4B90">
      <w:pPr>
        <w:pStyle w:val="Heading4"/>
        <w:numPr>
          <w:ilvl w:val="0"/>
          <w:numId w:val="0"/>
        </w:numPr>
        <w:ind w:left="851"/>
      </w:pPr>
      <w:r>
        <w:t xml:space="preserve">The child as a </w:t>
      </w:r>
      <w:r w:rsidRPr="00C56084">
        <w:t>defendant</w:t>
      </w:r>
      <w:r>
        <w:t xml:space="preserve"> </w:t>
      </w:r>
    </w:p>
    <w:p w14:paraId="6285D7BE" w14:textId="77777777" w:rsidR="001C5491" w:rsidRDefault="001C5491" w:rsidP="001C5491">
      <w:pPr>
        <w:pStyle w:val="BodyText"/>
      </w:pPr>
      <w:r>
        <w:t xml:space="preserve">With the exceptions described below, the rules applicable to plaintiffs determine the rights and obligations of child defendants in enforcement proceedings. Where children younger than 14 years of age damage the property of somebody else, they can be held liable and the court’s decision to compensate the other party can be enforced against them under the following conditions: </w:t>
      </w:r>
    </w:p>
    <w:p w14:paraId="43B2828B" w14:textId="77777777" w:rsidR="001C5491" w:rsidRPr="006007C1" w:rsidRDefault="001C5491" w:rsidP="001C5491">
      <w:pPr>
        <w:pStyle w:val="BTBullet1"/>
      </w:pPr>
      <w:r w:rsidRPr="006007C1">
        <w:t>the</w:t>
      </w:r>
      <w:r>
        <w:t xml:space="preserve"> child is </w:t>
      </w:r>
      <w:r w:rsidRPr="006007C1">
        <w:t>mature enough and capable to understand his/her wrongdoing</w:t>
      </w:r>
      <w:r>
        <w:t>,</w:t>
      </w:r>
      <w:r w:rsidRPr="006007C1">
        <w:t xml:space="preserve"> and </w:t>
      </w:r>
    </w:p>
    <w:p w14:paraId="3246E544" w14:textId="77777777" w:rsidR="001C5491" w:rsidRPr="006007C1" w:rsidRDefault="001C5491" w:rsidP="001C5491">
      <w:pPr>
        <w:pStyle w:val="BTBullet1"/>
      </w:pPr>
      <w:r w:rsidRPr="006007C1">
        <w:t>the parents</w:t>
      </w:r>
      <w:r>
        <w:t xml:space="preserve"> of the child</w:t>
      </w:r>
      <w:r w:rsidRPr="006007C1">
        <w:t xml:space="preserve"> cannot be held liable for negligently breaching their duty of care,</w:t>
      </w:r>
    </w:p>
    <w:p w14:paraId="64D62237" w14:textId="77777777" w:rsidR="001C5491" w:rsidRPr="006007C1" w:rsidRDefault="001C5491" w:rsidP="001C5491">
      <w:pPr>
        <w:pStyle w:val="BTBullet1"/>
      </w:pPr>
      <w:r w:rsidRPr="006007C1">
        <w:t xml:space="preserve">the injured party </w:t>
      </w:r>
      <w:r w:rsidRPr="005B67D3">
        <w:t>did not defend him/herself</w:t>
      </w:r>
      <w:r>
        <w:t xml:space="preserve"> (physically)</w:t>
      </w:r>
      <w:r w:rsidRPr="005B67D3">
        <w:t xml:space="preserve"> against the damaging behaviour of the child in order to protect the child,</w:t>
      </w:r>
      <w:r w:rsidRPr="006007C1">
        <w:t xml:space="preserve"> </w:t>
      </w:r>
    </w:p>
    <w:p w14:paraId="05EB80E2" w14:textId="77777777" w:rsidR="001C5491" w:rsidRDefault="001C5491" w:rsidP="001C5491">
      <w:pPr>
        <w:pStyle w:val="BTBullet1"/>
      </w:pPr>
      <w:proofErr w:type="gramStart"/>
      <w:r w:rsidRPr="006007C1">
        <w:t>the</w:t>
      </w:r>
      <w:proofErr w:type="gramEnd"/>
      <w:r w:rsidRPr="006007C1">
        <w:t xml:space="preserve"> child is wealthy</w:t>
      </w:r>
      <w:r>
        <w:t xml:space="preserve"> enough to compensate for the damage</w:t>
      </w:r>
      <w:r>
        <w:rPr>
          <w:rStyle w:val="FootnoteReference"/>
          <w:bCs/>
        </w:rPr>
        <w:footnoteReference w:id="180"/>
      </w:r>
      <w:r w:rsidRPr="006007C1">
        <w:t>.</w:t>
      </w:r>
    </w:p>
    <w:p w14:paraId="36BC1CF8" w14:textId="77777777" w:rsidR="001C5491" w:rsidRPr="007B4E20" w:rsidRDefault="001C5491" w:rsidP="00CC74EA">
      <w:pPr>
        <w:pStyle w:val="Heading4NoNumb"/>
        <w:ind w:firstLine="851"/>
      </w:pPr>
      <w:r w:rsidRPr="007B4E20">
        <w:t xml:space="preserve">The child as a witness </w:t>
      </w:r>
    </w:p>
    <w:p w14:paraId="69B018C7" w14:textId="77777777" w:rsidR="001C5491" w:rsidRDefault="001C5491" w:rsidP="001C5491">
      <w:pPr>
        <w:pStyle w:val="BodyText"/>
      </w:pPr>
      <w:r>
        <w:t>Child witnesses are not involved in the enforcement phase of civil court judgements (including judgments taken in employment law disputes); therefore, no relevant rules have been identified.</w:t>
      </w:r>
    </w:p>
    <w:p w14:paraId="23B37D76" w14:textId="77777777" w:rsidR="001C5491" w:rsidRPr="007B4E20" w:rsidRDefault="001C5491" w:rsidP="00CC74EA">
      <w:pPr>
        <w:pStyle w:val="Heading4NoNumb"/>
        <w:ind w:firstLine="851"/>
      </w:pPr>
      <w:r w:rsidRPr="007B4E20">
        <w:t xml:space="preserve">The child in any other role </w:t>
      </w:r>
    </w:p>
    <w:p w14:paraId="37E0D250" w14:textId="77777777" w:rsidR="001C5491" w:rsidRDefault="001C5491" w:rsidP="001C5491">
      <w:pPr>
        <w:pStyle w:val="BodyText"/>
      </w:pPr>
      <w:bookmarkStart w:id="214" w:name="_Toc336262988"/>
      <w:r>
        <w:t>In</w:t>
      </w:r>
      <w:r w:rsidRPr="006E016E">
        <w:t xml:space="preserve"> c</w:t>
      </w:r>
      <w:r>
        <w:t>ivil proceedings regarding custody and</w:t>
      </w:r>
      <w:r w:rsidRPr="006E016E">
        <w:t xml:space="preserve"> p</w:t>
      </w:r>
      <w:r>
        <w:t>ersonal contacts with the parents, t</w:t>
      </w:r>
      <w:r w:rsidRPr="00632B9D">
        <w:t xml:space="preserve">he </w:t>
      </w:r>
      <w:r>
        <w:t>Children's Legal Advisor supports the child until the final decision of the court. After the final decision of the court, the advisor explains the process and the result to the child</w:t>
      </w:r>
      <w:r>
        <w:rPr>
          <w:rStyle w:val="FootnoteReference"/>
        </w:rPr>
        <w:footnoteReference w:id="181"/>
      </w:r>
      <w:r w:rsidRPr="00632B9D">
        <w:t>.</w:t>
      </w:r>
    </w:p>
    <w:p w14:paraId="46F1149D" w14:textId="77777777" w:rsidR="001C5491" w:rsidRDefault="001C5491" w:rsidP="001C5491">
      <w:pPr>
        <w:pStyle w:val="BodyText"/>
      </w:pPr>
      <w:r>
        <w:lastRenderedPageBreak/>
        <w:t>A decision regarding proceedings on custody and</w:t>
      </w:r>
      <w:r w:rsidRPr="006E016E">
        <w:t xml:space="preserve"> p</w:t>
      </w:r>
      <w:r>
        <w:t xml:space="preserve">ersonal contacts cannot be enforced under the provisions of the </w:t>
      </w:r>
      <w:hyperlink r:id="rId39" w:history="1">
        <w:r w:rsidRPr="008B4D24">
          <w:rPr>
            <w:rStyle w:val="Hyperlink"/>
            <w:rFonts w:cs="Arial"/>
          </w:rPr>
          <w:t>Execution Ordinance</w:t>
        </w:r>
      </w:hyperlink>
      <w:r>
        <w:t xml:space="preserve">. They are enforced under </w:t>
      </w:r>
      <w:r w:rsidRPr="006F0C62">
        <w:t xml:space="preserve">the </w:t>
      </w:r>
      <w:hyperlink r:id="rId40" w:history="1">
        <w:r w:rsidRPr="006C7CBB">
          <w:rPr>
            <w:rStyle w:val="Hyperlink"/>
            <w:rFonts w:eastAsia="Times New Roman" w:cs="Arial"/>
          </w:rPr>
          <w:t>Conflict Resolution Act</w:t>
        </w:r>
      </w:hyperlink>
      <w:r>
        <w:rPr>
          <w:rStyle w:val="Hyperlink"/>
          <w:rFonts w:eastAsia="Times New Roman" w:cs="Arial"/>
        </w:rPr>
        <w:t xml:space="preserve">, </w:t>
      </w:r>
      <w:r w:rsidRPr="00FD42D4">
        <w:rPr>
          <w:rStyle w:val="Hyperlink"/>
          <w:rFonts w:eastAsia="Times New Roman" w:cs="Arial"/>
        </w:rPr>
        <w:t>taking the best interest of the child into account.</w:t>
      </w:r>
      <w:r>
        <w:t xml:space="preserve"> Enforcement can be suspended, if that is in the best interests of the child</w:t>
      </w:r>
      <w:r>
        <w:rPr>
          <w:rStyle w:val="FootnoteReference"/>
        </w:rPr>
        <w:footnoteReference w:id="182"/>
      </w:r>
      <w:r>
        <w:t>.</w:t>
      </w:r>
    </w:p>
    <w:p w14:paraId="29B0A4CD" w14:textId="77777777" w:rsidR="001C5491" w:rsidRDefault="001C5491" w:rsidP="001C5491">
      <w:pPr>
        <w:pStyle w:val="BodyText"/>
      </w:pPr>
      <w:r>
        <w:t>If required to safeguard the interests of the child, the court can appoint the Youth Welfare or the Juvenile Court Assistance to support the child during enforcement measures, in particular to take temporary care of the child</w:t>
      </w:r>
      <w:r>
        <w:rPr>
          <w:rStyle w:val="FootnoteReference"/>
        </w:rPr>
        <w:footnoteReference w:id="183"/>
      </w:r>
      <w:r>
        <w:t>.</w:t>
      </w:r>
      <w:bookmarkEnd w:id="214"/>
    </w:p>
    <w:p w14:paraId="394FFEDF" w14:textId="333753A1" w:rsidR="006A1C38" w:rsidRPr="005B67D3" w:rsidRDefault="006A1C38" w:rsidP="00CC74EA">
      <w:pPr>
        <w:pStyle w:val="Heading1NoNumb"/>
        <w:ind w:left="851"/>
      </w:pPr>
      <w:bookmarkStart w:id="215" w:name="_Toc350439436"/>
      <w:bookmarkStart w:id="216" w:name="_Toc401222958"/>
      <w:bookmarkStart w:id="217" w:name="_Toc409790583"/>
      <w:r w:rsidRPr="00CC4F6A">
        <w:lastRenderedPageBreak/>
        <w:t>Conclusions</w:t>
      </w:r>
      <w:bookmarkEnd w:id="215"/>
      <w:bookmarkEnd w:id="216"/>
      <w:bookmarkEnd w:id="217"/>
      <w:r w:rsidRPr="005B67D3">
        <w:t xml:space="preserve"> </w:t>
      </w:r>
    </w:p>
    <w:p w14:paraId="4CF1903F" w14:textId="77777777" w:rsidR="006A1C38" w:rsidRPr="00E66DFA" w:rsidRDefault="006A1C38" w:rsidP="00CC74EA">
      <w:pPr>
        <w:pStyle w:val="Heading3NoNumb"/>
        <w:ind w:left="851"/>
      </w:pPr>
      <w:bookmarkStart w:id="218" w:name="_Toc409790584"/>
      <w:r w:rsidRPr="00E66DFA">
        <w:t>Institutional and legal framework</w:t>
      </w:r>
      <w:bookmarkEnd w:id="218"/>
    </w:p>
    <w:p w14:paraId="6A37958E" w14:textId="77777777" w:rsidR="006A1C38" w:rsidRDefault="006A1C38" w:rsidP="00CC74EA">
      <w:pPr>
        <w:ind w:left="851"/>
        <w:rPr>
          <w:rFonts w:eastAsia="Times New Roman"/>
        </w:rPr>
      </w:pPr>
      <w:r>
        <w:t>The</w:t>
      </w:r>
      <w:r w:rsidRPr="006E016E">
        <w:t xml:space="preserve"> civil legal system of </w:t>
      </w:r>
      <w:r w:rsidRPr="006E016E">
        <w:rPr>
          <w:rFonts w:eastAsia="Times New Roman"/>
        </w:rPr>
        <w:t xml:space="preserve">Austria is based on </w:t>
      </w:r>
      <w:r w:rsidRPr="006E016E">
        <w:t xml:space="preserve">the </w:t>
      </w:r>
      <w:hyperlink r:id="rId41" w:history="1">
        <w:r w:rsidRPr="00977974">
          <w:rPr>
            <w:rStyle w:val="Hyperlink"/>
            <w:rFonts w:cs="Arial"/>
          </w:rPr>
          <w:t>General Civil Code</w:t>
        </w:r>
      </w:hyperlink>
      <w:r w:rsidRPr="006E016E">
        <w:rPr>
          <w:rFonts w:eastAsia="Times New Roman"/>
        </w:rPr>
        <w:t xml:space="preserve">, which </w:t>
      </w:r>
      <w:r w:rsidRPr="006E016E">
        <w:t>includes general provisions about the legal status, rights and obligations and protection of the best interest</w:t>
      </w:r>
      <w:r>
        <w:t>s</w:t>
      </w:r>
      <w:r w:rsidRPr="006E016E">
        <w:t xml:space="preserve"> of children.</w:t>
      </w:r>
      <w:r>
        <w:t xml:space="preserve"> </w:t>
      </w:r>
      <w:r w:rsidRPr="006E016E">
        <w:t>T</w:t>
      </w:r>
      <w:r w:rsidRPr="006E016E">
        <w:rPr>
          <w:rFonts w:eastAsia="Times New Roman"/>
        </w:rPr>
        <w:t xml:space="preserve">he </w:t>
      </w:r>
      <w:hyperlink r:id="rId42" w:history="1">
        <w:r w:rsidRPr="007153C6">
          <w:rPr>
            <w:rStyle w:val="Hyperlink"/>
            <w:rFonts w:eastAsia="Times New Roman" w:cs="Arial"/>
          </w:rPr>
          <w:t>Code of Civil Procedure</w:t>
        </w:r>
      </w:hyperlink>
      <w:r w:rsidRPr="006E016E">
        <w:rPr>
          <w:rFonts w:eastAsia="Times New Roman"/>
        </w:rPr>
        <w:t xml:space="preserve"> sets general rules regarding civil court proceedings, including special rules on rights and obligations of children in civil proceedings. </w:t>
      </w:r>
      <w:r w:rsidRPr="006E016E">
        <w:t xml:space="preserve">The </w:t>
      </w:r>
      <w:hyperlink r:id="rId43" w:history="1">
        <w:r w:rsidRPr="00563EBA">
          <w:rPr>
            <w:rStyle w:val="Hyperlink"/>
            <w:rFonts w:eastAsia="Times New Roman" w:cs="Arial"/>
          </w:rPr>
          <w:t>Conflict Resolution Act</w:t>
        </w:r>
      </w:hyperlink>
      <w:r w:rsidRPr="006E016E">
        <w:rPr>
          <w:rFonts w:eastAsia="Times New Roman"/>
        </w:rPr>
        <w:t xml:space="preserve"> provides for specif</w:t>
      </w:r>
      <w:r>
        <w:rPr>
          <w:rFonts w:eastAsia="Times New Roman"/>
        </w:rPr>
        <w:t>ic non-contentious proceedings.</w:t>
      </w:r>
      <w:r w:rsidRPr="006E016E">
        <w:rPr>
          <w:rFonts w:eastAsia="Times New Roman"/>
        </w:rPr>
        <w:t xml:space="preserve"> </w:t>
      </w:r>
    </w:p>
    <w:p w14:paraId="71714C2A" w14:textId="77777777" w:rsidR="006A1C38" w:rsidRDefault="006A1C38" w:rsidP="00CC74EA">
      <w:pPr>
        <w:ind w:left="851"/>
      </w:pPr>
      <w:r w:rsidRPr="00E66DFA">
        <w:rPr>
          <w:color w:val="000000"/>
        </w:rPr>
        <w:t xml:space="preserve">There are no special courts dealing with civil cases where children are involved. </w:t>
      </w:r>
      <w:r w:rsidRPr="006E016E">
        <w:t xml:space="preserve">The </w:t>
      </w:r>
      <w:r>
        <w:t>G</w:t>
      </w:r>
      <w:r w:rsidRPr="006E016E">
        <w:t xml:space="preserve">uardianship </w:t>
      </w:r>
      <w:r>
        <w:t>C</w:t>
      </w:r>
      <w:r w:rsidRPr="006E016E">
        <w:t>ourt</w:t>
      </w:r>
      <w:r>
        <w:t>/Family Courts</w:t>
      </w:r>
      <w:r w:rsidRPr="006E016E">
        <w:t xml:space="preserve">, which </w:t>
      </w:r>
      <w:r>
        <w:t>operate as</w:t>
      </w:r>
      <w:r w:rsidRPr="006E016E">
        <w:t xml:space="preserve"> part of the district courts, </w:t>
      </w:r>
      <w:r w:rsidRPr="003A13AF">
        <w:t>perform non-contentious proceedings regarding divorce or custody rights.</w:t>
      </w:r>
      <w:r>
        <w:t xml:space="preserve"> </w:t>
      </w:r>
    </w:p>
    <w:p w14:paraId="2283D076" w14:textId="77777777" w:rsidR="006A1C38" w:rsidRDefault="006A1C38" w:rsidP="00CC74EA">
      <w:pPr>
        <w:ind w:left="851"/>
      </w:pPr>
      <w:r>
        <w:t xml:space="preserve">Several </w:t>
      </w:r>
      <w:r w:rsidRPr="005B67D3">
        <w:rPr>
          <w:b/>
        </w:rPr>
        <w:t>institutions support children</w:t>
      </w:r>
      <w:r>
        <w:t xml:space="preserve"> in civil proceedings, in particular in family law issues. T</w:t>
      </w:r>
      <w:r w:rsidRPr="006E016E">
        <w:t xml:space="preserve">he Family Court Assistance </w:t>
      </w:r>
      <w:r>
        <w:t xml:space="preserve">provides </w:t>
      </w:r>
      <w:r w:rsidRPr="006E016E">
        <w:t xml:space="preserve">a psychologist or social worker </w:t>
      </w:r>
      <w:r>
        <w:t xml:space="preserve">to </w:t>
      </w:r>
      <w:r w:rsidRPr="006E016E">
        <w:t>support the family law judges</w:t>
      </w:r>
      <w:r>
        <w:t xml:space="preserve"> in finding an amicable solution with the parents and the child. Furthermore, in connection with custody and</w:t>
      </w:r>
      <w:r w:rsidRPr="006E016E">
        <w:t xml:space="preserve"> p</w:t>
      </w:r>
      <w:r>
        <w:t>ersonal contacts with the parents, t</w:t>
      </w:r>
      <w:r w:rsidRPr="006E016E">
        <w:t xml:space="preserve">he Children's Legal Advisor </w:t>
      </w:r>
      <w:r>
        <w:t xml:space="preserve">supports the child in understanding and pursuing his or her rights. </w:t>
      </w:r>
      <w:r w:rsidRPr="006E016E">
        <w:t xml:space="preserve">The </w:t>
      </w:r>
      <w:r>
        <w:t>Court Proceedings</w:t>
      </w:r>
      <w:r w:rsidRPr="006E016E">
        <w:t xml:space="preserve"> Assistance Service gives victims of an act of violence</w:t>
      </w:r>
      <w:r>
        <w:t>,</w:t>
      </w:r>
      <w:r w:rsidRPr="006E016E">
        <w:t xml:space="preserve"> sexual abuse</w:t>
      </w:r>
      <w:r>
        <w:t xml:space="preserve"> or child abduction</w:t>
      </w:r>
      <w:proofErr w:type="gramStart"/>
      <w:r>
        <w:t>,</w:t>
      </w:r>
      <w:proofErr w:type="gramEnd"/>
      <w:r>
        <w:rPr>
          <w:rStyle w:val="FootnoteReference"/>
        </w:rPr>
        <w:t xml:space="preserve"> </w:t>
      </w:r>
      <w:r>
        <w:t>psychological and legal support during the entire</w:t>
      </w:r>
      <w:r w:rsidRPr="006E016E">
        <w:t xml:space="preserve"> proceeding</w:t>
      </w:r>
      <w:r>
        <w:t>s. In addition, t</w:t>
      </w:r>
      <w:r w:rsidRPr="00CF6888">
        <w:t xml:space="preserve">he Youth Welfare offers several measures </w:t>
      </w:r>
      <w:r>
        <w:t xml:space="preserve">to ensure </w:t>
      </w:r>
      <w:r w:rsidRPr="00CF6888">
        <w:t>the well-being of the child</w:t>
      </w:r>
      <w:r>
        <w:t xml:space="preserve">, such as </w:t>
      </w:r>
      <w:r w:rsidRPr="00F446F6">
        <w:t>social services, advice, support, help and guidance as well as parental education</w:t>
      </w:r>
      <w:r>
        <w:t>. Finally, t</w:t>
      </w:r>
      <w:r w:rsidRPr="006E016E">
        <w:t xml:space="preserve">he </w:t>
      </w:r>
      <w:r w:rsidRPr="00AB2734">
        <w:t>Children</w:t>
      </w:r>
      <w:r>
        <w:t xml:space="preserve">´s and Young People´s Ombudsperson </w:t>
      </w:r>
      <w:r w:rsidRPr="006E016E">
        <w:t>mediate</w:t>
      </w:r>
      <w:r>
        <w:t>s</w:t>
      </w:r>
      <w:r w:rsidRPr="006E016E">
        <w:t xml:space="preserve"> in conflict</w:t>
      </w:r>
      <w:r>
        <w:t xml:space="preserve">s and offers children fast </w:t>
      </w:r>
      <w:r w:rsidRPr="006E016E">
        <w:t>advice and support in difficult situations</w:t>
      </w:r>
      <w:r>
        <w:t>.</w:t>
      </w:r>
    </w:p>
    <w:p w14:paraId="35E0F33E" w14:textId="77777777" w:rsidR="006A1C38" w:rsidRPr="005B67D3" w:rsidRDefault="006A1C38" w:rsidP="00CC74EA">
      <w:pPr>
        <w:pStyle w:val="Heading3NoNumb"/>
        <w:ind w:left="851"/>
      </w:pPr>
      <w:bookmarkStart w:id="219" w:name="_Toc409790585"/>
      <w:r w:rsidRPr="00E66DFA">
        <w:t>General approach towards children under civil law</w:t>
      </w:r>
      <w:bookmarkEnd w:id="219"/>
    </w:p>
    <w:p w14:paraId="11E06A18" w14:textId="77777777" w:rsidR="006A1C38" w:rsidRPr="00E66DFA" w:rsidRDefault="006A1C38" w:rsidP="00CC74EA">
      <w:pPr>
        <w:ind w:left="851"/>
      </w:pPr>
      <w:r w:rsidRPr="006E016E">
        <w:t xml:space="preserve">The </w:t>
      </w:r>
      <w:hyperlink r:id="rId44" w:history="1">
        <w:r w:rsidRPr="00977974">
          <w:rPr>
            <w:rStyle w:val="Hyperlink"/>
            <w:rFonts w:cs="Arial"/>
          </w:rPr>
          <w:t>General Civil Code</w:t>
        </w:r>
      </w:hyperlink>
      <w:r>
        <w:rPr>
          <w:rStyle w:val="Hyperlink"/>
          <w:rFonts w:cs="Arial"/>
        </w:rPr>
        <w:t xml:space="preserve"> </w:t>
      </w:r>
      <w:r w:rsidRPr="00AF2D0F">
        <w:t xml:space="preserve">does not define the term 'child'. </w:t>
      </w:r>
      <w:r>
        <w:t>Instead it</w:t>
      </w:r>
      <w:r w:rsidRPr="00AF2D0F">
        <w:t xml:space="preserve"> stipulates that persons who have not yet reached the age of 14 are underage minors. Between the age of </w:t>
      </w:r>
      <w:r w:rsidRPr="005B67D3">
        <w:t>14</w:t>
      </w:r>
      <w:r w:rsidRPr="00AF2D0F">
        <w:t xml:space="preserve"> and 18 they are mature minors</w:t>
      </w:r>
      <w:r>
        <w:t xml:space="preserve">. </w:t>
      </w:r>
      <w:r w:rsidRPr="00E66DFA">
        <w:t>However, for the purposes of this study, the term child refers to all persons under 18 years old.</w:t>
      </w:r>
    </w:p>
    <w:p w14:paraId="6952C2A7" w14:textId="77777777" w:rsidR="006A1C38" w:rsidRDefault="006A1C38" w:rsidP="00CC74EA">
      <w:pPr>
        <w:ind w:left="851"/>
      </w:pPr>
      <w:r w:rsidRPr="00E66DFA">
        <w:t xml:space="preserve">Consideration of a child’s </w:t>
      </w:r>
      <w:r w:rsidRPr="00E66DFA">
        <w:rPr>
          <w:b/>
        </w:rPr>
        <w:t>best interests</w:t>
      </w:r>
      <w:r w:rsidRPr="00E66DFA">
        <w:t xml:space="preserve"> </w:t>
      </w:r>
      <w:r w:rsidRPr="00E66DFA">
        <w:rPr>
          <w:bCs/>
        </w:rPr>
        <w:t xml:space="preserve">is </w:t>
      </w:r>
      <w:r>
        <w:rPr>
          <w:bCs/>
        </w:rPr>
        <w:t xml:space="preserve">protected under several laws in Austria, such as the </w:t>
      </w:r>
      <w:hyperlink r:id="rId45" w:history="1">
        <w:r w:rsidRPr="006D0A16">
          <w:rPr>
            <w:rStyle w:val="Hyperlink"/>
            <w:rFonts w:cs="Arial"/>
          </w:rPr>
          <w:t>General Civil Code</w:t>
        </w:r>
      </w:hyperlink>
      <w:r>
        <w:rPr>
          <w:rStyle w:val="Hyperlink"/>
          <w:rFonts w:cs="Arial"/>
        </w:rPr>
        <w:t xml:space="preserve"> or the </w:t>
      </w:r>
      <w:hyperlink r:id="rId46" w:history="1">
        <w:r>
          <w:rPr>
            <w:rStyle w:val="Hyperlink"/>
            <w:rFonts w:cs="Arial"/>
          </w:rPr>
          <w:t>Federal Constitutional Law on the Rights of Children</w:t>
        </w:r>
      </w:hyperlink>
      <w:r>
        <w:t>. T</w:t>
      </w:r>
      <w:r w:rsidRPr="00E66DFA">
        <w:t xml:space="preserve">he </w:t>
      </w:r>
      <w:r w:rsidRPr="00E66DFA">
        <w:rPr>
          <w:b/>
        </w:rPr>
        <w:t>principle of evolving capacity and the obligation to treat children with dignity and respect</w:t>
      </w:r>
      <w:r w:rsidRPr="00E66DFA">
        <w:t xml:space="preserve"> is </w:t>
      </w:r>
      <w:r>
        <w:t xml:space="preserve">also </w:t>
      </w:r>
      <w:r w:rsidRPr="00E66DFA">
        <w:t xml:space="preserve">recognised </w:t>
      </w:r>
      <w:r>
        <w:t>in the</w:t>
      </w:r>
      <w:r>
        <w:rPr>
          <w:rStyle w:val="Hyperlink"/>
          <w:rFonts w:cs="Arial"/>
        </w:rPr>
        <w:t xml:space="preserve"> </w:t>
      </w:r>
      <w:hyperlink r:id="rId47" w:history="1">
        <w:r>
          <w:rPr>
            <w:rStyle w:val="Hyperlink"/>
            <w:rFonts w:cs="Arial"/>
          </w:rPr>
          <w:t>Federal Constitutional Law on the Rights of Children</w:t>
        </w:r>
      </w:hyperlink>
      <w:r>
        <w:t>.</w:t>
      </w:r>
    </w:p>
    <w:p w14:paraId="270279C1" w14:textId="77777777" w:rsidR="006A1C38" w:rsidRPr="00E66DFA" w:rsidRDefault="006A1C38" w:rsidP="00CC74EA">
      <w:pPr>
        <w:pStyle w:val="Heading3NoNumb"/>
        <w:ind w:left="851"/>
      </w:pPr>
      <w:bookmarkStart w:id="220" w:name="_Toc409790586"/>
      <w:r w:rsidRPr="00E66DFA">
        <w:t>A child as an actor in civil judicial proceedings</w:t>
      </w:r>
      <w:bookmarkEnd w:id="220"/>
    </w:p>
    <w:p w14:paraId="2505A8F9" w14:textId="77777777" w:rsidR="006A1C38" w:rsidRPr="00AF2D0F" w:rsidRDefault="006A1C38" w:rsidP="00CC74EA">
      <w:pPr>
        <w:ind w:left="851"/>
      </w:pPr>
      <w:r>
        <w:t>C</w:t>
      </w:r>
      <w:r w:rsidRPr="00AF2D0F">
        <w:t xml:space="preserve">hildren between the age of </w:t>
      </w:r>
      <w:r w:rsidRPr="005B67D3">
        <w:t>14</w:t>
      </w:r>
      <w:r w:rsidRPr="00AF2D0F">
        <w:t xml:space="preserve"> and 18 have so-called 'limited </w:t>
      </w:r>
      <w:r w:rsidRPr="00AF2D0F">
        <w:rPr>
          <w:bCs/>
        </w:rPr>
        <w:t>p</w:t>
      </w:r>
      <w:r w:rsidRPr="00AF2D0F">
        <w:t xml:space="preserve">rocess capability' which means that they can act in certain cases as plaintiff or defendant in their own name before a court. </w:t>
      </w:r>
    </w:p>
    <w:p w14:paraId="65301359" w14:textId="77777777" w:rsidR="006A1C38" w:rsidRPr="00AF2D0F" w:rsidRDefault="006A1C38" w:rsidP="00CC74EA">
      <w:pPr>
        <w:ind w:left="851"/>
        <w:rPr>
          <w:bCs/>
        </w:rPr>
      </w:pPr>
      <w:r w:rsidRPr="00AF2D0F">
        <w:t>Children who are younger than 14 do not have '</w:t>
      </w:r>
      <w:r w:rsidRPr="00AF2D0F">
        <w:rPr>
          <w:bCs/>
        </w:rPr>
        <w:t>p</w:t>
      </w:r>
      <w:r w:rsidRPr="00AF2D0F">
        <w:t xml:space="preserve">rocess capability'. Therefore, the </w:t>
      </w:r>
      <w:r w:rsidRPr="00AF2D0F">
        <w:rPr>
          <w:bCs/>
        </w:rPr>
        <w:t>legal representative</w:t>
      </w:r>
      <w:r w:rsidRPr="00AF2D0F">
        <w:t xml:space="preserve"> always has to </w:t>
      </w:r>
      <w:r w:rsidRPr="00AF2D0F">
        <w:rPr>
          <w:bCs/>
        </w:rPr>
        <w:t>exercise the right on behalf of the child</w:t>
      </w:r>
      <w:r w:rsidRPr="00AF2D0F">
        <w:t>.</w:t>
      </w:r>
      <w:r w:rsidRPr="00AF2D0F">
        <w:rPr>
          <w:bCs/>
        </w:rPr>
        <w:t xml:space="preserve"> </w:t>
      </w:r>
    </w:p>
    <w:p w14:paraId="006334B2" w14:textId="77777777" w:rsidR="006A1C38" w:rsidRPr="00AF2D0F" w:rsidRDefault="006A1C38" w:rsidP="00CC74EA">
      <w:pPr>
        <w:ind w:left="851"/>
        <w:rPr>
          <w:b/>
        </w:rPr>
      </w:pPr>
      <w:r w:rsidRPr="00AF2D0F">
        <w:t xml:space="preserve">There is no minimum age for a child to be heard as a witness. </w:t>
      </w:r>
    </w:p>
    <w:p w14:paraId="78E951B3" w14:textId="77777777" w:rsidR="006A1C38" w:rsidRDefault="006A1C38" w:rsidP="00CC74EA">
      <w:pPr>
        <w:ind w:left="851"/>
      </w:pPr>
      <w:r w:rsidRPr="00AF2D0F">
        <w:t>In cases related to custody rights o</w:t>
      </w:r>
      <w:r>
        <w:t xml:space="preserve">ver </w:t>
      </w:r>
      <w:r w:rsidRPr="00AF2D0F">
        <w:t xml:space="preserve">the child, the court has to hear the child </w:t>
      </w:r>
      <w:r>
        <w:t xml:space="preserve">in person, </w:t>
      </w:r>
      <w:r w:rsidRPr="00AF2D0F">
        <w:t xml:space="preserve">when he or she has reached the age of 10 years. A child can bring claims regarding his custody and contact </w:t>
      </w:r>
      <w:r>
        <w:t>with</w:t>
      </w:r>
      <w:r w:rsidRPr="00AF2D0F">
        <w:t xml:space="preserve"> his</w:t>
      </w:r>
      <w:r>
        <w:t>/her</w:t>
      </w:r>
      <w:r w:rsidRPr="00AF2D0F">
        <w:t xml:space="preserve"> parents to the </w:t>
      </w:r>
      <w:r>
        <w:t>Guardianship Court</w:t>
      </w:r>
      <w:r w:rsidRPr="00AF2D0F">
        <w:t>, when he or she has reached</w:t>
      </w:r>
      <w:r>
        <w:t xml:space="preserve"> the age of 14</w:t>
      </w:r>
      <w:r w:rsidRPr="00B04F73">
        <w:t>.</w:t>
      </w:r>
      <w:r>
        <w:t xml:space="preserve"> </w:t>
      </w:r>
    </w:p>
    <w:p w14:paraId="29F03358" w14:textId="77777777" w:rsidR="006A1C38" w:rsidRPr="005B67D3" w:rsidRDefault="006A1C38" w:rsidP="00CC74EA">
      <w:pPr>
        <w:pStyle w:val="Heading3NoNumb"/>
        <w:ind w:left="851"/>
        <w:rPr>
          <w:rFonts w:eastAsia="Calibri"/>
        </w:rPr>
      </w:pPr>
      <w:bookmarkStart w:id="221" w:name="_Toc409790587"/>
      <w:r w:rsidRPr="005B67D3">
        <w:rPr>
          <w:rFonts w:eastAsia="Calibri"/>
        </w:rPr>
        <w:t>Provision of information</w:t>
      </w:r>
      <w:bookmarkEnd w:id="221"/>
      <w:r w:rsidRPr="005B67D3">
        <w:rPr>
          <w:rFonts w:eastAsia="Calibri"/>
        </w:rPr>
        <w:t xml:space="preserve"> </w:t>
      </w:r>
    </w:p>
    <w:p w14:paraId="7EEE8DCF" w14:textId="77777777" w:rsidR="006A1C38" w:rsidRDefault="006A1C38" w:rsidP="00CC74EA">
      <w:pPr>
        <w:ind w:left="851"/>
      </w:pPr>
      <w:r w:rsidRPr="0027692A">
        <w:t>There are no provisions specifically for children on what information they must be provided with before</w:t>
      </w:r>
      <w:r>
        <w:t>,</w:t>
      </w:r>
      <w:r w:rsidRPr="0027692A">
        <w:t xml:space="preserve"> during or after civil proceedings. </w:t>
      </w:r>
      <w:r>
        <w:t>T</w:t>
      </w:r>
      <w:r w:rsidRPr="006E016E">
        <w:t xml:space="preserve">he </w:t>
      </w:r>
      <w:r w:rsidRPr="00AB2734">
        <w:t>Children</w:t>
      </w:r>
      <w:r>
        <w:t>'s and Young People's Ombudsperson helps</w:t>
      </w:r>
      <w:r w:rsidRPr="006E016E">
        <w:t xml:space="preserve"> children know their rights and obligations in civil proceedings and </w:t>
      </w:r>
      <w:r>
        <w:t xml:space="preserve">ensures </w:t>
      </w:r>
      <w:r w:rsidRPr="006E016E">
        <w:t xml:space="preserve">that this information is provided in a child-friendly manner and in a language they understand. </w:t>
      </w:r>
    </w:p>
    <w:p w14:paraId="20C32C0C" w14:textId="77777777" w:rsidR="006A1C38" w:rsidRDefault="006A1C38" w:rsidP="00CC74EA">
      <w:pPr>
        <w:ind w:left="851"/>
      </w:pPr>
      <w:r>
        <w:lastRenderedPageBreak/>
        <w:t>Several</w:t>
      </w:r>
      <w:r w:rsidRPr="006E016E">
        <w:t xml:space="preserve"> institutions</w:t>
      </w:r>
      <w:r>
        <w:t xml:space="preserve"> and persons involved in family law</w:t>
      </w:r>
      <w:r w:rsidRPr="006E016E">
        <w:t xml:space="preserve"> proce</w:t>
      </w:r>
      <w:r>
        <w:t>edings</w:t>
      </w:r>
      <w:r w:rsidRPr="006E016E">
        <w:t xml:space="preserve"> ensure that the child is informed about his or her rights, </w:t>
      </w:r>
      <w:r>
        <w:t xml:space="preserve">the </w:t>
      </w:r>
      <w:r w:rsidRPr="006E016E">
        <w:t>time</w:t>
      </w:r>
      <w:r>
        <w:t xml:space="preserve"> and </w:t>
      </w:r>
      <w:r w:rsidRPr="006E016E">
        <w:t>place</w:t>
      </w:r>
      <w:r>
        <w:t>,</w:t>
      </w:r>
      <w:r w:rsidRPr="006E016E">
        <w:t xml:space="preserve"> </w:t>
      </w:r>
      <w:r>
        <w:t xml:space="preserve">details and the </w:t>
      </w:r>
      <w:r w:rsidRPr="006E016E">
        <w:t>conseq</w:t>
      </w:r>
      <w:r>
        <w:t xml:space="preserve">uences of the court procedures, such as </w:t>
      </w:r>
      <w:r w:rsidRPr="006E016E">
        <w:t>t</w:t>
      </w:r>
      <w:r>
        <w:t>he Children's Legal A</w:t>
      </w:r>
      <w:r w:rsidRPr="006E016E">
        <w:t>dvisor</w:t>
      </w:r>
      <w:r>
        <w:t>, or the Court Proceedings</w:t>
      </w:r>
      <w:r w:rsidRPr="006E016E">
        <w:t xml:space="preserve"> Assistance Service</w:t>
      </w:r>
      <w:r>
        <w:t xml:space="preserve">. The Federal </w:t>
      </w:r>
      <w:r w:rsidRPr="00AB2734">
        <w:t>Children</w:t>
      </w:r>
      <w:r>
        <w:t>'s and Young People's Ombudsperson</w:t>
      </w:r>
      <w:r>
        <w:rPr>
          <w:i/>
        </w:rPr>
        <w:t xml:space="preserve"> </w:t>
      </w:r>
      <w:r>
        <w:t>provides a the</w:t>
      </w:r>
      <w:r w:rsidRPr="006E016E">
        <w:t xml:space="preserve"> brochure which</w:t>
      </w:r>
      <w:r w:rsidRPr="007C47CA">
        <w:t xml:space="preserve"> </w:t>
      </w:r>
      <w:r>
        <w:t xml:space="preserve">lists the different institutions involved in family law proceedings dealing primarily with separation, divorce, custody, visiting rights and violence protection. </w:t>
      </w:r>
    </w:p>
    <w:p w14:paraId="7A7D86EC" w14:textId="77777777" w:rsidR="006A1C38" w:rsidRPr="005B67D3" w:rsidRDefault="006A1C38" w:rsidP="00CC74EA">
      <w:pPr>
        <w:pStyle w:val="Heading3NoNumb"/>
        <w:ind w:left="851"/>
      </w:pPr>
      <w:bookmarkStart w:id="222" w:name="_Toc409790588"/>
      <w:r w:rsidRPr="005B67D3">
        <w:rPr>
          <w:rFonts w:eastAsia="Calibri"/>
        </w:rPr>
        <w:t>Protection of the child’s private and family life</w:t>
      </w:r>
      <w:bookmarkEnd w:id="222"/>
      <w:r w:rsidRPr="005B67D3">
        <w:t xml:space="preserve"> </w:t>
      </w:r>
    </w:p>
    <w:p w14:paraId="3CADFF46" w14:textId="77777777" w:rsidR="006A1C38" w:rsidRPr="00E66DFA" w:rsidRDefault="006A1C38" w:rsidP="00CC74EA">
      <w:pPr>
        <w:ind w:left="851"/>
      </w:pPr>
      <w:r w:rsidRPr="00E66DFA">
        <w:t xml:space="preserve">Several measures ensure </w:t>
      </w:r>
      <w:r w:rsidRPr="00E66DFA">
        <w:rPr>
          <w:bCs/>
        </w:rPr>
        <w:t>that the privacy of children involved in civil judicial proceedings is protected.</w:t>
      </w:r>
      <w:r w:rsidRPr="00E66DFA">
        <w:t xml:space="preserve"> In order to avoid stigmatisation, in general civil proceedings the court may order the public to leave the courtroom. </w:t>
      </w:r>
    </w:p>
    <w:p w14:paraId="7A26FDDD" w14:textId="77777777" w:rsidR="006A1C38" w:rsidRPr="00E66DFA" w:rsidRDefault="006A1C38" w:rsidP="00CC74EA">
      <w:pPr>
        <w:ind w:left="851"/>
      </w:pPr>
      <w:r w:rsidRPr="00E66DFA">
        <w:t>Furthermore, it is prohibited to publish or present publicly via the TV or radio any audio</w:t>
      </w:r>
      <w:r>
        <w:t xml:space="preserve"> or </w:t>
      </w:r>
      <w:r w:rsidRPr="00E66DFA">
        <w:t xml:space="preserve">visual recording of the hearing. </w:t>
      </w:r>
    </w:p>
    <w:p w14:paraId="44E5F488" w14:textId="77777777" w:rsidR="006A1C38" w:rsidRDefault="006A1C38" w:rsidP="00CC74EA">
      <w:pPr>
        <w:ind w:left="851"/>
      </w:pPr>
      <w:r>
        <w:t xml:space="preserve">In Austria, no specific </w:t>
      </w:r>
      <w:r w:rsidRPr="0027692A">
        <w:t xml:space="preserve">provisions for children on </w:t>
      </w:r>
      <w:r>
        <w:t xml:space="preserve">the protection of </w:t>
      </w:r>
      <w:r w:rsidRPr="008379DE">
        <w:rPr>
          <w:bCs/>
        </w:rPr>
        <w:t>privacy and personal data</w:t>
      </w:r>
      <w:r w:rsidRPr="006E016E">
        <w:rPr>
          <w:b/>
          <w:bCs/>
        </w:rPr>
        <w:t xml:space="preserve"> </w:t>
      </w:r>
      <w:r w:rsidRPr="0027692A">
        <w:t>before</w:t>
      </w:r>
      <w:r>
        <w:t>,</w:t>
      </w:r>
      <w:r w:rsidRPr="0027692A">
        <w:t xml:space="preserve"> during or after civil proceedings</w:t>
      </w:r>
      <w:r>
        <w:t xml:space="preserve"> are in place</w:t>
      </w:r>
      <w:r w:rsidRPr="0027692A">
        <w:t xml:space="preserve">. </w:t>
      </w:r>
      <w:r>
        <w:t xml:space="preserve">However, personal data is protected during civil proceedings by several provisions. </w:t>
      </w:r>
    </w:p>
    <w:p w14:paraId="44E2D8F4" w14:textId="77777777" w:rsidR="006A1C38" w:rsidRDefault="006A1C38" w:rsidP="00CC74EA">
      <w:pPr>
        <w:ind w:left="851"/>
      </w:pPr>
      <w:r>
        <w:t xml:space="preserve">Anyone who has been covered by the media in a compromising manner has the right to be compensated by the media. </w:t>
      </w:r>
    </w:p>
    <w:p w14:paraId="4DA9D06C" w14:textId="77777777" w:rsidR="006A1C38" w:rsidRPr="006E016E" w:rsidRDefault="006A1C38" w:rsidP="00CC74EA">
      <w:pPr>
        <w:ind w:left="851"/>
        <w:rPr>
          <w:bCs/>
          <w:color w:val="0067AC"/>
        </w:rPr>
      </w:pPr>
      <w:r w:rsidRPr="006E016E">
        <w:rPr>
          <w:rFonts w:eastAsia="Calibri" w:cs="Arial"/>
          <w:szCs w:val="20"/>
        </w:rPr>
        <w:t xml:space="preserve">The </w:t>
      </w:r>
      <w:r>
        <w:rPr>
          <w:rFonts w:eastAsia="Calibri" w:cs="Arial"/>
          <w:szCs w:val="20"/>
        </w:rPr>
        <w:t>courts, and all other institutions involved in civil proceedings, such as the Youth Welfare and the Children's Legal A</w:t>
      </w:r>
      <w:r w:rsidRPr="006E016E">
        <w:rPr>
          <w:rFonts w:eastAsia="Calibri" w:cs="Arial"/>
          <w:szCs w:val="20"/>
        </w:rPr>
        <w:t>dvisor</w:t>
      </w:r>
      <w:r>
        <w:rPr>
          <w:rFonts w:eastAsia="Calibri" w:cs="Arial"/>
          <w:szCs w:val="20"/>
        </w:rPr>
        <w:t>, are</w:t>
      </w:r>
      <w:r w:rsidRPr="006E016E">
        <w:rPr>
          <w:rFonts w:eastAsia="Calibri" w:cs="Arial"/>
          <w:szCs w:val="20"/>
        </w:rPr>
        <w:t xml:space="preserve"> required to treat all information </w:t>
      </w:r>
      <w:r>
        <w:rPr>
          <w:rFonts w:eastAsia="Calibri" w:cs="Arial"/>
          <w:szCs w:val="20"/>
        </w:rPr>
        <w:t>t</w:t>
      </w:r>
      <w:r w:rsidRPr="006E016E">
        <w:rPr>
          <w:rFonts w:eastAsia="Calibri" w:cs="Arial"/>
          <w:szCs w:val="20"/>
        </w:rPr>
        <w:t>he</w:t>
      </w:r>
      <w:r>
        <w:rPr>
          <w:rFonts w:eastAsia="Calibri" w:cs="Arial"/>
          <w:szCs w:val="20"/>
        </w:rPr>
        <w:t>y receive</w:t>
      </w:r>
      <w:r w:rsidRPr="006E016E">
        <w:rPr>
          <w:rFonts w:eastAsia="Calibri" w:cs="Arial"/>
          <w:szCs w:val="20"/>
        </w:rPr>
        <w:t xml:space="preserve"> from the child or the files confidentially</w:t>
      </w:r>
      <w:r>
        <w:rPr>
          <w:rFonts w:eastAsia="Calibri"/>
        </w:rPr>
        <w:t>.</w:t>
      </w:r>
    </w:p>
    <w:p w14:paraId="06AD9987" w14:textId="77777777" w:rsidR="006A1C38" w:rsidRPr="005B67D3" w:rsidRDefault="006A1C38" w:rsidP="00CC74EA">
      <w:pPr>
        <w:pStyle w:val="Heading3NoNumb"/>
        <w:ind w:left="851"/>
      </w:pPr>
      <w:bookmarkStart w:id="223" w:name="_Toc409790589"/>
      <w:r w:rsidRPr="005B67D3">
        <w:rPr>
          <w:rFonts w:eastAsia="Calibri"/>
        </w:rPr>
        <w:t>Protection from harm and ensuring a child friendly process</w:t>
      </w:r>
      <w:bookmarkEnd w:id="223"/>
      <w:r w:rsidRPr="005B67D3">
        <w:t xml:space="preserve"> </w:t>
      </w:r>
    </w:p>
    <w:p w14:paraId="4CE77ECC" w14:textId="77777777" w:rsidR="006A1C38" w:rsidRPr="00E66DFA" w:rsidRDefault="006A1C38" w:rsidP="00CC74EA">
      <w:pPr>
        <w:ind w:left="851"/>
        <w:rPr>
          <w:b/>
          <w:bCs/>
        </w:rPr>
      </w:pPr>
      <w:r>
        <w:t>S</w:t>
      </w:r>
      <w:r w:rsidRPr="00E66DFA">
        <w:t xml:space="preserve">everal measures are in place in general civil judicial proceedings and family law judicial proceedings to ensure that the burden and hardship </w:t>
      </w:r>
      <w:r>
        <w:t>are</w:t>
      </w:r>
      <w:r w:rsidRPr="00E66DFA">
        <w:t xml:space="preserve"> minimised for the child and that support is available throughout the process.</w:t>
      </w:r>
      <w:r w:rsidRPr="00E66DFA">
        <w:rPr>
          <w:b/>
          <w:bCs/>
        </w:rPr>
        <w:t xml:space="preserve"> </w:t>
      </w:r>
    </w:p>
    <w:p w14:paraId="67F83F22" w14:textId="77777777" w:rsidR="006A1C38" w:rsidRPr="00E66DFA" w:rsidRDefault="006A1C38" w:rsidP="00CC74EA">
      <w:pPr>
        <w:ind w:left="851"/>
      </w:pPr>
      <w:r w:rsidRPr="00E66DFA">
        <w:t xml:space="preserve">The general principle of urgency ensures that the commencement of proceedings takes place and that court </w:t>
      </w:r>
      <w:r>
        <w:t>judgement</w:t>
      </w:r>
      <w:r w:rsidRPr="00E66DFA">
        <w:t xml:space="preserve">s are issued without undue delay. </w:t>
      </w:r>
    </w:p>
    <w:p w14:paraId="399AF230" w14:textId="77777777" w:rsidR="006A1C38" w:rsidRDefault="006A1C38" w:rsidP="00CC74EA">
      <w:pPr>
        <w:ind w:left="851"/>
      </w:pPr>
      <w:r>
        <w:t>T</w:t>
      </w:r>
      <w:r w:rsidRPr="006E016E">
        <w:t xml:space="preserve">he </w:t>
      </w:r>
      <w:r w:rsidRPr="00AB2734">
        <w:t>Children</w:t>
      </w:r>
      <w:r>
        <w:t>´s and Young People´s Ombudsperson, the Children's Legal A</w:t>
      </w:r>
      <w:r w:rsidRPr="006E016E">
        <w:t>dviso</w:t>
      </w:r>
      <w:r>
        <w:t xml:space="preserve">r, the </w:t>
      </w:r>
      <w:r w:rsidRPr="006E016E">
        <w:t>Family Court Assistance</w:t>
      </w:r>
      <w:r>
        <w:t>, and the</w:t>
      </w:r>
      <w:r w:rsidRPr="006E016E">
        <w:t xml:space="preserve"> </w:t>
      </w:r>
      <w:r>
        <w:t>Court Proceedings</w:t>
      </w:r>
      <w:r w:rsidRPr="006E016E">
        <w:t xml:space="preserve"> Assistance Service </w:t>
      </w:r>
      <w:r w:rsidRPr="007F362B">
        <w:t>ensure that the burden and hardship of being involved in civil judicial</w:t>
      </w:r>
      <w:r>
        <w:t xml:space="preserve"> proceedings are minimised. </w:t>
      </w:r>
    </w:p>
    <w:p w14:paraId="0849F86D" w14:textId="77777777" w:rsidR="006A1C38" w:rsidRDefault="006A1C38" w:rsidP="00CC74EA">
      <w:pPr>
        <w:ind w:left="851"/>
      </w:pPr>
      <w:r>
        <w:t>The public, and thus the media, can be excluded from civil court hearings upon request, if details about family life are to be discussed.</w:t>
      </w:r>
    </w:p>
    <w:p w14:paraId="18CC3109" w14:textId="77777777" w:rsidR="006A1C38" w:rsidRPr="005B67D3" w:rsidRDefault="006A1C38" w:rsidP="00CC74EA">
      <w:pPr>
        <w:pStyle w:val="Heading3NoNumb"/>
        <w:ind w:left="851"/>
      </w:pPr>
      <w:bookmarkStart w:id="224" w:name="_Toc409790590"/>
      <w:r w:rsidRPr="005B67D3">
        <w:rPr>
          <w:rFonts w:eastAsia="Calibri"/>
        </w:rPr>
        <w:t>Protecting the child during interviews and when giving testimony</w:t>
      </w:r>
      <w:bookmarkEnd w:id="224"/>
      <w:r w:rsidRPr="005B67D3">
        <w:t xml:space="preserve"> </w:t>
      </w:r>
    </w:p>
    <w:p w14:paraId="6C81EC06" w14:textId="77777777" w:rsidR="006A1C38" w:rsidRPr="006E016E" w:rsidRDefault="006A1C38" w:rsidP="00CC74EA">
      <w:pPr>
        <w:ind w:left="851"/>
      </w:pPr>
      <w:r w:rsidRPr="006E016E">
        <w:t xml:space="preserve">In order to protect </w:t>
      </w:r>
      <w:r>
        <w:t>a</w:t>
      </w:r>
      <w:r w:rsidRPr="006E016E">
        <w:t xml:space="preserve"> child from harm, the court can</w:t>
      </w:r>
      <w:r>
        <w:t>,</w:t>
      </w:r>
      <w:r w:rsidRPr="006E016E">
        <w:t xml:space="preserve"> </w:t>
      </w:r>
      <w:r w:rsidRPr="006E016E">
        <w:rPr>
          <w:i/>
        </w:rPr>
        <w:t>ex officio</w:t>
      </w:r>
      <w:r w:rsidRPr="006E016E">
        <w:t xml:space="preserve"> or upon request</w:t>
      </w:r>
      <w:r>
        <w:t>,</w:t>
      </w:r>
      <w:r w:rsidRPr="006E016E">
        <w:t xml:space="preserve"> allow a child not to testify in parts or at all, if</w:t>
      </w:r>
      <w:r>
        <w:t>,</w:t>
      </w:r>
      <w:r w:rsidRPr="006E016E">
        <w:t xml:space="preserve"> in light of their maturity, the subject of the hearing and their close relationship with the other parties</w:t>
      </w:r>
      <w:r>
        <w:t>,</w:t>
      </w:r>
      <w:r w:rsidRPr="006E016E">
        <w:t xml:space="preserve"> the well-being of the </w:t>
      </w:r>
      <w:r>
        <w:t>child</w:t>
      </w:r>
      <w:r w:rsidRPr="006E016E">
        <w:t xml:space="preserve"> would be endangered. </w:t>
      </w:r>
    </w:p>
    <w:p w14:paraId="4F48A681" w14:textId="77777777" w:rsidR="006A1C38" w:rsidRDefault="006A1C38" w:rsidP="00CC74EA">
      <w:pPr>
        <w:ind w:left="851"/>
      </w:pPr>
      <w:r w:rsidRPr="006E016E">
        <w:t xml:space="preserve">For the same reasons, the court may, </w:t>
      </w:r>
      <w:r w:rsidRPr="006E016E">
        <w:rPr>
          <w:i/>
        </w:rPr>
        <w:t>ex officio</w:t>
      </w:r>
      <w:r w:rsidRPr="006E016E">
        <w:t xml:space="preserve"> or upon request, appoint a qualified expert to conduct the interview without the presence of the other parties and their representatives. If it is in the best interest</w:t>
      </w:r>
      <w:r>
        <w:t>s</w:t>
      </w:r>
      <w:r w:rsidRPr="006E016E">
        <w:t xml:space="preserve"> of the child, a person of trust should be present during interviews.</w:t>
      </w:r>
    </w:p>
    <w:p w14:paraId="31287450" w14:textId="77777777" w:rsidR="006A1C38" w:rsidRDefault="006A1C38" w:rsidP="00CC74EA">
      <w:pPr>
        <w:ind w:left="851"/>
      </w:pPr>
      <w:r w:rsidRPr="006E016E">
        <w:t xml:space="preserve">In civil proceedings regarding </w:t>
      </w:r>
      <w:r>
        <w:t>custody and</w:t>
      </w:r>
      <w:r w:rsidRPr="006E016E">
        <w:t xml:space="preserve"> p</w:t>
      </w:r>
      <w:r>
        <w:t>ersonal contact with parents, the C</w:t>
      </w:r>
      <w:r w:rsidRPr="006E016E">
        <w:t>hild</w:t>
      </w:r>
      <w:r>
        <w:t>ren's Legal A</w:t>
      </w:r>
      <w:r w:rsidRPr="006E016E">
        <w:t xml:space="preserve">dvisor  can speak on behalf of the child before the court, if </w:t>
      </w:r>
      <w:r>
        <w:t>there is a strong conflict</w:t>
      </w:r>
      <w:r w:rsidRPr="006E016E">
        <w:t xml:space="preserve"> between the other parties necessary to support the </w:t>
      </w:r>
      <w:r>
        <w:t>child</w:t>
      </w:r>
      <w:r w:rsidRPr="006E016E">
        <w:t xml:space="preserve">, and if there are qualified people </w:t>
      </w:r>
      <w:r>
        <w:t xml:space="preserve">to do so </w:t>
      </w:r>
      <w:r w:rsidRPr="006E016E">
        <w:t xml:space="preserve">available. </w:t>
      </w:r>
    </w:p>
    <w:p w14:paraId="7802E58B" w14:textId="77777777" w:rsidR="006A1C38" w:rsidRPr="005B67D3" w:rsidRDefault="006A1C38" w:rsidP="00CC74EA">
      <w:pPr>
        <w:pStyle w:val="Heading3NoNumb"/>
        <w:ind w:left="851"/>
      </w:pPr>
      <w:bookmarkStart w:id="225" w:name="_Toc409790591"/>
      <w:r w:rsidRPr="005B67D3">
        <w:rPr>
          <w:rFonts w:eastAsia="Calibri"/>
        </w:rPr>
        <w:t>Right to be heard and to participate in civil judicial proceedings</w:t>
      </w:r>
      <w:bookmarkEnd w:id="225"/>
      <w:r w:rsidRPr="005B67D3">
        <w:t xml:space="preserve"> </w:t>
      </w:r>
    </w:p>
    <w:p w14:paraId="222D0673" w14:textId="77777777" w:rsidR="006A1C38" w:rsidRPr="00C1009C" w:rsidRDefault="006A1C38" w:rsidP="00CC74EA">
      <w:pPr>
        <w:ind w:left="851"/>
      </w:pPr>
      <w:r>
        <w:t xml:space="preserve">In Austria, every party of civil proceedings – including children - </w:t>
      </w:r>
      <w:r w:rsidRPr="009D4F22">
        <w:t xml:space="preserve">must be given the opportunity </w:t>
      </w:r>
      <w:r>
        <w:t xml:space="preserve">to be heard by the court. A judgement is invalid, if the right to be heard has not been granted. </w:t>
      </w:r>
    </w:p>
    <w:p w14:paraId="345D347B" w14:textId="77777777" w:rsidR="006A1C38" w:rsidRDefault="006A1C38" w:rsidP="00CC74EA">
      <w:pPr>
        <w:ind w:left="851"/>
      </w:pPr>
      <w:r w:rsidRPr="006E016E">
        <w:lastRenderedPageBreak/>
        <w:t xml:space="preserve">Children can participate in </w:t>
      </w:r>
      <w:r>
        <w:t xml:space="preserve">certain </w:t>
      </w:r>
      <w:r w:rsidRPr="006E016E">
        <w:t xml:space="preserve">civil proceedings in their own rights when they have reached the age of </w:t>
      </w:r>
      <w:r>
        <w:t>14</w:t>
      </w:r>
      <w:r w:rsidRPr="006E016E">
        <w:t xml:space="preserve">. Children who have not reached the age of </w:t>
      </w:r>
      <w:r>
        <w:t>14</w:t>
      </w:r>
      <w:r w:rsidRPr="006E016E">
        <w:t xml:space="preserve"> always need a legal representative to participate in the proceedings on their behalf. </w:t>
      </w:r>
    </w:p>
    <w:p w14:paraId="76B33031" w14:textId="77777777" w:rsidR="006A1C38" w:rsidRDefault="006A1C38" w:rsidP="00CC74EA">
      <w:pPr>
        <w:ind w:left="851"/>
      </w:pPr>
      <w:r w:rsidRPr="006E016E">
        <w:t xml:space="preserve">In civil proceedings regarding </w:t>
      </w:r>
      <w:r>
        <w:t>custody and</w:t>
      </w:r>
      <w:r w:rsidRPr="006E016E">
        <w:t xml:space="preserve"> p</w:t>
      </w:r>
      <w:r>
        <w:t>ersonal contacts with the parents, the C</w:t>
      </w:r>
      <w:r w:rsidRPr="006E016E">
        <w:t>hild</w:t>
      </w:r>
      <w:r>
        <w:t>ren's Legal A</w:t>
      </w:r>
      <w:r w:rsidRPr="006E016E">
        <w:t xml:space="preserve">dvisor </w:t>
      </w:r>
      <w:r>
        <w:t xml:space="preserve">consults </w:t>
      </w:r>
      <w:r w:rsidRPr="006E016E">
        <w:t>children on the manner in which they wish to be heard</w:t>
      </w:r>
      <w:r>
        <w:t>. C</w:t>
      </w:r>
      <w:r w:rsidRPr="006E016E">
        <w:t xml:space="preserve">hildren who are younger than </w:t>
      </w:r>
      <w:r>
        <w:t>10</w:t>
      </w:r>
      <w:r w:rsidRPr="006E016E">
        <w:t xml:space="preserve"> yea</w:t>
      </w:r>
      <w:r>
        <w:t xml:space="preserve">rs old can also be heard by trained staff of the </w:t>
      </w:r>
      <w:r w:rsidRPr="00A53844">
        <w:t>Youth Welfare</w:t>
      </w:r>
      <w:r>
        <w:t xml:space="preserve">, </w:t>
      </w:r>
      <w:r w:rsidRPr="00A53844">
        <w:t>t</w:t>
      </w:r>
      <w:r w:rsidRPr="006E016E">
        <w:t>he Family Court Assi</w:t>
      </w:r>
      <w:r>
        <w:t>s</w:t>
      </w:r>
      <w:r w:rsidRPr="006E016E">
        <w:t xml:space="preserve">tance </w:t>
      </w:r>
      <w:r>
        <w:t>or by other qualified experts.</w:t>
      </w:r>
    </w:p>
    <w:p w14:paraId="534CBC04" w14:textId="77777777" w:rsidR="006A1C38" w:rsidRPr="005B67D3" w:rsidRDefault="006A1C38" w:rsidP="00CC74EA">
      <w:pPr>
        <w:pStyle w:val="Heading3NoNumb"/>
        <w:ind w:left="851"/>
      </w:pPr>
      <w:bookmarkStart w:id="226" w:name="_Toc409790592"/>
      <w:r w:rsidRPr="005B67D3">
        <w:rPr>
          <w:rFonts w:eastAsia="Calibri"/>
        </w:rPr>
        <w:t>Right to legal counsel, legal assistance and representation</w:t>
      </w:r>
      <w:bookmarkEnd w:id="226"/>
      <w:r w:rsidRPr="005B67D3">
        <w:t xml:space="preserve"> </w:t>
      </w:r>
    </w:p>
    <w:p w14:paraId="41D5B4CD" w14:textId="77777777" w:rsidR="006A1C38" w:rsidRDefault="006A1C38" w:rsidP="00CC74EA">
      <w:pPr>
        <w:ind w:left="851"/>
      </w:pPr>
      <w:r w:rsidRPr="00D62CBC">
        <w:t xml:space="preserve">A child needs a legal representative to access the court until he or she has reached the age of </w:t>
      </w:r>
      <w:r>
        <w:t>18</w:t>
      </w:r>
      <w:r w:rsidRPr="00D62CBC">
        <w:t xml:space="preserve">, in certain cases the age of </w:t>
      </w:r>
      <w:r>
        <w:t>14</w:t>
      </w:r>
      <w:r w:rsidRPr="00D62CBC">
        <w:t xml:space="preserve">. </w:t>
      </w:r>
    </w:p>
    <w:p w14:paraId="3E860406" w14:textId="77777777" w:rsidR="006A1C38" w:rsidRDefault="006A1C38" w:rsidP="00CC74EA">
      <w:pPr>
        <w:ind w:left="851"/>
      </w:pPr>
      <w:r w:rsidRPr="0078444E">
        <w:t>There are no specific rules for children regarding the requirement of a legal counsel in civil proceedings. Therefore, the same rules as for adults apply.</w:t>
      </w:r>
      <w:r>
        <w:t xml:space="preserve"> </w:t>
      </w:r>
      <w:r w:rsidRPr="0078444E">
        <w:t>Before the district courts in matters where the value in litigation exceeds EUR</w:t>
      </w:r>
      <w:r>
        <w:t xml:space="preserve"> </w:t>
      </w:r>
      <w:r w:rsidRPr="0078444E">
        <w:t>5</w:t>
      </w:r>
      <w:r>
        <w:t>,</w:t>
      </w:r>
      <w:r w:rsidRPr="0078444E">
        <w:t xml:space="preserve">000 and in proceedings in all higher courts, the parties must be represented by </w:t>
      </w:r>
      <w:r>
        <w:t xml:space="preserve">a legal counsel. </w:t>
      </w:r>
    </w:p>
    <w:p w14:paraId="36553512" w14:textId="77777777" w:rsidR="006A1C38" w:rsidRPr="005B67D3" w:rsidRDefault="006A1C38" w:rsidP="00CC74EA">
      <w:pPr>
        <w:pStyle w:val="Heading3NoNumb"/>
        <w:ind w:left="851"/>
      </w:pPr>
      <w:bookmarkStart w:id="227" w:name="_Toc409790593"/>
      <w:r w:rsidRPr="005B67D3">
        <w:rPr>
          <w:rFonts w:eastAsia="Calibri"/>
        </w:rPr>
        <w:t>Alternatives to judicial proceedings</w:t>
      </w:r>
      <w:bookmarkEnd w:id="227"/>
      <w:r w:rsidRPr="005B67D3">
        <w:t xml:space="preserve"> </w:t>
      </w:r>
    </w:p>
    <w:p w14:paraId="7DE1B3AD" w14:textId="77777777" w:rsidR="006A1C38" w:rsidRDefault="006A1C38" w:rsidP="00CC74EA">
      <w:pPr>
        <w:ind w:left="851"/>
      </w:pPr>
      <w:r>
        <w:t>Before civil proceedings, the parties can address a professionally trained, neutral mediator on a voluntary basis to communicate between the parties by using approved methods with the aim to allow the parties to find a self-determined solution to their conflict.</w:t>
      </w:r>
    </w:p>
    <w:p w14:paraId="56B6E045" w14:textId="77777777" w:rsidR="006A1C38" w:rsidRDefault="006A1C38" w:rsidP="00CC74EA">
      <w:pPr>
        <w:ind w:left="851"/>
      </w:pPr>
      <w:r w:rsidRPr="006274C0">
        <w:t xml:space="preserve">In all circumstances of the proceedings, the court is to act in the interests of arriving at an amicable resolution of the legal dispute or of the individual points at issue. </w:t>
      </w:r>
    </w:p>
    <w:p w14:paraId="40C68A9D" w14:textId="77777777" w:rsidR="006A1C38" w:rsidRPr="002E2513" w:rsidRDefault="006A1C38" w:rsidP="00CC74EA">
      <w:pPr>
        <w:ind w:left="851"/>
      </w:pPr>
      <w:r>
        <w:t>T</w:t>
      </w:r>
      <w:r w:rsidRPr="006E016E">
        <w:t>he Family Court Assistance provides for a psychologist or social worker to support and closely work together with the family law judges</w:t>
      </w:r>
      <w:r>
        <w:t>,</w:t>
      </w:r>
      <w:r w:rsidRPr="006E016E">
        <w:t xml:space="preserve"> in order to find amicable solutions </w:t>
      </w:r>
      <w:r>
        <w:t>in family law cases.</w:t>
      </w:r>
    </w:p>
    <w:p w14:paraId="1BC070D2" w14:textId="77777777" w:rsidR="006A1C38" w:rsidRPr="005B67D3" w:rsidRDefault="006A1C38" w:rsidP="00CC74EA">
      <w:pPr>
        <w:pStyle w:val="Heading3NoNumb"/>
        <w:ind w:left="851"/>
      </w:pPr>
      <w:bookmarkStart w:id="228" w:name="_Toc409790594"/>
      <w:r w:rsidRPr="005B67D3">
        <w:rPr>
          <w:rFonts w:eastAsia="Calibri"/>
        </w:rPr>
        <w:t>Remedies or compensation exist for violation of rights and failure to act</w:t>
      </w:r>
      <w:bookmarkEnd w:id="228"/>
      <w:r w:rsidRPr="005B67D3">
        <w:t xml:space="preserve"> </w:t>
      </w:r>
    </w:p>
    <w:p w14:paraId="40B4DC37" w14:textId="77777777" w:rsidR="006A1C38" w:rsidRDefault="006A1C38" w:rsidP="00CC74EA">
      <w:pPr>
        <w:ind w:left="851"/>
      </w:pPr>
      <w:r>
        <w:t xml:space="preserve">In Austria, no specific rights regarding remedies or compensation for violation of rights apply to children. Therefore, a child can access any </w:t>
      </w:r>
      <w:r w:rsidRPr="006E016E">
        <w:t>complaint, legal appeal or judicial review mechanisms</w:t>
      </w:r>
      <w:r>
        <w:t xml:space="preserve"> just like an adult. In </w:t>
      </w:r>
      <w:r w:rsidRPr="00540C8D">
        <w:t>principle, every court decision may be contested</w:t>
      </w:r>
      <w:r>
        <w:t xml:space="preserve"> by appeal</w:t>
      </w:r>
      <w:r w:rsidRPr="00540C8D">
        <w:t>.</w:t>
      </w:r>
      <w:r>
        <w:t xml:space="preserve"> </w:t>
      </w:r>
    </w:p>
    <w:p w14:paraId="7570FF19" w14:textId="77777777" w:rsidR="006A1C38" w:rsidRDefault="006A1C38" w:rsidP="00CC74EA">
      <w:pPr>
        <w:ind w:left="851"/>
      </w:pPr>
      <w:r>
        <w:t xml:space="preserve">The child is supported by the same institutions as in the proceedings of first instance. </w:t>
      </w:r>
    </w:p>
    <w:p w14:paraId="0AF7491D" w14:textId="77777777" w:rsidR="006A1C38" w:rsidRPr="005B67D3" w:rsidRDefault="006A1C38" w:rsidP="00CC74EA">
      <w:pPr>
        <w:pStyle w:val="Heading3NoNumb"/>
        <w:ind w:left="851"/>
      </w:pPr>
      <w:bookmarkStart w:id="229" w:name="_Toc409790595"/>
      <w:r w:rsidRPr="005B67D3">
        <w:rPr>
          <w:rFonts w:eastAsia="Calibri"/>
        </w:rPr>
        <w:t xml:space="preserve">Legal </w:t>
      </w:r>
      <w:r>
        <w:rPr>
          <w:rFonts w:eastAsia="Calibri"/>
        </w:rPr>
        <w:t>c</w:t>
      </w:r>
      <w:r w:rsidRPr="005B67D3">
        <w:rPr>
          <w:rFonts w:eastAsia="Calibri"/>
        </w:rPr>
        <w:t>osts</w:t>
      </w:r>
      <w:bookmarkEnd w:id="229"/>
      <w:r w:rsidRPr="005B67D3">
        <w:t xml:space="preserve"> </w:t>
      </w:r>
    </w:p>
    <w:p w14:paraId="4BBC87B8" w14:textId="77777777" w:rsidR="006A1C38" w:rsidRDefault="006A1C38" w:rsidP="00CC74EA">
      <w:pPr>
        <w:ind w:left="851"/>
      </w:pPr>
      <w:r w:rsidRPr="00E66DFA">
        <w:t xml:space="preserve">The general rule in </w:t>
      </w:r>
      <w:r>
        <w:t>Austria</w:t>
      </w:r>
      <w:r w:rsidRPr="00E66DFA">
        <w:t xml:space="preserve"> law is that the losing party has to bear the costs of the civil judicial proceedings</w:t>
      </w:r>
      <w:r>
        <w:t>.</w:t>
      </w:r>
    </w:p>
    <w:p w14:paraId="1AAF81CD" w14:textId="77777777" w:rsidR="006A1C38" w:rsidRDefault="006A1C38" w:rsidP="00CC74EA">
      <w:pPr>
        <w:ind w:left="851"/>
      </w:pPr>
      <w:r>
        <w:t>L</w:t>
      </w:r>
      <w:r w:rsidRPr="006E016E">
        <w:t xml:space="preserve">egal aid can be granted </w:t>
      </w:r>
      <w:r>
        <w:t xml:space="preserve">to </w:t>
      </w:r>
      <w:r w:rsidRPr="006E016E">
        <w:t xml:space="preserve">anyone - including children - who is unable to pay for the costs of the proceeding, </w:t>
      </w:r>
      <w:r>
        <w:t xml:space="preserve">if </w:t>
      </w:r>
      <w:r w:rsidRPr="006E016E">
        <w:t>the proposed legal action</w:t>
      </w:r>
      <w:r>
        <w:t xml:space="preserve"> bears a chance of success</w:t>
      </w:r>
      <w:r w:rsidRPr="006E016E">
        <w:t>.</w:t>
      </w:r>
    </w:p>
    <w:p w14:paraId="5A1354C9" w14:textId="77777777" w:rsidR="006A1C38" w:rsidRPr="00FB2D28" w:rsidRDefault="006A1C38" w:rsidP="00CC74EA">
      <w:pPr>
        <w:pStyle w:val="BodyText"/>
        <w:widowControl w:val="0"/>
        <w:spacing w:line="240" w:lineRule="auto"/>
        <w:jc w:val="both"/>
      </w:pPr>
      <w:r>
        <w:t xml:space="preserve">Costs of a social worker of the </w:t>
      </w:r>
      <w:r w:rsidRPr="00A53844">
        <w:t xml:space="preserve">Youth Welfare </w:t>
      </w:r>
      <w:r>
        <w:t>are covered by the state.</w:t>
      </w:r>
    </w:p>
    <w:p w14:paraId="32A88F84" w14:textId="77777777" w:rsidR="006A1C38" w:rsidRPr="005B67D3" w:rsidRDefault="006A1C38" w:rsidP="00CC74EA">
      <w:pPr>
        <w:pStyle w:val="Heading3NoNumb"/>
        <w:ind w:left="851"/>
      </w:pPr>
      <w:bookmarkStart w:id="230" w:name="_Toc409790596"/>
      <w:r w:rsidRPr="005B67D3">
        <w:rPr>
          <w:rFonts w:eastAsia="Calibri"/>
        </w:rPr>
        <w:t xml:space="preserve">Enforcement of civil court </w:t>
      </w:r>
      <w:r>
        <w:rPr>
          <w:rFonts w:eastAsia="Calibri"/>
        </w:rPr>
        <w:t>judgement</w:t>
      </w:r>
      <w:r w:rsidRPr="005B67D3">
        <w:rPr>
          <w:rFonts w:eastAsia="Calibri"/>
        </w:rPr>
        <w:t>s</w:t>
      </w:r>
      <w:bookmarkEnd w:id="230"/>
      <w:r w:rsidRPr="005B67D3">
        <w:t xml:space="preserve"> </w:t>
      </w:r>
    </w:p>
    <w:p w14:paraId="07969565" w14:textId="77777777" w:rsidR="006A1C38" w:rsidRPr="00816826" w:rsidRDefault="006A1C38" w:rsidP="00CC74EA">
      <w:pPr>
        <w:ind w:left="851"/>
      </w:pPr>
      <w:r w:rsidRPr="00816826">
        <w:t xml:space="preserve">There are no general civil procedural rules with regard to children and the enforcement of </w:t>
      </w:r>
      <w:r>
        <w:t>judgement</w:t>
      </w:r>
      <w:r w:rsidRPr="00816826">
        <w:t>s.</w:t>
      </w:r>
    </w:p>
    <w:p w14:paraId="36EE0062" w14:textId="77777777" w:rsidR="006A1C38" w:rsidRDefault="006A1C38" w:rsidP="00CC74EA">
      <w:pPr>
        <w:ind w:left="851"/>
      </w:pPr>
      <w:r>
        <w:t>The</w:t>
      </w:r>
      <w:r w:rsidRPr="006E016E">
        <w:t xml:space="preserve"> enforcement </w:t>
      </w:r>
      <w:r>
        <w:t>of decisions regarding proceedings on custody and</w:t>
      </w:r>
      <w:r w:rsidRPr="006E016E">
        <w:t xml:space="preserve"> p</w:t>
      </w:r>
      <w:r>
        <w:t>ersonal contacts can only be suspended, if that is in the best interests of the child. The court may also appoint the Youth Welfare to support the child during the enforcement of measures regarding his or her custody.</w:t>
      </w:r>
    </w:p>
    <w:p w14:paraId="63918E62" w14:textId="77777777" w:rsidR="006A1C38" w:rsidRDefault="006A1C38" w:rsidP="00CC74EA">
      <w:pPr>
        <w:pStyle w:val="Heading3NoNumb"/>
        <w:ind w:left="851"/>
      </w:pPr>
      <w:bookmarkStart w:id="231" w:name="_Toc409790597"/>
      <w:r w:rsidRPr="005B67D3">
        <w:t>Strengths and gaps</w:t>
      </w:r>
      <w:bookmarkEnd w:id="231"/>
      <w:r>
        <w:t xml:space="preserve"> </w:t>
      </w:r>
    </w:p>
    <w:p w14:paraId="62103D2F" w14:textId="77777777" w:rsidR="006A1C38" w:rsidRDefault="006A1C38" w:rsidP="00CC74EA">
      <w:pPr>
        <w:ind w:left="851"/>
      </w:pPr>
      <w:r>
        <w:t>Overall, th</w:t>
      </w:r>
      <w:r w:rsidRPr="001D76B3">
        <w:t>e c</w:t>
      </w:r>
      <w:r>
        <w:t>ivil j</w:t>
      </w:r>
      <w:r w:rsidRPr="001D76B3">
        <w:t>udicial system for children can be considered as child-friendly</w:t>
      </w:r>
      <w:r>
        <w:t>,</w:t>
      </w:r>
      <w:r w:rsidRPr="001D76B3">
        <w:t xml:space="preserve"> and </w:t>
      </w:r>
      <w:r>
        <w:t xml:space="preserve">with regard to family law issues </w:t>
      </w:r>
      <w:r w:rsidRPr="001D76B3">
        <w:t>even exemplary</w:t>
      </w:r>
      <w:r>
        <w:t>,</w:t>
      </w:r>
      <w:r w:rsidRPr="001D76B3">
        <w:t xml:space="preserve"> </w:t>
      </w:r>
      <w:r>
        <w:t>in</w:t>
      </w:r>
      <w:r w:rsidRPr="001D76B3">
        <w:t xml:space="preserve"> taking into account the children’s age, physical and mental well-being. The protection of children </w:t>
      </w:r>
      <w:r>
        <w:t>in civil proceedings</w:t>
      </w:r>
      <w:r w:rsidRPr="001D76B3">
        <w:t xml:space="preserve"> is driven by </w:t>
      </w:r>
      <w:r>
        <w:lastRenderedPageBreak/>
        <w:t xml:space="preserve">the legislation, as well as </w:t>
      </w:r>
      <w:r w:rsidRPr="001D76B3">
        <w:t>support f</w:t>
      </w:r>
      <w:r>
        <w:t>rom</w:t>
      </w:r>
      <w:r w:rsidRPr="001D76B3">
        <w:t xml:space="preserve"> governmental and non-governmental institutions</w:t>
      </w:r>
      <w:r>
        <w:t xml:space="preserve"> and organisations</w:t>
      </w:r>
      <w:r w:rsidRPr="001D76B3">
        <w:t xml:space="preserve">. </w:t>
      </w:r>
    </w:p>
    <w:p w14:paraId="24083062" w14:textId="77777777" w:rsidR="006A1C38" w:rsidRDefault="006A1C38" w:rsidP="00CC74EA">
      <w:pPr>
        <w:ind w:left="851"/>
      </w:pPr>
      <w:r w:rsidRPr="006E016E">
        <w:t>Children enjoy special protection under Austrian law</w:t>
      </w:r>
      <w:r>
        <w:t xml:space="preserve">, in particular under </w:t>
      </w:r>
      <w:r w:rsidRPr="00D9260E">
        <w:t xml:space="preserve">the </w:t>
      </w:r>
      <w:hyperlink r:id="rId48" w:history="1">
        <w:r>
          <w:rPr>
            <w:rStyle w:val="Hyperlink"/>
            <w:rFonts w:cs="Arial"/>
          </w:rPr>
          <w:t>Federal Constitutional Law on the Rights of Children</w:t>
        </w:r>
      </w:hyperlink>
      <w:r w:rsidRPr="006E016E">
        <w:t xml:space="preserve">. </w:t>
      </w:r>
    </w:p>
    <w:p w14:paraId="6934E030" w14:textId="77777777" w:rsidR="006A1C38" w:rsidRDefault="006A1C38" w:rsidP="00CC74EA">
      <w:pPr>
        <w:ind w:left="851"/>
      </w:pPr>
      <w:r w:rsidRPr="00E66DFA">
        <w:rPr>
          <w:rFonts w:eastAsia="Times New Roman"/>
          <w:bCs/>
          <w:color w:val="000000"/>
          <w:lang w:eastAsia="en-GB"/>
        </w:rPr>
        <w:t xml:space="preserve">The key element of the judicial system regarding </w:t>
      </w:r>
      <w:r w:rsidRPr="00B128AA">
        <w:rPr>
          <w:rFonts w:eastAsia="Times New Roman"/>
          <w:bCs/>
          <w:color w:val="000000"/>
          <w:lang w:eastAsia="en-GB"/>
        </w:rPr>
        <w:t xml:space="preserve">children </w:t>
      </w:r>
      <w:r>
        <w:rPr>
          <w:rFonts w:eastAsia="Times New Roman"/>
          <w:bCs/>
          <w:color w:val="000000"/>
          <w:lang w:eastAsia="en-GB"/>
        </w:rPr>
        <w:t xml:space="preserve">is </w:t>
      </w:r>
      <w:r w:rsidRPr="00B128AA">
        <w:rPr>
          <w:rFonts w:eastAsia="Times New Roman"/>
          <w:bCs/>
          <w:color w:val="000000"/>
          <w:lang w:eastAsia="en-GB"/>
        </w:rPr>
        <w:t xml:space="preserve">their right to be </w:t>
      </w:r>
      <w:r w:rsidRPr="005B67D3">
        <w:rPr>
          <w:rFonts w:eastAsia="Times New Roman"/>
          <w:b/>
          <w:bCs/>
          <w:color w:val="000000"/>
          <w:lang w:eastAsia="en-GB"/>
        </w:rPr>
        <w:t>supported by several institutions,</w:t>
      </w:r>
      <w:r w:rsidRPr="00B128AA">
        <w:rPr>
          <w:rFonts w:eastAsia="Times New Roman"/>
          <w:bCs/>
          <w:color w:val="000000"/>
          <w:lang w:eastAsia="en-GB"/>
        </w:rPr>
        <w:t xml:space="preserve"> such as the</w:t>
      </w:r>
      <w:r w:rsidRPr="00B128AA">
        <w:rPr>
          <w:rFonts w:eastAsia="Times New Roman"/>
          <w:color w:val="000000"/>
          <w:lang w:eastAsia="en-GB"/>
        </w:rPr>
        <w:t xml:space="preserve"> </w:t>
      </w:r>
      <w:r>
        <w:t>Family Court Assistance, the Children's Legal Advisor, the</w:t>
      </w:r>
      <w:r w:rsidRPr="006E016E">
        <w:t xml:space="preserve"> </w:t>
      </w:r>
      <w:r>
        <w:t>Court Proceedings</w:t>
      </w:r>
      <w:r w:rsidRPr="006E016E">
        <w:t xml:space="preserve"> Assistance Service</w:t>
      </w:r>
      <w:r>
        <w:t>, t</w:t>
      </w:r>
      <w:r w:rsidRPr="00CF6888">
        <w:t xml:space="preserve">he Youth Welfare </w:t>
      </w:r>
      <w:r>
        <w:t>and finally, t</w:t>
      </w:r>
      <w:r w:rsidRPr="006E016E">
        <w:t xml:space="preserve">he </w:t>
      </w:r>
      <w:r w:rsidRPr="00AB2734">
        <w:t>Children</w:t>
      </w:r>
      <w:r>
        <w:t>´s and Young People´s Ombudsperson. In particular, the C</w:t>
      </w:r>
      <w:r w:rsidRPr="006E016E">
        <w:t>hild</w:t>
      </w:r>
      <w:r>
        <w:t>ren's Legal A</w:t>
      </w:r>
      <w:r w:rsidRPr="006E016E">
        <w:t>dvisor</w:t>
      </w:r>
      <w:r>
        <w:t xml:space="preserve"> and the</w:t>
      </w:r>
      <w:r w:rsidRPr="006E016E">
        <w:t xml:space="preserve"> </w:t>
      </w:r>
      <w:r>
        <w:t>Court Proceedings</w:t>
      </w:r>
      <w:r w:rsidRPr="006E016E">
        <w:t xml:space="preserve"> Assistance Service </w:t>
      </w:r>
      <w:r>
        <w:t xml:space="preserve">were identified as very well-functioning institutions which support children in judicial proceedings in a qualified and child-friendly manner. </w:t>
      </w:r>
    </w:p>
    <w:p w14:paraId="2C89814F" w14:textId="77777777" w:rsidR="006A1C38" w:rsidRDefault="006A1C38" w:rsidP="00CC74EA">
      <w:pPr>
        <w:ind w:left="851"/>
      </w:pPr>
      <w:r w:rsidRPr="00565474">
        <w:rPr>
          <w:bCs/>
        </w:rPr>
        <w:t xml:space="preserve">In proceedings </w:t>
      </w:r>
      <w:r w:rsidRPr="006E016E">
        <w:t xml:space="preserve">regarding </w:t>
      </w:r>
      <w:r>
        <w:t>custody and</w:t>
      </w:r>
      <w:r w:rsidRPr="006E016E">
        <w:t xml:space="preserve"> p</w:t>
      </w:r>
      <w:r>
        <w:t>ersonal contacts with the parents</w:t>
      </w:r>
      <w:r w:rsidRPr="00565474">
        <w:rPr>
          <w:bCs/>
        </w:rPr>
        <w:t>,</w:t>
      </w:r>
      <w:r w:rsidRPr="00F03E79">
        <w:t xml:space="preserve"> </w:t>
      </w:r>
      <w:r>
        <w:t>c</w:t>
      </w:r>
      <w:r w:rsidRPr="00F03E79">
        <w:t xml:space="preserve">hildren who are younger than </w:t>
      </w:r>
      <w:r>
        <w:t>10</w:t>
      </w:r>
      <w:r w:rsidRPr="00F03E79">
        <w:t xml:space="preserve"> years old can be heard by the Youth Welfare </w:t>
      </w:r>
      <w:r>
        <w:t xml:space="preserve">Office, </w:t>
      </w:r>
      <w:r w:rsidRPr="00F03E79">
        <w:t>the Family Court Assistance</w:t>
      </w:r>
      <w:r>
        <w:t xml:space="preserve">, or by other qualified experts, e.g. child psychologists. </w:t>
      </w:r>
      <w:r w:rsidRPr="00F03E79">
        <w:t xml:space="preserve">In cases related to custody rights of the child, the court </w:t>
      </w:r>
      <w:r>
        <w:t>must</w:t>
      </w:r>
      <w:r w:rsidRPr="00F03E79">
        <w:t xml:space="preserve"> hear the child when he</w:t>
      </w:r>
      <w:r>
        <w:t>/</w:t>
      </w:r>
      <w:r w:rsidRPr="00F03E79">
        <w:t xml:space="preserve">she has reached the age of </w:t>
      </w:r>
      <w:r>
        <w:t>10.</w:t>
      </w:r>
    </w:p>
    <w:p w14:paraId="32326E72" w14:textId="77777777" w:rsidR="006A1C38" w:rsidRDefault="006A1C38" w:rsidP="00CC74EA">
      <w:pPr>
        <w:ind w:left="851"/>
      </w:pPr>
      <w:r>
        <w:t xml:space="preserve">The amendments of provisions of child custody, divorce and adoption in the </w:t>
      </w:r>
      <w:hyperlink r:id="rId49" w:history="1">
        <w:r w:rsidRPr="00977974">
          <w:rPr>
            <w:rStyle w:val="Hyperlink"/>
            <w:rFonts w:cs="Arial"/>
          </w:rPr>
          <w:t>General Civil Code</w:t>
        </w:r>
      </w:hyperlink>
      <w:r>
        <w:t xml:space="preserve"> and in the </w:t>
      </w:r>
      <w:hyperlink r:id="rId50" w:history="1">
        <w:r w:rsidRPr="00563EBA">
          <w:rPr>
            <w:rStyle w:val="Hyperlink"/>
            <w:rFonts w:eastAsia="Times New Roman" w:cs="Arial"/>
          </w:rPr>
          <w:t>Conflict Resolution Act</w:t>
        </w:r>
      </w:hyperlink>
      <w:r>
        <w:t>, which were introduced in January 2013, seem to fill important regulatory gaps and highlight the importance of the well-being and best interests of the child.</w:t>
      </w:r>
    </w:p>
    <w:p w14:paraId="53C3CE79" w14:textId="77777777" w:rsidR="006A1C38" w:rsidRDefault="006A1C38" w:rsidP="00CC74EA">
      <w:pPr>
        <w:ind w:left="851"/>
      </w:pPr>
      <w:r>
        <w:t>Despite the well qualified institutional network for children in civil judicial proceedings,</w:t>
      </w:r>
      <w:r w:rsidRPr="00E66DFA">
        <w:t xml:space="preserve"> </w:t>
      </w:r>
      <w:r>
        <w:t xml:space="preserve">due to </w:t>
      </w:r>
      <w:r w:rsidRPr="00E66DFA">
        <w:t xml:space="preserve">the </w:t>
      </w:r>
      <w:r>
        <w:t>large</w:t>
      </w:r>
      <w:r w:rsidRPr="00E66DFA">
        <w:t xml:space="preserve"> number of different institutions</w:t>
      </w:r>
      <w:r>
        <w:t>, it</w:t>
      </w:r>
      <w:r w:rsidRPr="00E66DFA">
        <w:t xml:space="preserve"> can sometimes be a challenge for the child to </w:t>
      </w:r>
      <w:r>
        <w:t>identify</w:t>
      </w:r>
      <w:r w:rsidRPr="00E66DFA">
        <w:t xml:space="preserve"> </w:t>
      </w:r>
      <w:r>
        <w:t xml:space="preserve">where to seek </w:t>
      </w:r>
      <w:r w:rsidRPr="00E66DFA">
        <w:t xml:space="preserve">the right support. </w:t>
      </w:r>
      <w:r>
        <w:t xml:space="preserve"> </w:t>
      </w:r>
    </w:p>
    <w:p w14:paraId="19D4E79A" w14:textId="77777777" w:rsidR="006A1C38" w:rsidRDefault="006A1C38" w:rsidP="00CC74EA">
      <w:pPr>
        <w:ind w:left="851"/>
      </w:pPr>
      <w:r>
        <w:t>As the C</w:t>
      </w:r>
      <w:r w:rsidRPr="006E016E">
        <w:t>hild</w:t>
      </w:r>
      <w:r>
        <w:t>ren's Legal A</w:t>
      </w:r>
      <w:r w:rsidRPr="006E016E">
        <w:t>dvisor</w:t>
      </w:r>
      <w:r>
        <w:t xml:space="preserve"> and the Court Proceedings</w:t>
      </w:r>
      <w:r w:rsidRPr="006E016E">
        <w:t xml:space="preserve"> Assistance Service</w:t>
      </w:r>
      <w:r>
        <w:t xml:space="preserve"> are considered to be effective, they should be appointed more regularly and for a wider range of cases, where children are also in need of legal and psychological support. </w:t>
      </w:r>
      <w:r w:rsidRPr="00486C3E">
        <w:t>Furthermore, the</w:t>
      </w:r>
      <w:r w:rsidRPr="00274639">
        <w:t xml:space="preserve">re are </w:t>
      </w:r>
      <w:r w:rsidRPr="00027E81">
        <w:t>no requirements to ensure that the premises and places where children are involved in general civil proceedings are non-intimidating and child-friendly</w:t>
      </w:r>
      <w:r w:rsidRPr="00486C3E">
        <w:t>.</w:t>
      </w:r>
    </w:p>
    <w:p w14:paraId="28411C8A" w14:textId="77777777" w:rsidR="00392963" w:rsidRDefault="00392963" w:rsidP="006A1C38"/>
    <w:p w14:paraId="64F09014" w14:textId="77777777" w:rsidR="00392963" w:rsidRDefault="00392963" w:rsidP="006A1C38"/>
    <w:p w14:paraId="7BD44713" w14:textId="77777777" w:rsidR="00392963" w:rsidRDefault="00392963" w:rsidP="006A1C38"/>
    <w:p w14:paraId="19B78EC1" w14:textId="77777777" w:rsidR="00392963" w:rsidRDefault="00392963" w:rsidP="006A1C38"/>
    <w:p w14:paraId="31EC367D" w14:textId="77777777" w:rsidR="00392963" w:rsidRDefault="00392963" w:rsidP="006A1C38"/>
    <w:p w14:paraId="4DF331FA" w14:textId="77777777" w:rsidR="00392963" w:rsidRDefault="00392963" w:rsidP="006A1C38"/>
    <w:p w14:paraId="05D11220" w14:textId="77777777" w:rsidR="00392963" w:rsidRDefault="00392963" w:rsidP="006A1C38"/>
    <w:p w14:paraId="40B101FC" w14:textId="77777777" w:rsidR="00392963" w:rsidRDefault="00392963" w:rsidP="006A1C38"/>
    <w:p w14:paraId="61A5E867" w14:textId="77777777" w:rsidR="00392963" w:rsidRDefault="00392963" w:rsidP="006A1C38"/>
    <w:p w14:paraId="34D198AD" w14:textId="77777777" w:rsidR="00392963" w:rsidRDefault="00392963" w:rsidP="006A1C38"/>
    <w:p w14:paraId="0984F085" w14:textId="77777777" w:rsidR="00392963" w:rsidRDefault="00392963" w:rsidP="006A1C38"/>
    <w:p w14:paraId="4C0BCA4D" w14:textId="77777777" w:rsidR="00392963" w:rsidRDefault="00392963" w:rsidP="006A1C38"/>
    <w:p w14:paraId="7B5CB759" w14:textId="77777777" w:rsidR="00392963" w:rsidRDefault="00392963" w:rsidP="006A1C38"/>
    <w:p w14:paraId="2EF2C732" w14:textId="77777777" w:rsidR="00392963" w:rsidRDefault="00392963" w:rsidP="006A1C38"/>
    <w:p w14:paraId="32D0985D" w14:textId="77777777" w:rsidR="00392963" w:rsidRDefault="00392963" w:rsidP="006A1C38"/>
    <w:p w14:paraId="07720167" w14:textId="77777777" w:rsidR="00392963" w:rsidRDefault="00392963" w:rsidP="006A1C38"/>
    <w:p w14:paraId="59A7531E" w14:textId="77777777" w:rsidR="00392963" w:rsidRDefault="00392963" w:rsidP="006A1C38"/>
    <w:p w14:paraId="032C7C38" w14:textId="77777777" w:rsidR="00392963" w:rsidRDefault="00392963" w:rsidP="006A1C38"/>
    <w:p w14:paraId="5CA62D69" w14:textId="3C70CA27" w:rsidR="00392963" w:rsidRDefault="00392963" w:rsidP="00392963">
      <w:pPr>
        <w:pStyle w:val="AnnexHeading"/>
      </w:pPr>
      <w:bookmarkStart w:id="232" w:name="_Ref404973071"/>
      <w:r>
        <w:lastRenderedPageBreak/>
        <w:t>List of legislation</w:t>
      </w:r>
      <w:bookmarkEnd w:id="232"/>
    </w:p>
    <w:p w14:paraId="5930B3DB" w14:textId="77777777" w:rsidR="00392963" w:rsidRDefault="00392963" w:rsidP="006A1C38"/>
    <w:p w14:paraId="23510C4D" w14:textId="77777777" w:rsidR="00392963" w:rsidRPr="005B67D3" w:rsidRDefault="00392963" w:rsidP="00392963">
      <w:pPr>
        <w:pStyle w:val="BTBullet1"/>
        <w:rPr>
          <w:lang w:val="de-DE"/>
        </w:rPr>
      </w:pPr>
      <w:r w:rsidRPr="007A357A">
        <w:rPr>
          <w:lang w:val="de-DE"/>
        </w:rPr>
        <w:t>Amending Act on Children and Names changing  (</w:t>
      </w:r>
      <w:r w:rsidRPr="007A357A">
        <w:rPr>
          <w:i/>
          <w:lang w:val="de-DE"/>
        </w:rPr>
        <w:t>Kindschafts- und Namensrechts-Änderungsgesetz</w:t>
      </w:r>
      <w:r w:rsidRPr="007A357A">
        <w:rPr>
          <w:lang w:val="de-DE"/>
        </w:rPr>
        <w:t>)</w:t>
      </w:r>
      <w:r>
        <w:rPr>
          <w:lang w:val="de-DE"/>
        </w:rPr>
        <w:t xml:space="preserve">, </w:t>
      </w:r>
      <w:r w:rsidRPr="007A357A">
        <w:rPr>
          <w:lang w:val="de-DE"/>
        </w:rPr>
        <w:t>11 January 2013</w:t>
      </w:r>
    </w:p>
    <w:p w14:paraId="7751B7DE" w14:textId="77777777" w:rsidR="00392963" w:rsidRPr="007A357A" w:rsidRDefault="00392963" w:rsidP="00392963">
      <w:pPr>
        <w:pStyle w:val="BTBullet1"/>
        <w:rPr>
          <w:rFonts w:eastAsia="Times New Roman"/>
          <w:lang w:val="de-DE"/>
        </w:rPr>
      </w:pPr>
      <w:r w:rsidRPr="007A357A">
        <w:rPr>
          <w:rFonts w:eastAsia="Times New Roman"/>
          <w:lang w:val="de-DE"/>
        </w:rPr>
        <w:t>Children and Juvenile Labour Law (</w:t>
      </w:r>
      <w:r w:rsidRPr="007A357A">
        <w:rPr>
          <w:rFonts w:eastAsia="Times New Roman"/>
          <w:i/>
          <w:lang w:val="de-DE"/>
        </w:rPr>
        <w:t>Kinder- und Jugendlichen-Beschäftigungsgesetz – KJBG</w:t>
      </w:r>
      <w:r w:rsidRPr="007A357A">
        <w:rPr>
          <w:rFonts w:eastAsia="Times New Roman"/>
          <w:lang w:val="de-DE"/>
        </w:rPr>
        <w:t>), 18 December 1987</w:t>
      </w:r>
    </w:p>
    <w:p w14:paraId="1507ADF2" w14:textId="77777777" w:rsidR="00392963" w:rsidRPr="007A357A" w:rsidRDefault="00392963" w:rsidP="00392963">
      <w:pPr>
        <w:pStyle w:val="BTBullet1"/>
        <w:rPr>
          <w:szCs w:val="20"/>
        </w:rPr>
      </w:pPr>
      <w:r w:rsidRPr="005B67D3">
        <w:rPr>
          <w:szCs w:val="20"/>
          <w:lang w:val="de-DE"/>
        </w:rPr>
        <w:t xml:space="preserve"> </w:t>
      </w:r>
      <w:r w:rsidRPr="007A357A">
        <w:rPr>
          <w:szCs w:val="20"/>
        </w:rPr>
        <w:t>Civil Proceedings Mediation Act (</w:t>
      </w:r>
      <w:proofErr w:type="spellStart"/>
      <w:r w:rsidRPr="007A357A">
        <w:rPr>
          <w:i/>
          <w:szCs w:val="20"/>
        </w:rPr>
        <w:t>Zivilrechts</w:t>
      </w:r>
      <w:proofErr w:type="spellEnd"/>
      <w:r w:rsidRPr="007A357A">
        <w:rPr>
          <w:i/>
          <w:szCs w:val="20"/>
        </w:rPr>
        <w:t>-Mediations-</w:t>
      </w:r>
      <w:proofErr w:type="spellStart"/>
      <w:r w:rsidRPr="007A357A">
        <w:rPr>
          <w:i/>
          <w:szCs w:val="20"/>
        </w:rPr>
        <w:t>Gesetz</w:t>
      </w:r>
      <w:proofErr w:type="spellEnd"/>
      <w:r w:rsidRPr="007A357A">
        <w:rPr>
          <w:i/>
          <w:szCs w:val="20"/>
        </w:rPr>
        <w:t>),</w:t>
      </w:r>
      <w:r>
        <w:rPr>
          <w:i/>
          <w:szCs w:val="20"/>
        </w:rPr>
        <w:t xml:space="preserve"> </w:t>
      </w:r>
      <w:r w:rsidRPr="007A357A">
        <w:rPr>
          <w:szCs w:val="20"/>
        </w:rPr>
        <w:t>6 June 2003</w:t>
      </w:r>
    </w:p>
    <w:p w14:paraId="62A8DEC6" w14:textId="77777777" w:rsidR="00392963" w:rsidRPr="00486C3E" w:rsidRDefault="00392963" w:rsidP="00392963">
      <w:pPr>
        <w:pStyle w:val="BTBullet1"/>
        <w:rPr>
          <w:sz w:val="18"/>
          <w:szCs w:val="18"/>
        </w:rPr>
      </w:pPr>
      <w:r w:rsidRPr="00486C3E">
        <w:rPr>
          <w:rFonts w:eastAsia="Times New Roman"/>
        </w:rPr>
        <w:t>Code of Civil Procedure (</w:t>
      </w:r>
      <w:proofErr w:type="spellStart"/>
      <w:r w:rsidRPr="00486C3E">
        <w:rPr>
          <w:rFonts w:eastAsia="Times New Roman"/>
          <w:i/>
        </w:rPr>
        <w:t>Zivilprozessordnung</w:t>
      </w:r>
      <w:proofErr w:type="spellEnd"/>
      <w:r w:rsidRPr="00486C3E">
        <w:rPr>
          <w:rFonts w:eastAsia="Times New Roman"/>
          <w:i/>
        </w:rPr>
        <w:t xml:space="preserve"> – ZPO</w:t>
      </w:r>
      <w:r w:rsidRPr="00486C3E">
        <w:rPr>
          <w:rFonts w:eastAsia="Times New Roman"/>
        </w:rPr>
        <w:t>), 1 August 1895</w:t>
      </w:r>
    </w:p>
    <w:p w14:paraId="0377452C" w14:textId="77777777" w:rsidR="00392963" w:rsidRPr="007A357A" w:rsidRDefault="00392963" w:rsidP="00392963">
      <w:pPr>
        <w:pStyle w:val="BTBullet1"/>
      </w:pPr>
      <w:r w:rsidRPr="007A357A">
        <w:t>Code of Criminal Procedure (</w:t>
      </w:r>
      <w:proofErr w:type="spellStart"/>
      <w:r w:rsidRPr="007A357A">
        <w:rPr>
          <w:i/>
        </w:rPr>
        <w:t>Strafprozessordnung</w:t>
      </w:r>
      <w:proofErr w:type="spellEnd"/>
      <w:r w:rsidRPr="007A357A">
        <w:t>),</w:t>
      </w:r>
      <w:r>
        <w:t xml:space="preserve"> 30 December 1975</w:t>
      </w:r>
    </w:p>
    <w:p w14:paraId="11A56A66" w14:textId="77777777" w:rsidR="00392963" w:rsidRPr="005B67D3" w:rsidRDefault="00392963" w:rsidP="00392963">
      <w:pPr>
        <w:pStyle w:val="BTBullet1"/>
        <w:rPr>
          <w:sz w:val="24"/>
          <w:lang w:val="de-DE" w:eastAsia="de-DE"/>
        </w:rPr>
      </w:pPr>
      <w:r w:rsidRPr="007A357A">
        <w:rPr>
          <w:rFonts w:eastAsia="Times New Roman"/>
          <w:lang w:val="de-DE"/>
        </w:rPr>
        <w:t>Conflict Resolution Act (</w:t>
      </w:r>
      <w:r w:rsidRPr="007A357A">
        <w:rPr>
          <w:rFonts w:eastAsia="Times New Roman"/>
          <w:i/>
          <w:lang w:val="de-DE"/>
        </w:rPr>
        <w:t>Außerstreitgesetz - AußStrG</w:t>
      </w:r>
      <w:r w:rsidRPr="007A357A">
        <w:rPr>
          <w:sz w:val="24"/>
          <w:lang w:val="de-DE" w:eastAsia="de-DE"/>
        </w:rPr>
        <w:t xml:space="preserve">), </w:t>
      </w:r>
      <w:r w:rsidRPr="007A357A">
        <w:rPr>
          <w:lang w:val="de-DE" w:eastAsia="de-DE"/>
        </w:rPr>
        <w:t xml:space="preserve">12 December 2003 </w:t>
      </w:r>
    </w:p>
    <w:p w14:paraId="11EF947D" w14:textId="77777777" w:rsidR="00392963" w:rsidRPr="00274639" w:rsidRDefault="00392963" w:rsidP="00392963">
      <w:pPr>
        <w:pStyle w:val="BTBullet1"/>
        <w:rPr>
          <w:i/>
          <w:lang w:val="de-DE"/>
        </w:rPr>
      </w:pPr>
      <w:r w:rsidRPr="00486C3E">
        <w:rPr>
          <w:lang w:val="de-DE"/>
        </w:rPr>
        <w:t>Court Costs Act (</w:t>
      </w:r>
      <w:r w:rsidRPr="00486C3E">
        <w:rPr>
          <w:i/>
          <w:lang w:val="de-DE"/>
        </w:rPr>
        <w:t>Gerichtsgebührengesetz),</w:t>
      </w:r>
      <w:r w:rsidRPr="00486C3E">
        <w:rPr>
          <w:lang w:val="de-DE"/>
        </w:rPr>
        <w:t>14 December 1984</w:t>
      </w:r>
    </w:p>
    <w:p w14:paraId="2F203330" w14:textId="77777777" w:rsidR="00392963" w:rsidRPr="005B67D3" w:rsidRDefault="00392963" w:rsidP="00392963">
      <w:pPr>
        <w:pStyle w:val="BTBullet1"/>
        <w:rPr>
          <w:lang w:val="de-DE"/>
        </w:rPr>
      </w:pPr>
      <w:r w:rsidRPr="005B67D3">
        <w:rPr>
          <w:lang w:val="de-DE"/>
        </w:rPr>
        <w:t>Data Protection Law (</w:t>
      </w:r>
      <w:r w:rsidRPr="005B67D3">
        <w:rPr>
          <w:i/>
          <w:lang w:val="de-DE"/>
        </w:rPr>
        <w:t>Datenschutzgesetz</w:t>
      </w:r>
      <w:r w:rsidRPr="005B67D3">
        <w:rPr>
          <w:lang w:val="de-DE"/>
        </w:rPr>
        <w:t xml:space="preserve">), 17 August 1999 </w:t>
      </w:r>
    </w:p>
    <w:p w14:paraId="01587FA0" w14:textId="77777777" w:rsidR="00392963" w:rsidRPr="007A357A" w:rsidRDefault="00392963" w:rsidP="00392963">
      <w:pPr>
        <w:pStyle w:val="BTBullet1"/>
      </w:pPr>
      <w:r w:rsidRPr="00486C3E">
        <w:t xml:space="preserve"> </w:t>
      </w:r>
      <w:r w:rsidRPr="007A357A">
        <w:t>Execution Ordinance (</w:t>
      </w:r>
      <w:proofErr w:type="spellStart"/>
      <w:r w:rsidRPr="007A357A">
        <w:rPr>
          <w:i/>
        </w:rPr>
        <w:t>Exekutionsordnung</w:t>
      </w:r>
      <w:proofErr w:type="spellEnd"/>
      <w:r w:rsidRPr="007A357A">
        <w:t xml:space="preserve">), </w:t>
      </w:r>
      <w:r>
        <w:t>6 June 1896</w:t>
      </w:r>
    </w:p>
    <w:p w14:paraId="3B24BFAB" w14:textId="77777777" w:rsidR="00392963" w:rsidRPr="007A357A" w:rsidRDefault="00392963" w:rsidP="00392963">
      <w:pPr>
        <w:pStyle w:val="BTBullet1"/>
      </w:pPr>
      <w:r w:rsidRPr="007A357A">
        <w:t>Federal Constitutional Law on the Rights of the Child (</w:t>
      </w:r>
      <w:r w:rsidRPr="007A357A">
        <w:rPr>
          <w:i/>
        </w:rPr>
        <w:t>BVG-</w:t>
      </w:r>
      <w:proofErr w:type="spellStart"/>
      <w:r w:rsidRPr="007A357A">
        <w:rPr>
          <w:i/>
        </w:rPr>
        <w:t>Kinderrechte</w:t>
      </w:r>
      <w:proofErr w:type="spellEnd"/>
      <w:r w:rsidRPr="007A357A">
        <w:t>)</w:t>
      </w:r>
      <w:r>
        <w:t>, 15 February 2011</w:t>
      </w:r>
    </w:p>
    <w:p w14:paraId="0BD9D2D9" w14:textId="77777777" w:rsidR="00392963" w:rsidRPr="007A357A" w:rsidRDefault="00392963" w:rsidP="00392963">
      <w:pPr>
        <w:pStyle w:val="BTBullet1"/>
        <w:rPr>
          <w:lang w:val="de-DE"/>
        </w:rPr>
      </w:pPr>
      <w:r w:rsidRPr="007A357A">
        <w:rPr>
          <w:lang w:val="de-DE"/>
        </w:rPr>
        <w:t>Federal Law on the Costs of a Youth Welfare Representative (</w:t>
      </w:r>
      <w:r w:rsidRPr="007A357A">
        <w:rPr>
          <w:i/>
          <w:lang w:val="de-DE"/>
        </w:rPr>
        <w:t>Bestimmung der Kosten, die einem durch die Bezirksverwaltungsbehörde vertretenen Minderjährigen in gerichtlichen Verfahren zu ersetzen sind</w:t>
      </w:r>
      <w:r w:rsidRPr="007A357A">
        <w:rPr>
          <w:lang w:val="de-DE"/>
        </w:rPr>
        <w:t xml:space="preserve">), </w:t>
      </w:r>
      <w:r>
        <w:rPr>
          <w:lang w:val="de-DE"/>
        </w:rPr>
        <w:t>23 June 1969</w:t>
      </w:r>
    </w:p>
    <w:p w14:paraId="3E7A97F6" w14:textId="77777777" w:rsidR="00392963" w:rsidRPr="00272DA0" w:rsidRDefault="00392963" w:rsidP="00392963">
      <w:pPr>
        <w:pStyle w:val="BTBullet1"/>
        <w:rPr>
          <w:rFonts w:eastAsia="Times New Roman"/>
          <w:lang w:val="de-DE"/>
        </w:rPr>
      </w:pPr>
      <w:r w:rsidRPr="00272DA0">
        <w:rPr>
          <w:lang w:val="de-DE"/>
        </w:rPr>
        <w:t>General Civil Code (</w:t>
      </w:r>
      <w:r w:rsidRPr="00272DA0">
        <w:rPr>
          <w:rFonts w:eastAsia="Times New Roman"/>
          <w:i/>
          <w:lang w:val="de-DE"/>
        </w:rPr>
        <w:t>Allgemeines Bürgerliches Gesetzbuch – ABGB)</w:t>
      </w:r>
      <w:r w:rsidRPr="00272DA0">
        <w:rPr>
          <w:rFonts w:eastAsia="Times New Roman"/>
          <w:lang w:val="de-DE"/>
        </w:rPr>
        <w:t xml:space="preserve">, 1 June 1811 </w:t>
      </w:r>
    </w:p>
    <w:p w14:paraId="00249D00" w14:textId="77777777" w:rsidR="00392963" w:rsidRPr="007A357A" w:rsidRDefault="00392963" w:rsidP="00392963">
      <w:pPr>
        <w:pStyle w:val="BTBullet1"/>
        <w:rPr>
          <w:lang w:val="de-DE" w:eastAsia="en-GB"/>
        </w:rPr>
      </w:pPr>
      <w:r w:rsidRPr="007A357A">
        <w:rPr>
          <w:lang w:val="de-DE" w:eastAsia="en-GB"/>
        </w:rPr>
        <w:t>Judges and Prosecutor Service Law (</w:t>
      </w:r>
      <w:r w:rsidRPr="007A357A">
        <w:rPr>
          <w:i/>
          <w:lang w:val="de-DE" w:eastAsia="en-GB"/>
        </w:rPr>
        <w:t>Richter- und Staatsanwaltschaftsdienstgesetz</w:t>
      </w:r>
      <w:r w:rsidRPr="007A357A">
        <w:rPr>
          <w:lang w:val="de-DE" w:eastAsia="en-GB"/>
        </w:rPr>
        <w:t xml:space="preserve">), </w:t>
      </w:r>
      <w:r>
        <w:rPr>
          <w:lang w:val="de-DE" w:eastAsia="en-GB"/>
        </w:rPr>
        <w:t>29 December 1961</w:t>
      </w:r>
    </w:p>
    <w:p w14:paraId="17A7BA4E" w14:textId="77777777" w:rsidR="00392963" w:rsidRPr="00486C3E" w:rsidRDefault="00392963" w:rsidP="00392963">
      <w:pPr>
        <w:pStyle w:val="BTBullet1"/>
        <w:rPr>
          <w:lang w:val="de-DE"/>
        </w:rPr>
      </w:pPr>
      <w:r w:rsidRPr="005B67D3">
        <w:rPr>
          <w:lang w:val="de-DE"/>
        </w:rPr>
        <w:t>Labour and Social Court Act (</w:t>
      </w:r>
      <w:r w:rsidRPr="005B67D3">
        <w:rPr>
          <w:i/>
          <w:lang w:val="de-DE"/>
        </w:rPr>
        <w:t>Arbeits- und Sozialgerichtsgesetz</w:t>
      </w:r>
      <w:r w:rsidRPr="005B67D3">
        <w:rPr>
          <w:lang w:val="de-DE"/>
        </w:rPr>
        <w:t>), 7 März 1985</w:t>
      </w:r>
    </w:p>
    <w:p w14:paraId="18A309BF" w14:textId="77777777" w:rsidR="00392963" w:rsidRPr="007A357A" w:rsidRDefault="00392963" w:rsidP="00392963">
      <w:pPr>
        <w:pStyle w:val="BTBullet1"/>
      </w:pPr>
      <w:r w:rsidRPr="007A357A">
        <w:t>Marriage Law (</w:t>
      </w:r>
      <w:proofErr w:type="spellStart"/>
      <w:r w:rsidRPr="007A357A">
        <w:rPr>
          <w:i/>
        </w:rPr>
        <w:t>Ehegesetz</w:t>
      </w:r>
      <w:proofErr w:type="spellEnd"/>
      <w:r w:rsidRPr="007A357A">
        <w:t>), 1 August</w:t>
      </w:r>
      <w:r>
        <w:t xml:space="preserve"> 1938</w:t>
      </w:r>
    </w:p>
    <w:p w14:paraId="41B9AA34" w14:textId="77777777" w:rsidR="00392963" w:rsidRPr="005B67D3" w:rsidRDefault="00392963" w:rsidP="00392963">
      <w:pPr>
        <w:pStyle w:val="BTBullet1"/>
      </w:pPr>
      <w:r w:rsidRPr="005B67D3">
        <w:t>Media Act (</w:t>
      </w:r>
      <w:proofErr w:type="spellStart"/>
      <w:r w:rsidRPr="005B67D3">
        <w:rPr>
          <w:i/>
        </w:rPr>
        <w:t>Mediengesetz</w:t>
      </w:r>
      <w:proofErr w:type="spellEnd"/>
      <w:r w:rsidRPr="005B67D3">
        <w:t>), 7 July 1981</w:t>
      </w:r>
    </w:p>
    <w:p w14:paraId="0AC3534F" w14:textId="77777777" w:rsidR="00392963" w:rsidRPr="007A357A" w:rsidRDefault="00392963" w:rsidP="00392963">
      <w:pPr>
        <w:pStyle w:val="BTBullet1"/>
      </w:pPr>
      <w:r w:rsidRPr="007A357A">
        <w:t>Salzburg Child and Youth Welfare Order (</w:t>
      </w:r>
      <w:proofErr w:type="spellStart"/>
      <w:r w:rsidRPr="007A357A">
        <w:rPr>
          <w:i/>
        </w:rPr>
        <w:t>Salzburger</w:t>
      </w:r>
      <w:proofErr w:type="spellEnd"/>
      <w:r w:rsidRPr="007A357A">
        <w:rPr>
          <w:i/>
        </w:rPr>
        <w:t xml:space="preserve"> Kinder- und </w:t>
      </w:r>
      <w:proofErr w:type="spellStart"/>
      <w:r w:rsidRPr="007A357A">
        <w:rPr>
          <w:i/>
        </w:rPr>
        <w:t>Jugendwohlfahrtsordnung</w:t>
      </w:r>
      <w:proofErr w:type="spellEnd"/>
      <w:r w:rsidRPr="007A357A">
        <w:rPr>
          <w:i/>
        </w:rPr>
        <w:t>),</w:t>
      </w:r>
      <w:r>
        <w:rPr>
          <w:i/>
        </w:rPr>
        <w:t xml:space="preserve"> </w:t>
      </w:r>
      <w:r w:rsidRPr="007A357A">
        <w:t>8 July 1992</w:t>
      </w:r>
    </w:p>
    <w:p w14:paraId="025FAF28" w14:textId="77777777" w:rsidR="00392963" w:rsidRPr="005B67D3" w:rsidRDefault="00392963" w:rsidP="00392963">
      <w:pPr>
        <w:pStyle w:val="BTBullet1"/>
        <w:rPr>
          <w:b/>
          <w:bCs/>
          <w:szCs w:val="20"/>
        </w:rPr>
      </w:pPr>
      <w:r w:rsidRPr="007A357A">
        <w:rPr>
          <w:szCs w:val="20"/>
        </w:rPr>
        <w:t>Transposition of the Convention of 25 October 1980 on the Civil Aspects of International Child Abduction (</w:t>
      </w:r>
      <w:proofErr w:type="spellStart"/>
      <w:r w:rsidRPr="007A357A">
        <w:rPr>
          <w:i/>
          <w:szCs w:val="20"/>
        </w:rPr>
        <w:t>Durchführung</w:t>
      </w:r>
      <w:proofErr w:type="spellEnd"/>
      <w:r w:rsidRPr="007A357A">
        <w:rPr>
          <w:i/>
          <w:szCs w:val="20"/>
        </w:rPr>
        <w:t xml:space="preserve"> des </w:t>
      </w:r>
      <w:proofErr w:type="spellStart"/>
      <w:r w:rsidRPr="007A357A">
        <w:rPr>
          <w:i/>
          <w:szCs w:val="20"/>
        </w:rPr>
        <w:t>Übereinkommens</w:t>
      </w:r>
      <w:proofErr w:type="spellEnd"/>
      <w:r w:rsidRPr="007A357A">
        <w:rPr>
          <w:i/>
          <w:szCs w:val="20"/>
        </w:rPr>
        <w:t xml:space="preserve"> </w:t>
      </w:r>
      <w:proofErr w:type="spellStart"/>
      <w:r w:rsidRPr="007A357A">
        <w:rPr>
          <w:i/>
          <w:szCs w:val="20"/>
        </w:rPr>
        <w:t>vom</w:t>
      </w:r>
      <w:proofErr w:type="spellEnd"/>
      <w:r w:rsidRPr="007A357A">
        <w:rPr>
          <w:i/>
          <w:szCs w:val="20"/>
        </w:rPr>
        <w:t xml:space="preserve"> 25. </w:t>
      </w:r>
      <w:proofErr w:type="spellStart"/>
      <w:r w:rsidRPr="005B67D3">
        <w:rPr>
          <w:i/>
          <w:szCs w:val="20"/>
        </w:rPr>
        <w:t>Oktober</w:t>
      </w:r>
      <w:proofErr w:type="spellEnd"/>
      <w:r w:rsidRPr="005B67D3">
        <w:rPr>
          <w:i/>
          <w:szCs w:val="20"/>
        </w:rPr>
        <w:t xml:space="preserve"> 1980 </w:t>
      </w:r>
      <w:proofErr w:type="spellStart"/>
      <w:r w:rsidRPr="005B67D3">
        <w:rPr>
          <w:i/>
          <w:szCs w:val="20"/>
        </w:rPr>
        <w:t>über</w:t>
      </w:r>
      <w:proofErr w:type="spellEnd"/>
      <w:r w:rsidRPr="005B67D3">
        <w:rPr>
          <w:i/>
          <w:szCs w:val="20"/>
        </w:rPr>
        <w:t xml:space="preserve"> die </w:t>
      </w:r>
      <w:proofErr w:type="spellStart"/>
      <w:r w:rsidRPr="005B67D3">
        <w:rPr>
          <w:i/>
          <w:szCs w:val="20"/>
        </w:rPr>
        <w:t>zivilrechtlichen</w:t>
      </w:r>
      <w:proofErr w:type="spellEnd"/>
      <w:r w:rsidRPr="005B67D3">
        <w:rPr>
          <w:i/>
          <w:szCs w:val="20"/>
        </w:rPr>
        <w:t xml:space="preserve"> </w:t>
      </w:r>
      <w:proofErr w:type="spellStart"/>
      <w:r w:rsidRPr="005B67D3">
        <w:rPr>
          <w:i/>
          <w:szCs w:val="20"/>
        </w:rPr>
        <w:t>Aspekte</w:t>
      </w:r>
      <w:proofErr w:type="spellEnd"/>
      <w:r w:rsidRPr="005B67D3">
        <w:rPr>
          <w:i/>
          <w:szCs w:val="20"/>
        </w:rPr>
        <w:t xml:space="preserve"> </w:t>
      </w:r>
      <w:proofErr w:type="spellStart"/>
      <w:r w:rsidRPr="005B67D3">
        <w:rPr>
          <w:i/>
          <w:szCs w:val="20"/>
        </w:rPr>
        <w:t>internationaler</w:t>
      </w:r>
      <w:proofErr w:type="spellEnd"/>
      <w:r w:rsidRPr="005B67D3">
        <w:rPr>
          <w:i/>
          <w:szCs w:val="20"/>
        </w:rPr>
        <w:t xml:space="preserve"> </w:t>
      </w:r>
      <w:proofErr w:type="spellStart"/>
      <w:r w:rsidRPr="005B67D3">
        <w:rPr>
          <w:i/>
          <w:szCs w:val="20"/>
        </w:rPr>
        <w:t>Kindesentführung</w:t>
      </w:r>
      <w:proofErr w:type="spellEnd"/>
      <w:r w:rsidRPr="005B67D3">
        <w:rPr>
          <w:szCs w:val="20"/>
        </w:rPr>
        <w:t>)</w:t>
      </w:r>
      <w:r w:rsidRPr="005B67D3">
        <w:rPr>
          <w:bCs/>
          <w:szCs w:val="20"/>
        </w:rPr>
        <w:t>, 14 September 1988</w:t>
      </w:r>
    </w:p>
    <w:p w14:paraId="2BCF4083" w14:textId="77777777" w:rsidR="00392963" w:rsidRPr="007A357A" w:rsidRDefault="00392963" w:rsidP="00392963">
      <w:pPr>
        <w:pStyle w:val="BTBullet1"/>
      </w:pPr>
      <w:r w:rsidRPr="007A357A">
        <w:t>Youth Welfare Act  (</w:t>
      </w:r>
      <w:proofErr w:type="spellStart"/>
      <w:r w:rsidRPr="007A357A">
        <w:rPr>
          <w:i/>
        </w:rPr>
        <w:t>Jugendwohlfahrtsgesetz</w:t>
      </w:r>
      <w:proofErr w:type="spellEnd"/>
      <w:r w:rsidRPr="007A357A">
        <w:t>)</w:t>
      </w:r>
      <w:r>
        <w:t xml:space="preserve">, 11 April 1989 (substituted by the </w:t>
      </w:r>
      <w:proofErr w:type="spellStart"/>
      <w:r w:rsidRPr="005B67D3">
        <w:rPr>
          <w:i/>
        </w:rPr>
        <w:t>Bundes</w:t>
      </w:r>
      <w:proofErr w:type="spellEnd"/>
      <w:r w:rsidRPr="005B67D3">
        <w:rPr>
          <w:i/>
        </w:rPr>
        <w:t xml:space="preserve">-Kinder- und </w:t>
      </w:r>
      <w:proofErr w:type="spellStart"/>
      <w:r w:rsidRPr="005B67D3">
        <w:rPr>
          <w:i/>
        </w:rPr>
        <w:t>JugendhilfeGesetz</w:t>
      </w:r>
      <w:proofErr w:type="spellEnd"/>
      <w:r>
        <w:t xml:space="preserve"> R</w:t>
      </w:r>
      <w:r w:rsidRPr="007A357A">
        <w:t>epealed in April 2013</w:t>
      </w:r>
      <w:r>
        <w:t>)</w:t>
      </w:r>
    </w:p>
    <w:p w14:paraId="4E07FBBB" w14:textId="77777777" w:rsidR="00392963" w:rsidRPr="00D35D20" w:rsidRDefault="00392963" w:rsidP="006A1C38"/>
    <w:sectPr w:rsidR="00392963" w:rsidRPr="00D35D20" w:rsidSect="00E0486E">
      <w:footerReference w:type="default" r:id="rId51"/>
      <w:pgSz w:w="11907" w:h="16840" w:code="9"/>
      <w:pgMar w:top="1848" w:right="1418" w:bottom="1021" w:left="1418"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9CA77" w14:textId="77777777" w:rsidR="00744B32" w:rsidRDefault="00744B32" w:rsidP="001E33FA">
      <w:pPr>
        <w:spacing w:after="0" w:line="240" w:lineRule="auto"/>
      </w:pPr>
      <w:r>
        <w:separator/>
      </w:r>
    </w:p>
  </w:endnote>
  <w:endnote w:type="continuationSeparator" w:id="0">
    <w:p w14:paraId="4B90B136" w14:textId="77777777" w:rsidR="00744B32" w:rsidRDefault="00744B32"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88BE3" w14:textId="77777777" w:rsidR="00744B32" w:rsidRPr="00943B80" w:rsidRDefault="00744B32" w:rsidP="007C747E">
    <w:pPr>
      <w:pStyle w:val="Footer"/>
      <w:rPr>
        <w:sz w:val="16"/>
        <w:szCs w:val="16"/>
      </w:rPr>
    </w:pPr>
    <w:r w:rsidRPr="00943B80">
      <w:rPr>
        <w:sz w:val="16"/>
        <w:szCs w:val="16"/>
      </w:rPr>
      <w:t xml:space="preserve">This National Report has been prepared by Dr Julia Behrens for Milieu Ltd in partnership with ICF under Contract No JUST/2011/CHIL/PR/0147/A4 with the European Commission, DG Justice. </w:t>
    </w:r>
  </w:p>
  <w:p w14:paraId="542B3571" w14:textId="77777777" w:rsidR="00744B32" w:rsidRPr="00943B80" w:rsidRDefault="00744B32" w:rsidP="007C747E">
    <w:pPr>
      <w:pStyle w:val="Footer"/>
      <w:rPr>
        <w:sz w:val="16"/>
        <w:szCs w:val="16"/>
      </w:rPr>
    </w:pPr>
  </w:p>
  <w:p w14:paraId="18AE0FD0" w14:textId="77777777" w:rsidR="00744B32" w:rsidRPr="00943B80" w:rsidRDefault="00744B32" w:rsidP="007C747E">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68A15748" w14:textId="77777777" w:rsidR="00744B32" w:rsidRPr="00943B80" w:rsidRDefault="00744B32" w:rsidP="007C747E">
    <w:pPr>
      <w:pStyle w:val="Footer"/>
      <w:rPr>
        <w:sz w:val="16"/>
        <w:szCs w:val="16"/>
      </w:rPr>
    </w:pPr>
  </w:p>
  <w:p w14:paraId="109E5241" w14:textId="77777777" w:rsidR="00744B32" w:rsidRPr="00943B80" w:rsidRDefault="00744B32" w:rsidP="007C747E">
    <w:pPr>
      <w:pStyle w:val="Footer"/>
      <w:rPr>
        <w:sz w:val="16"/>
        <w:szCs w:val="16"/>
      </w:rPr>
    </w:pPr>
    <w:r w:rsidRPr="00943B80">
      <w:rPr>
        <w:sz w:val="16"/>
        <w:szCs w:val="16"/>
      </w:rPr>
      <w:t>Temporary copyright clause pending verification with regard to third party citations:</w:t>
    </w:r>
  </w:p>
  <w:p w14:paraId="6BD1B194" w14:textId="77777777" w:rsidR="00744B32" w:rsidRDefault="00744B32" w:rsidP="0082367B">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p w14:paraId="24C64D13" w14:textId="3D4A70AF" w:rsidR="00744B32" w:rsidRDefault="00744B32" w:rsidP="007C747E">
    <w:pPr>
      <w:pStyle w:val="Footer"/>
      <w:rPr>
        <w:sz w:val="16"/>
        <w:szCs w:val="16"/>
      </w:rPr>
    </w:pPr>
  </w:p>
  <w:p w14:paraId="096CA876" w14:textId="77777777" w:rsidR="00744B32" w:rsidRDefault="00744B32" w:rsidP="007C747E">
    <w:pPr>
      <w:pStyle w:val="Footer"/>
      <w:rPr>
        <w:sz w:val="16"/>
        <w:szCs w:val="16"/>
      </w:rPr>
    </w:pPr>
  </w:p>
  <w:p w14:paraId="28876493" w14:textId="77777777" w:rsidR="00744B32" w:rsidRDefault="00744B32" w:rsidP="007C747E">
    <w:pPr>
      <w:pStyle w:val="Footer"/>
      <w:rPr>
        <w:sz w:val="16"/>
        <w:szCs w:val="16"/>
      </w:rPr>
    </w:pPr>
  </w:p>
  <w:p w14:paraId="6D2A2D99" w14:textId="77777777" w:rsidR="00744B32" w:rsidRDefault="00744B32" w:rsidP="007C747E">
    <w:pPr>
      <w:pStyle w:val="Footer"/>
      <w:rPr>
        <w:sz w:val="16"/>
        <w:szCs w:val="16"/>
      </w:rPr>
    </w:pPr>
  </w:p>
  <w:p w14:paraId="06242A64" w14:textId="77777777" w:rsidR="00744B32" w:rsidRPr="00943B80" w:rsidRDefault="00744B32" w:rsidP="007C747E">
    <w:pPr>
      <w:pStyle w:val="Footer"/>
      <w:rPr>
        <w:sz w:val="16"/>
        <w:szCs w:val="16"/>
      </w:rPr>
    </w:pPr>
  </w:p>
  <w:p w14:paraId="637600BF" w14:textId="77777777" w:rsidR="00744B32" w:rsidRDefault="00744B32" w:rsidP="0077170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86A5B" w14:textId="77777777" w:rsidR="00744B32" w:rsidRDefault="00A3422C">
    <w:pPr>
      <w:pStyle w:val="Footer"/>
    </w:pPr>
    <w:r>
      <w:fldChar w:fldCharType="begin"/>
    </w:r>
    <w:r>
      <w:instrText xml:space="preserve"> DOCVARIABLE  FooterVersion  \* MERGEFORMAT </w:instrText>
    </w:r>
    <w:r>
      <w:fldChar w:fldCharType="separate"/>
    </w:r>
    <w:r w:rsidR="00744B32">
      <w:t xml:space="preserve"> </w:t>
    </w:r>
    <w:r>
      <w:fldChar w:fldCharType="end"/>
    </w:r>
    <w:r w:rsidR="00744B32">
      <w:tab/>
    </w:r>
    <w:r w:rsidR="00744B32">
      <w:fldChar w:fldCharType="begin"/>
    </w:r>
    <w:r w:rsidR="00744B32">
      <w:instrText xml:space="preserve"> PAGE   \* MERGEFORMAT </w:instrText>
    </w:r>
    <w:r w:rsidR="00744B32">
      <w:fldChar w:fldCharType="separate"/>
    </w:r>
    <w:r>
      <w:rPr>
        <w:noProof/>
      </w:rPr>
      <w:t>1</w:t>
    </w:r>
    <w:r w:rsidR="00744B3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8B545" w14:textId="77777777" w:rsidR="00744B32" w:rsidRDefault="00A3422C" w:rsidP="002B152D">
    <w:pPr>
      <w:pStyle w:val="FooterLand"/>
    </w:pPr>
    <w:r>
      <w:fldChar w:fldCharType="begin"/>
    </w:r>
    <w:r>
      <w:instrText xml:space="preserve"> DOCVARIABLE  FooterVersion  \* MERGEFORMAT </w:instrText>
    </w:r>
    <w:r>
      <w:fldChar w:fldCharType="separate"/>
    </w:r>
    <w:r w:rsidR="00744B32">
      <w:t xml:space="preserve"> </w:t>
    </w:r>
    <w:r>
      <w:fldChar w:fldCharType="end"/>
    </w:r>
    <w:r w:rsidR="00744B32">
      <w:tab/>
    </w:r>
    <w:r w:rsidR="00744B32">
      <w:fldChar w:fldCharType="begin"/>
    </w:r>
    <w:r w:rsidR="00744B32">
      <w:instrText xml:space="preserve"> PAGE   \* MERGEFORMAT </w:instrText>
    </w:r>
    <w:r w:rsidR="00744B32">
      <w:fldChar w:fldCharType="separate"/>
    </w:r>
    <w:r>
      <w:rPr>
        <w:noProof/>
      </w:rPr>
      <w:t>2</w:t>
    </w:r>
    <w:r w:rsidR="00744B32">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6F3B" w14:textId="77777777" w:rsidR="00744B32" w:rsidRDefault="00A3422C">
    <w:pPr>
      <w:pStyle w:val="Footer"/>
    </w:pPr>
    <w:r>
      <w:fldChar w:fldCharType="begin"/>
    </w:r>
    <w:r>
      <w:instrText xml:space="preserve"> DOCVARIABLE  FooterVersion  \* MERGEFORMAT </w:instrText>
    </w:r>
    <w:r>
      <w:fldChar w:fldCharType="separate"/>
    </w:r>
    <w:r w:rsidR="00744B32">
      <w:t xml:space="preserve"> </w:t>
    </w:r>
    <w:r>
      <w:fldChar w:fldCharType="end"/>
    </w:r>
    <w:r w:rsidR="00744B32">
      <w:tab/>
    </w:r>
    <w:r w:rsidR="00744B32">
      <w:fldChar w:fldCharType="begin"/>
    </w:r>
    <w:r w:rsidR="00744B32">
      <w:instrText xml:space="preserve"> PAGE   \* MERGEFORMAT </w:instrText>
    </w:r>
    <w:r w:rsidR="00744B32">
      <w:fldChar w:fldCharType="separate"/>
    </w:r>
    <w:r>
      <w:rPr>
        <w:noProof/>
      </w:rPr>
      <w:t>17</w:t>
    </w:r>
    <w:r w:rsidR="00744B3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4F4C2" w14:textId="77777777" w:rsidR="00744B32" w:rsidRDefault="00744B32" w:rsidP="001E33FA">
      <w:pPr>
        <w:spacing w:after="0" w:line="240" w:lineRule="auto"/>
      </w:pPr>
      <w:r>
        <w:separator/>
      </w:r>
    </w:p>
  </w:footnote>
  <w:footnote w:type="continuationSeparator" w:id="0">
    <w:p w14:paraId="51BA697F" w14:textId="77777777" w:rsidR="00744B32" w:rsidRDefault="00744B32" w:rsidP="001E33FA">
      <w:pPr>
        <w:spacing w:after="0" w:line="240" w:lineRule="auto"/>
      </w:pPr>
      <w:r>
        <w:continuationSeparator/>
      </w:r>
    </w:p>
  </w:footnote>
  <w:footnote w:id="1">
    <w:p w14:paraId="698A2E12" w14:textId="77777777" w:rsidR="00744B32" w:rsidRDefault="00744B32" w:rsidP="00195B3E">
      <w:pPr>
        <w:pStyle w:val="FootnoteText"/>
      </w:pPr>
      <w:r>
        <w:rPr>
          <w:rStyle w:val="FootnoteReference"/>
        </w:rPr>
        <w:footnoteRef/>
      </w:r>
      <w:r>
        <w:t xml:space="preserve"> </w:t>
      </w:r>
      <w:r w:rsidRPr="008A3FDD">
        <w:t xml:space="preserve">This table provides an indicative summary of competent courts and relevant proceedings. However, please check </w:t>
      </w:r>
      <w:hyperlink w:anchor="Section2" w:history="1">
        <w:r w:rsidRPr="00EB2933">
          <w:rPr>
            <w:rStyle w:val="Hyperlink"/>
            <w:rFonts w:cs="Arial"/>
          </w:rPr>
          <w:t>Section 2</w:t>
        </w:r>
      </w:hyperlink>
      <w:r w:rsidRPr="008A3FDD">
        <w:t xml:space="preserve"> for a complete overview of the competent courts or sections/divisions within the competent courts.</w:t>
      </w:r>
    </w:p>
  </w:footnote>
  <w:footnote w:id="2">
    <w:p w14:paraId="7516490B" w14:textId="77777777" w:rsidR="00744B32" w:rsidRPr="00710511" w:rsidRDefault="00744B32" w:rsidP="00195B3E">
      <w:pPr>
        <w:pStyle w:val="FootnoteText"/>
        <w:spacing w:after="0"/>
        <w:rPr>
          <w:lang w:val="en-US"/>
        </w:rPr>
      </w:pPr>
      <w:r>
        <w:rPr>
          <w:rStyle w:val="FootnoteReference"/>
        </w:rPr>
        <w:footnoteRef/>
      </w:r>
      <w:r>
        <w:t xml:space="preserve"> This study on Children’s involvement in judicial proceedings is composed of three contextual overviews i.e. contextual overview for criminal justice, contextual overview for civil justice and contextual overview for administrative justice. </w:t>
      </w:r>
      <w:r>
        <w:rPr>
          <w:lang w:val="en-US"/>
        </w:rPr>
        <w:t xml:space="preserve">The rules applying to judicial proceedings in the sectors of asylum, migration, education, health, placement into care, administrative sanction and offences committed by children below MACR, are described in the </w:t>
      </w:r>
      <w:r>
        <w:t xml:space="preserve">contextual </w:t>
      </w:r>
      <w:r w:rsidRPr="00710511">
        <w:t xml:space="preserve">overview for </w:t>
      </w:r>
      <w:r>
        <w:t xml:space="preserve">administrative </w:t>
      </w:r>
      <w:r w:rsidRPr="00710511">
        <w:t>justice</w:t>
      </w:r>
      <w:r>
        <w:rPr>
          <w:lang w:val="en-US"/>
        </w:rPr>
        <w:t>.</w:t>
      </w:r>
    </w:p>
  </w:footnote>
  <w:footnote w:id="3">
    <w:p w14:paraId="72FD2966" w14:textId="77777777" w:rsidR="00744B32" w:rsidRPr="00AA0209" w:rsidRDefault="00744B32" w:rsidP="00195B3E">
      <w:pPr>
        <w:pStyle w:val="FootnoteText"/>
        <w:spacing w:after="0"/>
      </w:pPr>
      <w:r w:rsidRPr="00224AFC">
        <w:rPr>
          <w:rStyle w:val="FootnoteReference"/>
        </w:rPr>
        <w:footnoteRef/>
      </w:r>
      <w:r>
        <w:t xml:space="preserve"> </w:t>
      </w:r>
      <w:r w:rsidRPr="00224AFC">
        <w:t>(</w:t>
      </w:r>
      <w:r w:rsidRPr="004D6770">
        <w:t xml:space="preserve">MACR) Minimum Age of Criminal Responsibility – see </w:t>
      </w:r>
      <w:hyperlink r:id="rId1" w:history="1">
        <w:r w:rsidRPr="005035D1">
          <w:rPr>
            <w:rStyle w:val="Hyperlink"/>
            <w:rFonts w:cs="Arial"/>
          </w:rPr>
          <w:t>Table 3.1 of the EU Summary of contextual overviews on children's involvement in criminal judicial proceedings</w:t>
        </w:r>
      </w:hyperlink>
      <w:r w:rsidRPr="004D6770">
        <w:t xml:space="preserve"> on MACR in EU28 as at 1</w:t>
      </w:r>
      <w:r>
        <w:rPr>
          <w:lang w:val="en-US"/>
        </w:rPr>
        <w:t xml:space="preserve"> June </w:t>
      </w:r>
      <w:r w:rsidRPr="004D6770">
        <w:t>2012</w:t>
      </w:r>
      <w:r>
        <w:t xml:space="preserve">. </w:t>
      </w:r>
    </w:p>
  </w:footnote>
  <w:footnote w:id="4">
    <w:p w14:paraId="35D8B475" w14:textId="77777777" w:rsidR="00744B32" w:rsidRPr="008E6036" w:rsidRDefault="00744B32" w:rsidP="00195B3E">
      <w:pPr>
        <w:widowControl w:val="0"/>
        <w:autoSpaceDE w:val="0"/>
        <w:autoSpaceDN w:val="0"/>
        <w:adjustRightInd w:val="0"/>
        <w:spacing w:before="0" w:after="0" w:line="240" w:lineRule="auto"/>
        <w:rPr>
          <w:sz w:val="18"/>
          <w:szCs w:val="18"/>
          <w:lang w:val="de-DE"/>
        </w:rPr>
      </w:pPr>
      <w:r w:rsidRPr="006F0C62">
        <w:rPr>
          <w:rStyle w:val="FootnoteReference"/>
        </w:rPr>
        <w:footnoteRef/>
      </w:r>
      <w:r w:rsidRPr="008E6036">
        <w:rPr>
          <w:lang w:val="de-DE"/>
        </w:rPr>
        <w:t xml:space="preserve"> </w:t>
      </w:r>
      <w:hyperlink r:id="rId2" w:history="1">
        <w:r w:rsidRPr="008E6036">
          <w:rPr>
            <w:rStyle w:val="Hyperlink"/>
            <w:rFonts w:cs="Arial"/>
            <w:sz w:val="18"/>
            <w:szCs w:val="18"/>
            <w:lang w:val="de-DE"/>
          </w:rPr>
          <w:t>Amending Act on Children and Names</w:t>
        </w:r>
      </w:hyperlink>
      <w:r w:rsidRPr="008E6036">
        <w:rPr>
          <w:sz w:val="18"/>
          <w:szCs w:val="18"/>
          <w:lang w:val="de-DE"/>
        </w:rPr>
        <w:t xml:space="preserve"> (</w:t>
      </w:r>
      <w:r w:rsidRPr="008E6036">
        <w:rPr>
          <w:i/>
          <w:sz w:val="18"/>
          <w:szCs w:val="18"/>
          <w:lang w:val="de-DE"/>
        </w:rPr>
        <w:t>Kindschafts- und Namensrechts-Änderungsgesetz</w:t>
      </w:r>
      <w:r w:rsidRPr="008E6036">
        <w:rPr>
          <w:sz w:val="18"/>
          <w:szCs w:val="18"/>
          <w:lang w:val="de-DE"/>
        </w:rPr>
        <w:t xml:space="preserve">) of 11 January 2013. </w:t>
      </w:r>
    </w:p>
  </w:footnote>
  <w:footnote w:id="5">
    <w:p w14:paraId="558FAF90" w14:textId="77777777" w:rsidR="00744B32" w:rsidRPr="00486C3E" w:rsidRDefault="00744B32" w:rsidP="00195B3E">
      <w:pPr>
        <w:pStyle w:val="FootnoteText"/>
        <w:spacing w:after="0"/>
      </w:pPr>
      <w:r>
        <w:rPr>
          <w:rStyle w:val="FootnoteReference"/>
        </w:rPr>
        <w:footnoteRef/>
      </w:r>
      <w:r>
        <w:t xml:space="preserve"> This service will be described in more detail under the following subsection </w:t>
      </w:r>
      <w:r w:rsidRPr="003C0B33">
        <w:t>"</w:t>
      </w:r>
      <w:r w:rsidRPr="00212401">
        <w:rPr>
          <w:lang w:eastAsia="x-none"/>
        </w:rPr>
        <w:t>Specialist institutions and inter-institutional cooperation".</w:t>
      </w:r>
    </w:p>
  </w:footnote>
  <w:footnote w:id="6">
    <w:p w14:paraId="044F16F6" w14:textId="77777777" w:rsidR="00744B32" w:rsidRDefault="00744B32" w:rsidP="00195B3E">
      <w:pPr>
        <w:pStyle w:val="FootnoteText"/>
        <w:spacing w:after="0"/>
      </w:pPr>
      <w:r>
        <w:rPr>
          <w:rStyle w:val="FootnoteReference"/>
        </w:rPr>
        <w:footnoteRef/>
      </w:r>
      <w:r>
        <w:t xml:space="preserve"> </w:t>
      </w:r>
      <w:r w:rsidRPr="006E016E">
        <w:t xml:space="preserve">For more general information on the civil law system in Austria, please see the </w:t>
      </w:r>
      <w:hyperlink r:id="rId3" w:history="1">
        <w:r w:rsidRPr="006E016E">
          <w:rPr>
            <w:rStyle w:val="Hyperlink"/>
            <w:rFonts w:cs="Arial"/>
          </w:rPr>
          <w:t>E-justice portal</w:t>
        </w:r>
      </w:hyperlink>
      <w:r w:rsidRPr="006E016E">
        <w:t>.</w:t>
      </w:r>
    </w:p>
  </w:footnote>
  <w:footnote w:id="7">
    <w:p w14:paraId="69308134" w14:textId="77777777" w:rsidR="00744B32" w:rsidRPr="00486C3E" w:rsidRDefault="00744B32" w:rsidP="00195B3E">
      <w:pPr>
        <w:pStyle w:val="FootnoteText"/>
        <w:spacing w:after="0"/>
      </w:pPr>
      <w:r>
        <w:rPr>
          <w:rStyle w:val="FootnoteReference"/>
        </w:rPr>
        <w:footnoteRef/>
      </w:r>
      <w:r>
        <w:t xml:space="preserve"> </w:t>
      </w:r>
      <w:r w:rsidRPr="005B67D3">
        <w:t xml:space="preserve">Section 1 of the </w:t>
      </w:r>
      <w:hyperlink r:id="rId4" w:history="1">
        <w:r w:rsidRPr="005B67D3">
          <w:rPr>
            <w:rStyle w:val="Hyperlink"/>
            <w:rFonts w:cs="Arial"/>
          </w:rPr>
          <w:t>Labour and Social Court Act</w:t>
        </w:r>
      </w:hyperlink>
      <w:r w:rsidRPr="005B67D3">
        <w:t xml:space="preserve"> (</w:t>
      </w:r>
      <w:proofErr w:type="spellStart"/>
      <w:r w:rsidRPr="005B67D3">
        <w:t>Arbeits</w:t>
      </w:r>
      <w:proofErr w:type="spellEnd"/>
      <w:r w:rsidRPr="005B67D3">
        <w:t xml:space="preserve"> und </w:t>
      </w:r>
      <w:proofErr w:type="spellStart"/>
      <w:r w:rsidRPr="005B67D3">
        <w:t>Soziealgerichtsgesetz</w:t>
      </w:r>
      <w:proofErr w:type="spellEnd"/>
      <w:r w:rsidRPr="005B67D3">
        <w:t>).</w:t>
      </w:r>
    </w:p>
  </w:footnote>
  <w:footnote w:id="8">
    <w:p w14:paraId="04D99DAF" w14:textId="77777777" w:rsidR="00744B32" w:rsidRPr="00486C3E" w:rsidRDefault="00744B32" w:rsidP="00195B3E">
      <w:pPr>
        <w:pStyle w:val="FootnoteText"/>
        <w:spacing w:after="0"/>
      </w:pPr>
      <w:r>
        <w:rPr>
          <w:rStyle w:val="FootnoteReference"/>
        </w:rPr>
        <w:footnoteRef/>
      </w:r>
      <w:r>
        <w:t xml:space="preserve"> </w:t>
      </w:r>
      <w:r w:rsidRPr="005B67D3">
        <w:t xml:space="preserve">Section 10 of the </w:t>
      </w:r>
      <w:hyperlink r:id="rId5" w:history="1">
        <w:r w:rsidRPr="005B67D3">
          <w:rPr>
            <w:rStyle w:val="Hyperlink"/>
            <w:rFonts w:cs="Arial"/>
          </w:rPr>
          <w:t>Labour and Social Court Act</w:t>
        </w:r>
      </w:hyperlink>
      <w:r w:rsidRPr="005B67D3">
        <w:t>.</w:t>
      </w:r>
    </w:p>
  </w:footnote>
  <w:footnote w:id="9">
    <w:p w14:paraId="2B82E45E" w14:textId="77777777" w:rsidR="00744B32" w:rsidRPr="00486C3E" w:rsidRDefault="00744B32" w:rsidP="00195B3E">
      <w:pPr>
        <w:pStyle w:val="FootnoteText"/>
        <w:spacing w:after="0"/>
      </w:pPr>
      <w:r>
        <w:rPr>
          <w:rStyle w:val="FootnoteReference"/>
        </w:rPr>
        <w:footnoteRef/>
      </w:r>
      <w:r>
        <w:t xml:space="preserve"> </w:t>
      </w:r>
      <w:r w:rsidRPr="005B67D3">
        <w:t xml:space="preserve">Section 50 of the </w:t>
      </w:r>
      <w:hyperlink r:id="rId6" w:history="1">
        <w:r w:rsidRPr="005B67D3">
          <w:rPr>
            <w:rStyle w:val="Hyperlink"/>
            <w:rFonts w:cs="Arial"/>
          </w:rPr>
          <w:t>Labour and Social Court Act</w:t>
        </w:r>
      </w:hyperlink>
      <w:r w:rsidRPr="005B67D3">
        <w:t>.</w:t>
      </w:r>
    </w:p>
  </w:footnote>
  <w:footnote w:id="10">
    <w:p w14:paraId="577FC0EA" w14:textId="77777777" w:rsidR="00744B32" w:rsidRPr="00486C3E" w:rsidRDefault="00744B32" w:rsidP="00195B3E">
      <w:pPr>
        <w:pStyle w:val="FootnoteText"/>
        <w:spacing w:after="0"/>
      </w:pPr>
      <w:r>
        <w:rPr>
          <w:rStyle w:val="FootnoteReference"/>
        </w:rPr>
        <w:footnoteRef/>
      </w:r>
      <w:r>
        <w:t xml:space="preserve"> </w:t>
      </w:r>
      <w:r w:rsidRPr="005B67D3">
        <w:t xml:space="preserve">Section 44 of the </w:t>
      </w:r>
      <w:hyperlink r:id="rId7" w:history="1">
        <w:r w:rsidRPr="005B67D3">
          <w:rPr>
            <w:rStyle w:val="Hyperlink"/>
            <w:rFonts w:cs="Arial"/>
          </w:rPr>
          <w:t>Labour and Social Court Act</w:t>
        </w:r>
      </w:hyperlink>
      <w:r w:rsidRPr="005B67D3">
        <w:t>.</w:t>
      </w:r>
    </w:p>
  </w:footnote>
  <w:footnote w:id="11">
    <w:p w14:paraId="5B18B7E2" w14:textId="77777777" w:rsidR="00744B32" w:rsidRPr="006F0C62" w:rsidRDefault="00744B32" w:rsidP="00195B3E">
      <w:pPr>
        <w:pStyle w:val="FootnoteText"/>
        <w:spacing w:after="0"/>
      </w:pPr>
      <w:r w:rsidRPr="006F0C62">
        <w:rPr>
          <w:rStyle w:val="FootnoteReference"/>
        </w:rPr>
        <w:footnoteRef/>
      </w:r>
      <w:r w:rsidRPr="006F0C62">
        <w:t xml:space="preserve"> Section 106a of the </w:t>
      </w:r>
      <w:hyperlink r:id="rId8" w:history="1">
        <w:r w:rsidRPr="00563EBA">
          <w:rPr>
            <w:rStyle w:val="Hyperlink"/>
            <w:rFonts w:eastAsia="Times New Roman" w:cs="Arial"/>
          </w:rPr>
          <w:t>Conflict Resolution Act</w:t>
        </w:r>
      </w:hyperlink>
      <w:r w:rsidRPr="006F0C62">
        <w:rPr>
          <w:rFonts w:eastAsia="Times New Roman"/>
        </w:rPr>
        <w:t xml:space="preserve">. In some District Courts in Vienna, this service is provided by the </w:t>
      </w:r>
      <w:r w:rsidRPr="006F0C62">
        <w:t>Juvenile Court Assistance (</w:t>
      </w:r>
      <w:proofErr w:type="spellStart"/>
      <w:r w:rsidRPr="006F0C62">
        <w:rPr>
          <w:i/>
        </w:rPr>
        <w:t>Jugendgerichtshilfe</w:t>
      </w:r>
      <w:proofErr w:type="spellEnd"/>
      <w:r w:rsidRPr="006F0C62">
        <w:t xml:space="preserve">) </w:t>
      </w:r>
      <w:r w:rsidRPr="006F0C62">
        <w:rPr>
          <w:rFonts w:eastAsia="Times New Roman"/>
        </w:rPr>
        <w:t xml:space="preserve">(Section </w:t>
      </w:r>
      <w:proofErr w:type="gramStart"/>
      <w:r w:rsidRPr="006F0C62">
        <w:rPr>
          <w:rFonts w:eastAsia="Times New Roman"/>
        </w:rPr>
        <w:t>106c(</w:t>
      </w:r>
      <w:proofErr w:type="gramEnd"/>
      <w:r w:rsidRPr="006F0C62">
        <w:rPr>
          <w:rFonts w:eastAsia="Times New Roman"/>
        </w:rPr>
        <w:t xml:space="preserve">2) </w:t>
      </w:r>
      <w:r w:rsidRPr="006F0C62">
        <w:t xml:space="preserve">of the </w:t>
      </w:r>
      <w:hyperlink r:id="rId9" w:history="1">
        <w:r w:rsidRPr="00563EBA">
          <w:rPr>
            <w:rStyle w:val="Hyperlink"/>
            <w:rFonts w:eastAsia="Times New Roman" w:cs="Arial"/>
          </w:rPr>
          <w:t>Conflict Resolution Act</w:t>
        </w:r>
      </w:hyperlink>
      <w:r w:rsidRPr="006F0C62">
        <w:rPr>
          <w:rFonts w:eastAsia="Times New Roman"/>
        </w:rPr>
        <w:t>)</w:t>
      </w:r>
      <w:r>
        <w:rPr>
          <w:rFonts w:eastAsia="Times New Roman"/>
        </w:rPr>
        <w:t>.</w:t>
      </w:r>
    </w:p>
  </w:footnote>
  <w:footnote w:id="12">
    <w:p w14:paraId="5E534200" w14:textId="77777777" w:rsidR="00744B32" w:rsidRPr="006F0C62" w:rsidRDefault="00744B32" w:rsidP="00195B3E">
      <w:pPr>
        <w:pStyle w:val="FootnoteText"/>
        <w:spacing w:after="0"/>
      </w:pPr>
      <w:r w:rsidRPr="006F0C62">
        <w:rPr>
          <w:rStyle w:val="FootnoteReference"/>
        </w:rPr>
        <w:footnoteRef/>
      </w:r>
      <w:r w:rsidRPr="006F0C62">
        <w:t xml:space="preserve"> Section 6a of the </w:t>
      </w:r>
      <w:hyperlink r:id="rId10" w:history="1">
        <w:r w:rsidRPr="007153C6">
          <w:rPr>
            <w:rStyle w:val="Hyperlink"/>
            <w:rFonts w:eastAsia="Times New Roman" w:cs="Arial"/>
          </w:rPr>
          <w:t>Code of Civil Procedure</w:t>
        </w:r>
      </w:hyperlink>
      <w:r w:rsidRPr="006F0C62">
        <w:t>.</w:t>
      </w:r>
    </w:p>
  </w:footnote>
  <w:footnote w:id="13">
    <w:p w14:paraId="3B17DF3B" w14:textId="77777777" w:rsidR="00744B32" w:rsidRPr="00486C3E" w:rsidRDefault="00744B32" w:rsidP="00195B3E">
      <w:pPr>
        <w:pStyle w:val="FootnoteText"/>
        <w:spacing w:after="0"/>
      </w:pPr>
      <w:r>
        <w:rPr>
          <w:rStyle w:val="FootnoteReference"/>
        </w:rPr>
        <w:footnoteRef/>
      </w:r>
      <w:r w:rsidRPr="00486C3E">
        <w:t xml:space="preserve"> </w:t>
      </w:r>
      <w:r w:rsidRPr="005B67D3">
        <w:t xml:space="preserve">Section </w:t>
      </w:r>
      <w:r w:rsidRPr="00486C3E">
        <w:t>95</w:t>
      </w:r>
      <w:r w:rsidRPr="005B67D3">
        <w:t xml:space="preserve"> (1a) </w:t>
      </w:r>
      <w:r w:rsidRPr="006F0C62">
        <w:t xml:space="preserve">of the </w:t>
      </w:r>
      <w:hyperlink r:id="rId11" w:history="1">
        <w:r w:rsidRPr="00563EBA">
          <w:rPr>
            <w:rStyle w:val="Hyperlink"/>
            <w:rFonts w:eastAsia="Times New Roman" w:cs="Arial"/>
          </w:rPr>
          <w:t>Conflict Resolution Act</w:t>
        </w:r>
      </w:hyperlink>
      <w:r>
        <w:rPr>
          <w:rStyle w:val="Hyperlink"/>
          <w:rFonts w:eastAsia="Times New Roman" w:cs="Arial"/>
        </w:rPr>
        <w:t xml:space="preserve">. List of counselling services is available on the </w:t>
      </w:r>
      <w:hyperlink r:id="rId12" w:history="1">
        <w:r w:rsidRPr="00D35D20">
          <w:rPr>
            <w:rStyle w:val="Hyperlink"/>
            <w:rFonts w:eastAsia="Times New Roman" w:cs="Arial"/>
          </w:rPr>
          <w:t>Rights of the Children website</w:t>
        </w:r>
      </w:hyperlink>
      <w:r>
        <w:rPr>
          <w:rStyle w:val="Hyperlink"/>
          <w:rFonts w:eastAsia="Times New Roman" w:cs="Arial"/>
        </w:rPr>
        <w:t>.</w:t>
      </w:r>
    </w:p>
  </w:footnote>
  <w:footnote w:id="14">
    <w:p w14:paraId="1DDB9D1F" w14:textId="77777777" w:rsidR="00744B32" w:rsidRPr="006F0C62" w:rsidRDefault="00744B32" w:rsidP="00195B3E">
      <w:pPr>
        <w:pStyle w:val="FootnoteText"/>
        <w:spacing w:after="0"/>
      </w:pPr>
      <w:r w:rsidRPr="006F0C62">
        <w:rPr>
          <w:rStyle w:val="FootnoteReference"/>
        </w:rPr>
        <w:footnoteRef/>
      </w:r>
      <w:r w:rsidRPr="006F0C62">
        <w:t xml:space="preserve"> Section 104a </w:t>
      </w:r>
      <w:r>
        <w:t xml:space="preserve">of the </w:t>
      </w:r>
      <w:hyperlink r:id="rId13" w:history="1">
        <w:r w:rsidRPr="00563EBA">
          <w:rPr>
            <w:rStyle w:val="Hyperlink"/>
            <w:rFonts w:eastAsia="Times New Roman" w:cs="Arial"/>
          </w:rPr>
          <w:t>Conflict Resolution Act</w:t>
        </w:r>
      </w:hyperlink>
      <w:r w:rsidRPr="006F0C62">
        <w:t>. The Justice Assistance Agency (</w:t>
      </w:r>
      <w:proofErr w:type="spellStart"/>
      <w:r w:rsidRPr="006F0C62">
        <w:rPr>
          <w:i/>
        </w:rPr>
        <w:t>Justizbetreuungsagentur</w:t>
      </w:r>
      <w:proofErr w:type="spellEnd"/>
      <w:r w:rsidRPr="006F0C62">
        <w:t>) provides for the service of Children's Legal Advisor (</w:t>
      </w:r>
      <w:proofErr w:type="spellStart"/>
      <w:r w:rsidRPr="006F0C62">
        <w:rPr>
          <w:i/>
        </w:rPr>
        <w:t>Kinderbeistand</w:t>
      </w:r>
      <w:proofErr w:type="spellEnd"/>
      <w:r w:rsidRPr="006F0C62">
        <w:t>)</w:t>
      </w:r>
      <w:r>
        <w:t xml:space="preserve">. Information available at </w:t>
      </w:r>
      <w:proofErr w:type="gramStart"/>
      <w:r>
        <w:t>the</w:t>
      </w:r>
      <w:r w:rsidRPr="006F0C62">
        <w:t xml:space="preserve">  </w:t>
      </w:r>
      <w:proofErr w:type="gramEnd"/>
      <w:r w:rsidR="00A3422C">
        <w:fldChar w:fldCharType="begin"/>
      </w:r>
      <w:r w:rsidR="00A3422C">
        <w:instrText xml:space="preserve"> HYPERLINK "http://www.jba.gv.at/?kb_allgemeines" </w:instrText>
      </w:r>
      <w:r w:rsidR="00A3422C">
        <w:fldChar w:fldCharType="separate"/>
      </w:r>
      <w:r>
        <w:rPr>
          <w:rStyle w:val="Hyperlink"/>
          <w:rFonts w:cs="Arial"/>
        </w:rPr>
        <w:t>website of the Justice Assistance Agency (</w:t>
      </w:r>
      <w:proofErr w:type="spellStart"/>
      <w:r>
        <w:rPr>
          <w:rStyle w:val="Hyperlink"/>
          <w:rFonts w:cs="Arial"/>
        </w:rPr>
        <w:t>J</w:t>
      </w:r>
      <w:r w:rsidRPr="007A357A">
        <w:rPr>
          <w:rStyle w:val="Hyperlink"/>
          <w:rFonts w:cs="Arial"/>
          <w:i/>
        </w:rPr>
        <w:t>ustizbetreuungsagentur</w:t>
      </w:r>
      <w:proofErr w:type="spellEnd"/>
      <w:r>
        <w:rPr>
          <w:rStyle w:val="Hyperlink"/>
          <w:rFonts w:cs="Arial"/>
        </w:rPr>
        <w:t>)</w:t>
      </w:r>
      <w:r w:rsidR="00A3422C">
        <w:rPr>
          <w:rStyle w:val="Hyperlink"/>
          <w:rFonts w:cs="Arial"/>
        </w:rPr>
        <w:fldChar w:fldCharType="end"/>
      </w:r>
      <w:r w:rsidRPr="006F0C62">
        <w:t>.</w:t>
      </w:r>
    </w:p>
  </w:footnote>
  <w:footnote w:id="15">
    <w:p w14:paraId="0D277B11" w14:textId="77777777" w:rsidR="00744B32" w:rsidRPr="006F0C62" w:rsidRDefault="00744B32" w:rsidP="00195B3E">
      <w:pPr>
        <w:pStyle w:val="FootnoteText"/>
        <w:spacing w:after="0"/>
      </w:pPr>
      <w:r w:rsidRPr="006F0C62">
        <w:rPr>
          <w:rStyle w:val="FootnoteReference"/>
        </w:rPr>
        <w:footnoteRef/>
      </w:r>
      <w:r w:rsidRPr="006F0C62">
        <w:t xml:space="preserve"> Section </w:t>
      </w:r>
      <w:proofErr w:type="gramStart"/>
      <w:r w:rsidRPr="006F0C62">
        <w:t>104a</w:t>
      </w:r>
      <w:r>
        <w:t>(</w:t>
      </w:r>
      <w:proofErr w:type="gramEnd"/>
      <w:r>
        <w:t xml:space="preserve">1) of the </w:t>
      </w:r>
      <w:hyperlink r:id="rId14" w:history="1">
        <w:r w:rsidRPr="00563EBA">
          <w:rPr>
            <w:rStyle w:val="Hyperlink"/>
            <w:rFonts w:eastAsia="Times New Roman" w:cs="Arial"/>
          </w:rPr>
          <w:t>Conflict Resolution Act</w:t>
        </w:r>
      </w:hyperlink>
      <w:r w:rsidRPr="006F0C62">
        <w:t xml:space="preserve">. </w:t>
      </w:r>
    </w:p>
  </w:footnote>
  <w:footnote w:id="16">
    <w:p w14:paraId="3EA8F59F" w14:textId="77777777" w:rsidR="00744B32" w:rsidRPr="008E6036" w:rsidRDefault="00744B32" w:rsidP="00195B3E">
      <w:pPr>
        <w:pStyle w:val="FootnoteText"/>
        <w:spacing w:after="0"/>
      </w:pPr>
      <w:r>
        <w:rPr>
          <w:rStyle w:val="FootnoteReference"/>
        </w:rPr>
        <w:footnoteRef/>
      </w:r>
      <w:r>
        <w:t xml:space="preserve"> </w:t>
      </w:r>
      <w:r w:rsidRPr="008E6036">
        <w:t xml:space="preserve">Section 28 no. 9 of the </w:t>
      </w:r>
      <w:hyperlink r:id="rId15" w:history="1">
        <w:r w:rsidRPr="008E6036">
          <w:rPr>
            <w:rStyle w:val="Hyperlink"/>
            <w:rFonts w:cs="Arial"/>
          </w:rPr>
          <w:t>Court Costs Act</w:t>
        </w:r>
      </w:hyperlink>
      <w:r w:rsidRPr="008E6036">
        <w:t xml:space="preserve"> (</w:t>
      </w:r>
      <w:proofErr w:type="spellStart"/>
      <w:r w:rsidRPr="008E6036">
        <w:rPr>
          <w:i/>
        </w:rPr>
        <w:t>Gerichtsgebührengesetz</w:t>
      </w:r>
      <w:proofErr w:type="spellEnd"/>
      <w:r w:rsidRPr="008E6036">
        <w:rPr>
          <w:i/>
        </w:rPr>
        <w:t>)</w:t>
      </w:r>
      <w:r w:rsidRPr="008E6036">
        <w:t xml:space="preserve">.  </w:t>
      </w:r>
    </w:p>
  </w:footnote>
  <w:footnote w:id="17">
    <w:p w14:paraId="72E3A24F" w14:textId="77777777" w:rsidR="00744B32" w:rsidRDefault="00744B32" w:rsidP="00195B3E">
      <w:pPr>
        <w:pStyle w:val="FootnoteText"/>
        <w:spacing w:after="0"/>
      </w:pPr>
      <w:r>
        <w:rPr>
          <w:rStyle w:val="FootnoteReference"/>
        </w:rPr>
        <w:footnoteRef/>
      </w:r>
      <w:r>
        <w:t xml:space="preserve"> It is noted that following the federal elections and the formation of the new government, the name of the Ministry has been changed to Ministry of Families and Youth. Given that the report describes the situation as </w:t>
      </w:r>
      <w:proofErr w:type="spellStart"/>
      <w:r>
        <w:t>atJune</w:t>
      </w:r>
      <w:proofErr w:type="spellEnd"/>
      <w:r>
        <w:t xml:space="preserve"> 2012, the old name of the Ministry is used throughout the report.</w:t>
      </w:r>
    </w:p>
  </w:footnote>
  <w:footnote w:id="18">
    <w:p w14:paraId="21D6B0D4" w14:textId="77777777" w:rsidR="00744B32" w:rsidRPr="006F0C62" w:rsidRDefault="00744B32" w:rsidP="00195B3E">
      <w:pPr>
        <w:pStyle w:val="FootnoteText"/>
        <w:spacing w:after="0"/>
      </w:pPr>
      <w:r w:rsidRPr="006F0C62">
        <w:rPr>
          <w:rStyle w:val="FootnoteReference"/>
        </w:rPr>
        <w:footnoteRef/>
      </w:r>
      <w:r>
        <w:t xml:space="preserve"> For more information of this institution, please see the </w:t>
      </w:r>
      <w:hyperlink r:id="rId16" w:history="1">
        <w:r>
          <w:rPr>
            <w:rStyle w:val="Hyperlink"/>
            <w:rFonts w:cs="Arial"/>
          </w:rPr>
          <w:t>website of the Federal Ministry of Families and Youth</w:t>
        </w:r>
      </w:hyperlink>
      <w:r>
        <w:rPr>
          <w:rStyle w:val="Hyperlink"/>
          <w:rFonts w:cs="Arial"/>
        </w:rPr>
        <w:t>.</w:t>
      </w:r>
    </w:p>
  </w:footnote>
  <w:footnote w:id="19">
    <w:p w14:paraId="444A7FDE" w14:textId="77777777" w:rsidR="00744B32" w:rsidRPr="006F0C62" w:rsidRDefault="00744B32" w:rsidP="00195B3E">
      <w:pPr>
        <w:pStyle w:val="FootnoteText"/>
        <w:spacing w:after="0"/>
      </w:pPr>
      <w:r w:rsidRPr="006F0C62">
        <w:rPr>
          <w:rStyle w:val="FootnoteReference"/>
        </w:rPr>
        <w:footnoteRef/>
      </w:r>
      <w:r w:rsidRPr="006F0C62">
        <w:t xml:space="preserve"> Section 66(2) of the </w:t>
      </w:r>
      <w:hyperlink r:id="rId17" w:history="1">
        <w:r w:rsidRPr="006F7067">
          <w:rPr>
            <w:rStyle w:val="Hyperlink"/>
            <w:rFonts w:cs="Arial"/>
          </w:rPr>
          <w:t>Code of Criminal Procedure</w:t>
        </w:r>
      </w:hyperlink>
      <w:r w:rsidRPr="006F0C62">
        <w:t xml:space="preserve">. </w:t>
      </w:r>
    </w:p>
  </w:footnote>
  <w:footnote w:id="20">
    <w:p w14:paraId="79185318" w14:textId="77777777" w:rsidR="00744B32" w:rsidRPr="006F0C62" w:rsidRDefault="00744B32" w:rsidP="00195B3E">
      <w:pPr>
        <w:pStyle w:val="FootnoteText"/>
        <w:spacing w:after="0"/>
      </w:pPr>
      <w:r w:rsidRPr="006F0C62">
        <w:rPr>
          <w:rStyle w:val="FootnoteReference"/>
        </w:rPr>
        <w:footnoteRef/>
      </w:r>
      <w:r w:rsidRPr="006F0C62">
        <w:t xml:space="preserve"> Section 73b of the </w:t>
      </w:r>
      <w:hyperlink r:id="rId18" w:history="1">
        <w:r w:rsidRPr="007153C6">
          <w:rPr>
            <w:rStyle w:val="Hyperlink"/>
            <w:rFonts w:eastAsia="Times New Roman" w:cs="Arial"/>
          </w:rPr>
          <w:t>Code of Civil Procedure</w:t>
        </w:r>
      </w:hyperlink>
      <w:r w:rsidRPr="006F0C62">
        <w:t xml:space="preserve">. </w:t>
      </w:r>
    </w:p>
  </w:footnote>
  <w:footnote w:id="21">
    <w:p w14:paraId="3538ABB1" w14:textId="77777777" w:rsidR="00744B32" w:rsidRPr="00F537BE" w:rsidRDefault="00744B32" w:rsidP="00195B3E">
      <w:pPr>
        <w:pStyle w:val="FootnoteText"/>
        <w:spacing w:after="0"/>
        <w:rPr>
          <w:lang w:val="de-DE"/>
        </w:rPr>
      </w:pPr>
      <w:r w:rsidRPr="00F537BE">
        <w:rPr>
          <w:rStyle w:val="FootnoteReference"/>
        </w:rPr>
        <w:footnoteRef/>
      </w:r>
      <w:r w:rsidRPr="00F537BE">
        <w:t xml:space="preserve"> Section 3(2) of the </w:t>
      </w:r>
      <w:hyperlink r:id="rId19" w:history="1">
        <w:r w:rsidRPr="00F537BE">
          <w:rPr>
            <w:rStyle w:val="Hyperlink"/>
            <w:rFonts w:cs="Arial"/>
          </w:rPr>
          <w:t>Transposition of the Convention of 25 October 1980 on the Civil Aspects of International Child Abduction</w:t>
        </w:r>
      </w:hyperlink>
      <w:r w:rsidRPr="00F537BE">
        <w:t xml:space="preserve"> (</w:t>
      </w:r>
      <w:proofErr w:type="spellStart"/>
      <w:r w:rsidRPr="00F537BE">
        <w:rPr>
          <w:i/>
        </w:rPr>
        <w:t>Durchführung</w:t>
      </w:r>
      <w:proofErr w:type="spellEnd"/>
      <w:r w:rsidRPr="00F537BE">
        <w:rPr>
          <w:i/>
        </w:rPr>
        <w:t xml:space="preserve"> des </w:t>
      </w:r>
      <w:proofErr w:type="spellStart"/>
      <w:r w:rsidRPr="00F537BE">
        <w:rPr>
          <w:i/>
        </w:rPr>
        <w:t>Übereinkommens</w:t>
      </w:r>
      <w:proofErr w:type="spellEnd"/>
      <w:r w:rsidRPr="00F537BE">
        <w:rPr>
          <w:i/>
        </w:rPr>
        <w:t xml:space="preserve"> </w:t>
      </w:r>
      <w:proofErr w:type="spellStart"/>
      <w:r w:rsidRPr="00F537BE">
        <w:rPr>
          <w:i/>
        </w:rPr>
        <w:t>vom</w:t>
      </w:r>
      <w:proofErr w:type="spellEnd"/>
      <w:r w:rsidRPr="00F537BE">
        <w:rPr>
          <w:i/>
        </w:rPr>
        <w:t xml:space="preserve"> 25. </w:t>
      </w:r>
      <w:r w:rsidRPr="00F537BE">
        <w:rPr>
          <w:i/>
          <w:lang w:val="de-DE"/>
        </w:rPr>
        <w:t>Oktober 1980 über die zivilrechtlichen Aspekte internationaler Kindesentführung</w:t>
      </w:r>
      <w:r w:rsidRPr="00F537BE">
        <w:rPr>
          <w:lang w:val="de-DE"/>
        </w:rPr>
        <w:t>)</w:t>
      </w:r>
      <w:r>
        <w:rPr>
          <w:lang w:val="de-DE"/>
        </w:rPr>
        <w:t>.</w:t>
      </w:r>
      <w:r w:rsidRPr="00F537BE">
        <w:rPr>
          <w:b/>
          <w:bCs/>
          <w:sz w:val="22"/>
          <w:szCs w:val="22"/>
          <w:lang w:val="de-DE"/>
        </w:rPr>
        <w:t xml:space="preserve"> </w:t>
      </w:r>
    </w:p>
  </w:footnote>
  <w:footnote w:id="22">
    <w:p w14:paraId="5A1F7566" w14:textId="77777777" w:rsidR="00744B32" w:rsidRPr="005B67D3" w:rsidRDefault="00744B32" w:rsidP="00195B3E">
      <w:pPr>
        <w:pStyle w:val="FootnoteText"/>
        <w:spacing w:after="0"/>
      </w:pPr>
      <w:r w:rsidRPr="00F537BE">
        <w:rPr>
          <w:rStyle w:val="FootnoteReference"/>
        </w:rPr>
        <w:footnoteRef/>
      </w:r>
      <w:r w:rsidRPr="005B67D3">
        <w:t xml:space="preserve"> Section </w:t>
      </w:r>
      <w:proofErr w:type="gramStart"/>
      <w:r w:rsidRPr="005B67D3">
        <w:t>73b(</w:t>
      </w:r>
      <w:proofErr w:type="gramEnd"/>
      <w:r w:rsidRPr="005B67D3">
        <w:t xml:space="preserve">2) of the </w:t>
      </w:r>
      <w:hyperlink r:id="rId20" w:history="1">
        <w:r w:rsidRPr="005B67D3">
          <w:rPr>
            <w:rStyle w:val="Hyperlink"/>
            <w:rFonts w:eastAsia="Times New Roman" w:cs="Arial"/>
          </w:rPr>
          <w:t>Code of Civil Procedure</w:t>
        </w:r>
      </w:hyperlink>
      <w:r w:rsidRPr="005B67D3">
        <w:t>.</w:t>
      </w:r>
    </w:p>
  </w:footnote>
  <w:footnote w:id="23">
    <w:p w14:paraId="03E7AA91" w14:textId="77777777" w:rsidR="00744B32" w:rsidRPr="00F537BE" w:rsidRDefault="00744B32" w:rsidP="00195B3E">
      <w:pPr>
        <w:pStyle w:val="FootnoteText"/>
        <w:spacing w:after="0"/>
      </w:pPr>
      <w:r w:rsidRPr="00F537BE">
        <w:rPr>
          <w:rStyle w:val="FootnoteReference"/>
        </w:rPr>
        <w:footnoteRef/>
      </w:r>
      <w:r w:rsidRPr="00F537BE">
        <w:t xml:space="preserve"> </w:t>
      </w:r>
      <w:hyperlink r:id="rId21" w:history="1">
        <w:r w:rsidRPr="00F537BE">
          <w:t xml:space="preserve"> See the section on youth welfare on the </w:t>
        </w:r>
        <w:r w:rsidRPr="00F537BE">
          <w:rPr>
            <w:rStyle w:val="Hyperlink"/>
            <w:rFonts w:cs="Arial"/>
          </w:rPr>
          <w:t>website of the Federal Ministry of Families and Youth</w:t>
        </w:r>
      </w:hyperlink>
      <w:r>
        <w:t>.</w:t>
      </w:r>
      <w:r w:rsidRPr="00F537BE">
        <w:rPr>
          <w:rStyle w:val="Hyperlink"/>
          <w:rFonts w:cs="Arial"/>
        </w:rPr>
        <w:t xml:space="preserve">    </w:t>
      </w:r>
    </w:p>
  </w:footnote>
  <w:footnote w:id="24">
    <w:p w14:paraId="69872E5A" w14:textId="77777777" w:rsidR="00744B32" w:rsidRPr="00F537BE" w:rsidRDefault="00744B32" w:rsidP="00195B3E">
      <w:pPr>
        <w:pStyle w:val="FootnoteText"/>
        <w:spacing w:after="0"/>
      </w:pPr>
      <w:r w:rsidRPr="00F537BE">
        <w:rPr>
          <w:rStyle w:val="FootnoteReference"/>
        </w:rPr>
        <w:footnoteRef/>
      </w:r>
      <w:r w:rsidRPr="00F537BE">
        <w:t xml:space="preserve"> Section 211 of the </w:t>
      </w:r>
      <w:hyperlink r:id="rId22" w:history="1">
        <w:r w:rsidRPr="00F537BE">
          <w:rPr>
            <w:rStyle w:val="Hyperlink"/>
            <w:rFonts w:cs="Arial"/>
          </w:rPr>
          <w:t>General Civil Code</w:t>
        </w:r>
      </w:hyperlink>
      <w:r w:rsidRPr="00F537BE">
        <w:t xml:space="preserve">. For more information on the procedure see the </w:t>
      </w:r>
      <w:hyperlink r:id="rId23" w:history="1">
        <w:r w:rsidRPr="00F537BE">
          <w:rPr>
            <w:rStyle w:val="Hyperlink"/>
            <w:rFonts w:cs="Arial"/>
          </w:rPr>
          <w:t>information website of the Austrian government</w:t>
        </w:r>
      </w:hyperlink>
      <w:r>
        <w:rPr>
          <w:rStyle w:val="Hyperlink"/>
          <w:rFonts w:cs="Arial"/>
        </w:rPr>
        <w:t>.</w:t>
      </w:r>
      <w:r w:rsidRPr="00F537BE">
        <w:rPr>
          <w:rStyle w:val="Hyperlink"/>
          <w:rFonts w:cs="Arial"/>
        </w:rPr>
        <w:t xml:space="preserve"> </w:t>
      </w:r>
    </w:p>
  </w:footnote>
  <w:footnote w:id="25">
    <w:p w14:paraId="020A1CF3" w14:textId="77777777" w:rsidR="00744B32" w:rsidRPr="00F537BE" w:rsidRDefault="00744B32" w:rsidP="00195B3E">
      <w:pPr>
        <w:pStyle w:val="FootnoteText"/>
        <w:spacing w:after="0"/>
      </w:pPr>
      <w:r w:rsidRPr="00F537BE">
        <w:rPr>
          <w:rStyle w:val="FootnoteReference"/>
        </w:rPr>
        <w:footnoteRef/>
      </w:r>
      <w:r w:rsidRPr="00F537BE">
        <w:t xml:space="preserve"> The Act has been repealed in April 2013 (</w:t>
      </w:r>
      <w:hyperlink r:id="rId24" w:history="1">
        <w:r w:rsidRPr="00F537BE">
          <w:rPr>
            <w:rStyle w:val="Hyperlink"/>
            <w:rFonts w:cs="Arial"/>
          </w:rPr>
          <w:t>Federal Child and Youth support Act</w:t>
        </w:r>
      </w:hyperlink>
      <w:r w:rsidRPr="005B67D3">
        <w:rPr>
          <w:i/>
        </w:rPr>
        <w:t xml:space="preserve"> (</w:t>
      </w:r>
      <w:proofErr w:type="spellStart"/>
      <w:r w:rsidRPr="005B67D3">
        <w:rPr>
          <w:i/>
        </w:rPr>
        <w:t>Bundes</w:t>
      </w:r>
      <w:proofErr w:type="spellEnd"/>
      <w:r w:rsidRPr="005B67D3">
        <w:rPr>
          <w:i/>
        </w:rPr>
        <w:t xml:space="preserve">-Kinder- und </w:t>
      </w:r>
      <w:proofErr w:type="spellStart"/>
      <w:r w:rsidRPr="005B67D3">
        <w:rPr>
          <w:i/>
        </w:rPr>
        <w:t>Jugendhilfegesetz</w:t>
      </w:r>
      <w:proofErr w:type="spellEnd"/>
      <w:r w:rsidRPr="00F537BE">
        <w:rPr>
          <w:i/>
        </w:rPr>
        <w:t>)</w:t>
      </w:r>
      <w:r w:rsidRPr="00F537BE">
        <w:t xml:space="preserve">). </w:t>
      </w:r>
    </w:p>
  </w:footnote>
  <w:footnote w:id="26">
    <w:p w14:paraId="5905391E" w14:textId="77777777" w:rsidR="00744B32" w:rsidRPr="00F537BE" w:rsidRDefault="00744B32" w:rsidP="00195B3E">
      <w:pPr>
        <w:pStyle w:val="FootnoteText"/>
        <w:spacing w:after="0"/>
      </w:pPr>
      <w:r w:rsidRPr="00F537BE">
        <w:rPr>
          <w:rStyle w:val="FootnoteReference"/>
        </w:rPr>
        <w:footnoteRef/>
      </w:r>
      <w:r w:rsidRPr="00F537BE">
        <w:t xml:space="preserve"> Section 10 of the </w:t>
      </w:r>
      <w:hyperlink r:id="rId25" w:history="1">
        <w:r w:rsidRPr="00F537BE">
          <w:rPr>
            <w:rStyle w:val="Hyperlink"/>
            <w:rFonts w:cs="Arial"/>
          </w:rPr>
          <w:t>Youth Welfare Act</w:t>
        </w:r>
      </w:hyperlink>
      <w:r w:rsidRPr="00F537BE">
        <w:t xml:space="preserve"> (</w:t>
      </w:r>
      <w:proofErr w:type="spellStart"/>
      <w:r w:rsidRPr="00F537BE">
        <w:rPr>
          <w:i/>
        </w:rPr>
        <w:t>Jugendwohlfahrtsgesetz</w:t>
      </w:r>
      <w:proofErr w:type="spellEnd"/>
      <w:r w:rsidRPr="00F537BE">
        <w:t xml:space="preserve">), replaced by Section 35 of </w:t>
      </w:r>
      <w:r w:rsidRPr="005B67D3">
        <w:t>the</w:t>
      </w:r>
      <w:r w:rsidRPr="005B67D3">
        <w:rPr>
          <w:i/>
        </w:rPr>
        <w:t xml:space="preserve"> </w:t>
      </w:r>
      <w:hyperlink r:id="rId26" w:history="1">
        <w:r w:rsidRPr="005B67D3">
          <w:rPr>
            <w:rStyle w:val="Hyperlink"/>
            <w:rFonts w:cs="Arial"/>
          </w:rPr>
          <w:t>Federal Child and Youth support Act</w:t>
        </w:r>
      </w:hyperlink>
      <w:r w:rsidRPr="005B67D3">
        <w:rPr>
          <w:i/>
        </w:rPr>
        <w:t xml:space="preserve"> (</w:t>
      </w:r>
      <w:proofErr w:type="spellStart"/>
      <w:r w:rsidRPr="005B67D3">
        <w:rPr>
          <w:i/>
        </w:rPr>
        <w:t>Bundes</w:t>
      </w:r>
      <w:proofErr w:type="spellEnd"/>
      <w:r w:rsidRPr="005B67D3">
        <w:rPr>
          <w:i/>
        </w:rPr>
        <w:t xml:space="preserve">-Kinder- und </w:t>
      </w:r>
      <w:proofErr w:type="spellStart"/>
      <w:r w:rsidRPr="005B67D3">
        <w:rPr>
          <w:i/>
        </w:rPr>
        <w:t>Jugendhilfegesetz</w:t>
      </w:r>
      <w:proofErr w:type="spellEnd"/>
      <w:r w:rsidRPr="005B67D3">
        <w:rPr>
          <w:i/>
        </w:rPr>
        <w:t xml:space="preserve"> 2013</w:t>
      </w:r>
      <w:r>
        <w:rPr>
          <w:i/>
        </w:rPr>
        <w:t>)</w:t>
      </w:r>
      <w:r>
        <w:t xml:space="preserve">. Also </w:t>
      </w:r>
      <w:hyperlink r:id="rId27" w:history="1">
        <w:r w:rsidRPr="00F537BE">
          <w:rPr>
            <w:rStyle w:val="Hyperlink"/>
            <w:rFonts w:cs="Arial"/>
          </w:rPr>
          <w:t>see the website of the Children´s and Young People´s Ombudsperson</w:t>
        </w:r>
        <w:r>
          <w:rPr>
            <w:rStyle w:val="Hyperlink"/>
            <w:rFonts w:cs="Arial"/>
          </w:rPr>
          <w:t>.</w:t>
        </w:r>
        <w:r w:rsidRPr="00F537BE">
          <w:rPr>
            <w:rStyle w:val="Hyperlink"/>
            <w:rFonts w:cs="Arial"/>
          </w:rPr>
          <w:t xml:space="preserve"> </w:t>
        </w:r>
      </w:hyperlink>
      <w:r w:rsidRPr="00F537BE">
        <w:t xml:space="preserve"> </w:t>
      </w:r>
    </w:p>
  </w:footnote>
  <w:footnote w:id="27">
    <w:p w14:paraId="386D1F80" w14:textId="77777777" w:rsidR="00744B32" w:rsidRPr="00F537BE" w:rsidRDefault="00744B32" w:rsidP="00195B3E">
      <w:pPr>
        <w:pStyle w:val="FootnoteText"/>
        <w:spacing w:after="0"/>
      </w:pPr>
      <w:r w:rsidRPr="00F537BE">
        <w:rPr>
          <w:rStyle w:val="FootnoteReference"/>
        </w:rPr>
        <w:footnoteRef/>
      </w:r>
      <w:r w:rsidRPr="00F537BE">
        <w:t xml:space="preserve"> This information is collected from an interview with the president of the Austrian judges for family law.</w:t>
      </w:r>
    </w:p>
  </w:footnote>
  <w:footnote w:id="28">
    <w:p w14:paraId="4D5E35AF" w14:textId="77777777" w:rsidR="00744B32" w:rsidRPr="00F537BE" w:rsidRDefault="00744B32" w:rsidP="00195B3E">
      <w:pPr>
        <w:pStyle w:val="FootnoteText"/>
        <w:spacing w:after="0"/>
      </w:pPr>
      <w:r w:rsidRPr="00F537BE">
        <w:rPr>
          <w:rStyle w:val="FootnoteReference"/>
        </w:rPr>
        <w:footnoteRef/>
      </w:r>
      <w:r w:rsidRPr="00F537BE">
        <w:t xml:space="preserve"> This information is collected from an interview with the president of the Austrian judges for family law.</w:t>
      </w:r>
    </w:p>
  </w:footnote>
  <w:footnote w:id="29">
    <w:p w14:paraId="323E5FA7" w14:textId="77777777" w:rsidR="00744B32" w:rsidRPr="00F916BE" w:rsidRDefault="00744B32" w:rsidP="00195B3E">
      <w:pPr>
        <w:pStyle w:val="FootnoteText"/>
        <w:spacing w:after="0"/>
      </w:pPr>
      <w:r w:rsidRPr="00F537BE">
        <w:rPr>
          <w:rStyle w:val="FootnoteReference"/>
        </w:rPr>
        <w:footnoteRef/>
      </w:r>
      <w:r w:rsidRPr="00F537BE">
        <w:t xml:space="preserve"> Section 6 (1) of the </w:t>
      </w:r>
      <w:hyperlink r:id="rId28" w:history="1">
        <w:r w:rsidRPr="00F537BE">
          <w:rPr>
            <w:rStyle w:val="Hyperlink"/>
            <w:rFonts w:cs="Arial"/>
          </w:rPr>
          <w:t>Youth Welfare Act</w:t>
        </w:r>
      </w:hyperlink>
      <w:r w:rsidRPr="00F537BE">
        <w:t>.</w:t>
      </w:r>
    </w:p>
  </w:footnote>
  <w:footnote w:id="30">
    <w:p w14:paraId="1DE864C8" w14:textId="77777777" w:rsidR="00744B32" w:rsidRPr="006F0C62" w:rsidRDefault="00744B32" w:rsidP="00195B3E">
      <w:pPr>
        <w:widowControl w:val="0"/>
        <w:autoSpaceDE w:val="0"/>
        <w:autoSpaceDN w:val="0"/>
        <w:adjustRightInd w:val="0"/>
        <w:spacing w:before="0" w:after="0" w:line="240" w:lineRule="auto"/>
        <w:rPr>
          <w:sz w:val="18"/>
          <w:szCs w:val="18"/>
        </w:rPr>
      </w:pPr>
      <w:r w:rsidRPr="006F0C62">
        <w:rPr>
          <w:rStyle w:val="FootnoteReference"/>
        </w:rPr>
        <w:footnoteRef/>
      </w:r>
      <w:r w:rsidRPr="006F0C62">
        <w:t xml:space="preserve"> </w:t>
      </w:r>
      <w:r w:rsidRPr="006F0C62">
        <w:rPr>
          <w:sz w:val="18"/>
          <w:szCs w:val="18"/>
        </w:rPr>
        <w:t>Section 2</w:t>
      </w:r>
      <w:r>
        <w:rPr>
          <w:sz w:val="18"/>
          <w:szCs w:val="18"/>
        </w:rPr>
        <w:t>1</w:t>
      </w:r>
      <w:r w:rsidRPr="006F0C62">
        <w:rPr>
          <w:sz w:val="18"/>
          <w:szCs w:val="18"/>
        </w:rPr>
        <w:t xml:space="preserve">(2) of the </w:t>
      </w:r>
      <w:hyperlink r:id="rId29" w:history="1">
        <w:r w:rsidRPr="001A3096">
          <w:rPr>
            <w:rStyle w:val="Hyperlink"/>
            <w:rFonts w:cs="Arial"/>
            <w:sz w:val="18"/>
            <w:szCs w:val="18"/>
          </w:rPr>
          <w:t>General Civil Code</w:t>
        </w:r>
      </w:hyperlink>
      <w:r w:rsidRPr="006F0C62">
        <w:rPr>
          <w:sz w:val="18"/>
          <w:szCs w:val="18"/>
        </w:rPr>
        <w:t xml:space="preserve">. </w:t>
      </w:r>
    </w:p>
  </w:footnote>
  <w:footnote w:id="31">
    <w:p w14:paraId="776F21B2" w14:textId="77777777" w:rsidR="00744B32" w:rsidRPr="008E6036" w:rsidRDefault="00744B32" w:rsidP="00195B3E">
      <w:pPr>
        <w:pStyle w:val="FootnoteText"/>
        <w:spacing w:after="0"/>
      </w:pPr>
      <w:r>
        <w:rPr>
          <w:rStyle w:val="FootnoteReference"/>
        </w:rPr>
        <w:footnoteRef/>
      </w:r>
      <w:r>
        <w:t xml:space="preserve"> </w:t>
      </w:r>
      <w:r w:rsidRPr="008E6036">
        <w:t xml:space="preserve">Section 2(1) no. 1 of the </w:t>
      </w:r>
      <w:hyperlink r:id="rId30" w:history="1">
        <w:r w:rsidRPr="007153C6">
          <w:rPr>
            <w:rStyle w:val="Hyperlink"/>
            <w:rFonts w:eastAsia="Times New Roman" w:cs="Arial"/>
          </w:rPr>
          <w:t>Children and Juvenile Labour Law</w:t>
        </w:r>
      </w:hyperlink>
      <w:r>
        <w:rPr>
          <w:rFonts w:eastAsia="Times New Roman"/>
        </w:rPr>
        <w:t>.</w:t>
      </w:r>
    </w:p>
  </w:footnote>
  <w:footnote w:id="32">
    <w:p w14:paraId="7D6CB015" w14:textId="77777777" w:rsidR="00744B32" w:rsidRPr="006D0A16" w:rsidRDefault="00744B32" w:rsidP="00195B3E">
      <w:pPr>
        <w:pStyle w:val="FootnoteText"/>
        <w:spacing w:after="0"/>
      </w:pPr>
      <w:r w:rsidRPr="006F0C62">
        <w:rPr>
          <w:rStyle w:val="FootnoteReference"/>
        </w:rPr>
        <w:footnoteRef/>
      </w:r>
      <w:r w:rsidRPr="006F0C62">
        <w:t xml:space="preserve"> </w:t>
      </w:r>
      <w:r>
        <w:t xml:space="preserve">This is set out in </w:t>
      </w:r>
      <w:r w:rsidRPr="006D0A16">
        <w:t xml:space="preserve">Section 21(1) of the </w:t>
      </w:r>
      <w:hyperlink r:id="rId31" w:history="1">
        <w:r w:rsidRPr="006D0A16">
          <w:rPr>
            <w:rStyle w:val="Hyperlink"/>
            <w:rFonts w:cs="Arial"/>
          </w:rPr>
          <w:t>General Civil Code</w:t>
        </w:r>
      </w:hyperlink>
      <w:r w:rsidRPr="006D0A16">
        <w:t>.</w:t>
      </w:r>
    </w:p>
  </w:footnote>
  <w:footnote w:id="33">
    <w:p w14:paraId="4DAC10BC" w14:textId="77777777" w:rsidR="00744B32" w:rsidRPr="005B67D3" w:rsidRDefault="00744B32" w:rsidP="00195B3E">
      <w:pPr>
        <w:pStyle w:val="FootnoteText"/>
        <w:spacing w:after="0"/>
        <w:rPr>
          <w:lang w:val="de-DE"/>
        </w:rPr>
      </w:pPr>
      <w:r w:rsidRPr="006D0A16">
        <w:rPr>
          <w:rStyle w:val="FootnoteReference"/>
        </w:rPr>
        <w:footnoteRef/>
      </w:r>
      <w:r w:rsidRPr="005B67D3">
        <w:rPr>
          <w:lang w:val="de-DE"/>
        </w:rPr>
        <w:t xml:space="preserve"> </w:t>
      </w:r>
      <w:hyperlink r:id="rId32" w:history="1">
        <w:r w:rsidRPr="005B67D3">
          <w:rPr>
            <w:rStyle w:val="Hyperlink"/>
            <w:rFonts w:cs="Arial"/>
            <w:lang w:val="de-DE"/>
          </w:rPr>
          <w:t>Federal Constitutional Law on the Rights of Child</w:t>
        </w:r>
      </w:hyperlink>
      <w:r w:rsidRPr="005B67D3">
        <w:rPr>
          <w:rStyle w:val="Hyperlink"/>
          <w:rFonts w:cs="Arial"/>
          <w:lang w:val="de-DE"/>
        </w:rPr>
        <w:t xml:space="preserve">ren </w:t>
      </w:r>
      <w:r w:rsidRPr="00486C3E">
        <w:rPr>
          <w:lang w:val="de-DE"/>
        </w:rPr>
        <w:t>(</w:t>
      </w:r>
      <w:r w:rsidRPr="005B67D3">
        <w:rPr>
          <w:i/>
          <w:lang w:val="de-DE"/>
        </w:rPr>
        <w:t>Bundesverfassungsgesetz über die Rechte von Kindern</w:t>
      </w:r>
      <w:r w:rsidRPr="005B67D3">
        <w:rPr>
          <w:lang w:val="de-DE"/>
        </w:rPr>
        <w:t xml:space="preserve">) </w:t>
      </w:r>
    </w:p>
  </w:footnote>
  <w:footnote w:id="34">
    <w:p w14:paraId="5D0AE6EB" w14:textId="77777777" w:rsidR="00744B32" w:rsidRPr="006D0A16" w:rsidRDefault="00744B32" w:rsidP="00195B3E">
      <w:pPr>
        <w:pStyle w:val="FootnoteText"/>
        <w:spacing w:after="0"/>
      </w:pPr>
      <w:r w:rsidRPr="006D0A16">
        <w:rPr>
          <w:rStyle w:val="FootnoteReference"/>
        </w:rPr>
        <w:footnoteRef/>
      </w:r>
      <w:r w:rsidRPr="006D0A16">
        <w:t xml:space="preserve"> Section 137(2) of the </w:t>
      </w:r>
      <w:hyperlink r:id="rId33" w:history="1">
        <w:r w:rsidRPr="006D0A16">
          <w:rPr>
            <w:rStyle w:val="Hyperlink"/>
            <w:rFonts w:cs="Arial"/>
          </w:rPr>
          <w:t>General Civil Code</w:t>
        </w:r>
      </w:hyperlink>
      <w:r w:rsidRPr="006D0A16">
        <w:t>.</w:t>
      </w:r>
    </w:p>
  </w:footnote>
  <w:footnote w:id="35">
    <w:p w14:paraId="0649B16C" w14:textId="77777777" w:rsidR="00744B32" w:rsidRPr="006F0C62" w:rsidRDefault="00744B32" w:rsidP="00195B3E">
      <w:pPr>
        <w:pStyle w:val="FootnoteText"/>
        <w:spacing w:after="0"/>
      </w:pPr>
      <w:r w:rsidRPr="006F0C62">
        <w:rPr>
          <w:rStyle w:val="FootnoteReference"/>
        </w:rPr>
        <w:footnoteRef/>
      </w:r>
      <w:r w:rsidRPr="006F0C62">
        <w:t xml:space="preserve"> Section 138 of the </w:t>
      </w:r>
      <w:hyperlink r:id="rId34" w:history="1">
        <w:r w:rsidRPr="001A3096">
          <w:rPr>
            <w:rStyle w:val="Hyperlink"/>
            <w:rFonts w:cs="Arial"/>
          </w:rPr>
          <w:t>General Civil Code</w:t>
        </w:r>
      </w:hyperlink>
      <w:r>
        <w:t xml:space="preserve"> and Article 1 of the </w:t>
      </w:r>
      <w:hyperlink r:id="rId35" w:history="1">
        <w:r w:rsidRPr="009B7C1C">
          <w:rPr>
            <w:rStyle w:val="Hyperlink"/>
            <w:rFonts w:cs="Arial"/>
          </w:rPr>
          <w:t>Federal Constitutional Law on the Rights of Child</w:t>
        </w:r>
      </w:hyperlink>
      <w:r w:rsidRPr="005B67D3">
        <w:rPr>
          <w:rStyle w:val="Hyperlink"/>
          <w:rFonts w:cs="Arial"/>
        </w:rPr>
        <w:t>ren.</w:t>
      </w:r>
    </w:p>
  </w:footnote>
  <w:footnote w:id="36">
    <w:p w14:paraId="54282CDD" w14:textId="77777777" w:rsidR="00744B32" w:rsidRPr="006F0C62" w:rsidRDefault="00744B32" w:rsidP="00195B3E">
      <w:pPr>
        <w:pStyle w:val="FootnoteText"/>
        <w:spacing w:after="0"/>
      </w:pPr>
      <w:r w:rsidRPr="006F0C62">
        <w:rPr>
          <w:rStyle w:val="FootnoteReference"/>
        </w:rPr>
        <w:footnoteRef/>
      </w:r>
      <w:r w:rsidRPr="006F0C62">
        <w:t xml:space="preserve"> Section 138 of the </w:t>
      </w:r>
      <w:hyperlink r:id="rId36" w:history="1">
        <w:r w:rsidRPr="001A3096">
          <w:rPr>
            <w:rStyle w:val="Hyperlink"/>
            <w:rFonts w:cs="Arial"/>
          </w:rPr>
          <w:t>General Civil Code</w:t>
        </w:r>
      </w:hyperlink>
      <w:r w:rsidRPr="006F0C62">
        <w:t>.</w:t>
      </w:r>
    </w:p>
  </w:footnote>
  <w:footnote w:id="37">
    <w:p w14:paraId="244DEFB5" w14:textId="77777777" w:rsidR="00744B32" w:rsidRPr="006F0C62" w:rsidRDefault="00744B32" w:rsidP="00195B3E">
      <w:pPr>
        <w:pStyle w:val="FootnoteText"/>
        <w:spacing w:after="0"/>
      </w:pPr>
      <w:r w:rsidRPr="006F0C62">
        <w:rPr>
          <w:rStyle w:val="FootnoteReference"/>
        </w:rPr>
        <w:footnoteRef/>
      </w:r>
      <w:r w:rsidRPr="006F0C62">
        <w:t xml:space="preserve"> According to an interview with a family law attorney.</w:t>
      </w:r>
    </w:p>
  </w:footnote>
  <w:footnote w:id="38">
    <w:p w14:paraId="5CF1A8ED" w14:textId="77777777" w:rsidR="00744B32" w:rsidRPr="006F0C62" w:rsidRDefault="00744B32" w:rsidP="00195B3E">
      <w:pPr>
        <w:pStyle w:val="FootnoteText"/>
        <w:spacing w:after="0"/>
      </w:pPr>
      <w:r w:rsidRPr="006F0C62">
        <w:rPr>
          <w:rStyle w:val="FootnoteReference"/>
        </w:rPr>
        <w:footnoteRef/>
      </w:r>
      <w:r w:rsidRPr="006F0C62">
        <w:t xml:space="preserve"> Section 104a of the </w:t>
      </w:r>
      <w:hyperlink r:id="rId37" w:history="1">
        <w:r w:rsidRPr="00563EBA">
          <w:rPr>
            <w:rStyle w:val="Hyperlink"/>
            <w:rFonts w:eastAsia="Times New Roman" w:cs="Arial"/>
          </w:rPr>
          <w:t>Conflict Resolution Act</w:t>
        </w:r>
      </w:hyperlink>
      <w:r w:rsidRPr="006F0C62">
        <w:t>.</w:t>
      </w:r>
    </w:p>
  </w:footnote>
  <w:footnote w:id="39">
    <w:p w14:paraId="3DEA7273" w14:textId="77777777" w:rsidR="00744B32" w:rsidRPr="00486C3E" w:rsidRDefault="00744B32" w:rsidP="00195B3E">
      <w:pPr>
        <w:pStyle w:val="FootnoteText"/>
        <w:spacing w:after="0"/>
      </w:pPr>
      <w:r>
        <w:rPr>
          <w:rStyle w:val="FootnoteReference"/>
        </w:rPr>
        <w:footnoteRef/>
      </w:r>
      <w:r>
        <w:t xml:space="preserve"> </w:t>
      </w:r>
      <w:r w:rsidRPr="005B67D3">
        <w:t xml:space="preserve">Section 7 of the </w:t>
      </w:r>
      <w:hyperlink r:id="rId38" w:history="1">
        <w:r>
          <w:rPr>
            <w:rStyle w:val="Hyperlink"/>
            <w:rFonts w:cs="Arial"/>
          </w:rPr>
          <w:t>Constitution</w:t>
        </w:r>
      </w:hyperlink>
      <w:r w:rsidRPr="005B67D3">
        <w:t xml:space="preserve">. </w:t>
      </w:r>
    </w:p>
  </w:footnote>
  <w:footnote w:id="40">
    <w:p w14:paraId="66358443" w14:textId="77777777" w:rsidR="00744B32" w:rsidRPr="006F0C62" w:rsidRDefault="00744B32" w:rsidP="00195B3E">
      <w:pPr>
        <w:pStyle w:val="FootnoteText"/>
        <w:spacing w:after="0"/>
      </w:pPr>
      <w:r w:rsidRPr="006F0C62">
        <w:rPr>
          <w:rStyle w:val="FootnoteReference"/>
        </w:rPr>
        <w:footnoteRef/>
      </w:r>
      <w:r w:rsidRPr="006F0C62">
        <w:t xml:space="preserve"> </w:t>
      </w:r>
      <w:hyperlink r:id="rId39" w:history="1">
        <w:r w:rsidRPr="006F0C62">
          <w:rPr>
            <w:rStyle w:val="Hyperlink"/>
            <w:rFonts w:cs="Arial"/>
          </w:rPr>
          <w:t xml:space="preserve">Report of the Austrian </w:t>
        </w:r>
        <w:proofErr w:type="spellStart"/>
        <w:r w:rsidRPr="006F0C62">
          <w:rPr>
            <w:rStyle w:val="Hyperlink"/>
            <w:rFonts w:cs="Arial"/>
          </w:rPr>
          <w:t>Ombuds</w:t>
        </w:r>
        <w:proofErr w:type="spellEnd"/>
        <w:r w:rsidRPr="006F0C62">
          <w:rPr>
            <w:rStyle w:val="Hyperlink"/>
            <w:rFonts w:cs="Arial"/>
          </w:rPr>
          <w:t>-Offices for Children and Youths to the United Nations on the Convention on the Rights of the Child</w:t>
        </w:r>
      </w:hyperlink>
      <w:r w:rsidRPr="006F0C62">
        <w:t xml:space="preserve"> 2012, p. 12 (pp. 1-44).</w:t>
      </w:r>
    </w:p>
  </w:footnote>
  <w:footnote w:id="41">
    <w:p w14:paraId="2E1FDA0E" w14:textId="77777777" w:rsidR="00744B32" w:rsidRDefault="00744B32" w:rsidP="00195B3E">
      <w:pPr>
        <w:pStyle w:val="FootnoteText"/>
        <w:spacing w:after="0"/>
      </w:pPr>
      <w:r>
        <w:rPr>
          <w:rStyle w:val="FootnoteReference"/>
        </w:rPr>
        <w:footnoteRef/>
      </w:r>
      <w:r>
        <w:t xml:space="preserve"> The legislation on the impact assessment can be found in </w:t>
      </w:r>
      <w:hyperlink r:id="rId40" w:history="1">
        <w:r>
          <w:rPr>
            <w:rStyle w:val="Hyperlink"/>
            <w:rFonts w:cs="Arial"/>
          </w:rPr>
          <w:t>the section on the Youth Check of the website of the Federal Ministry of Families and Youth</w:t>
        </w:r>
      </w:hyperlink>
      <w:r>
        <w:t xml:space="preserve">. </w:t>
      </w:r>
    </w:p>
    <w:p w14:paraId="16FD0B27" w14:textId="77777777" w:rsidR="00744B32" w:rsidRPr="008E6036" w:rsidRDefault="00744B32" w:rsidP="00195B3E">
      <w:pPr>
        <w:pStyle w:val="FootnoteText"/>
        <w:spacing w:after="0"/>
      </w:pPr>
    </w:p>
  </w:footnote>
  <w:footnote w:id="42">
    <w:p w14:paraId="744C4319" w14:textId="77777777" w:rsidR="00744B32" w:rsidRDefault="00744B32" w:rsidP="00972667">
      <w:pPr>
        <w:pStyle w:val="FootnoteText"/>
        <w:spacing w:after="0"/>
      </w:pPr>
      <w:r>
        <w:rPr>
          <w:rStyle w:val="FootnoteReference"/>
        </w:rPr>
        <w:footnoteRef/>
      </w:r>
      <w:r>
        <w:t xml:space="preserve"> Legal capacity refers to the capacity of persons to be bearers of rights and holders of obligations.</w:t>
      </w:r>
    </w:p>
  </w:footnote>
  <w:footnote w:id="43">
    <w:p w14:paraId="2CB71670" w14:textId="77777777" w:rsidR="00744B32" w:rsidRPr="006F0C62" w:rsidRDefault="00744B32" w:rsidP="00972667">
      <w:pPr>
        <w:pStyle w:val="FootnoteText"/>
        <w:spacing w:after="0"/>
      </w:pPr>
      <w:r w:rsidRPr="006F0C62">
        <w:rPr>
          <w:rStyle w:val="FootnoteReference"/>
        </w:rPr>
        <w:footnoteRef/>
      </w:r>
      <w:r w:rsidRPr="006F0C62">
        <w:t xml:space="preserve"> Section 16, 19, 22 of the </w:t>
      </w:r>
      <w:hyperlink r:id="rId41" w:history="1">
        <w:r w:rsidRPr="001A3096">
          <w:rPr>
            <w:rStyle w:val="Hyperlink"/>
            <w:rFonts w:cs="Arial"/>
          </w:rPr>
          <w:t>General Civil Code</w:t>
        </w:r>
      </w:hyperlink>
      <w:r w:rsidRPr="006F0C62">
        <w:t>.</w:t>
      </w:r>
    </w:p>
  </w:footnote>
  <w:footnote w:id="44">
    <w:p w14:paraId="06E48003" w14:textId="77777777" w:rsidR="00744B32" w:rsidRPr="00D851CB" w:rsidRDefault="00744B32" w:rsidP="00972667">
      <w:pPr>
        <w:pStyle w:val="FootnoteText"/>
        <w:spacing w:after="0"/>
      </w:pPr>
      <w:r w:rsidRPr="00D851CB">
        <w:rPr>
          <w:rStyle w:val="FootnoteReference"/>
          <w:rFonts w:cs="Arial"/>
        </w:rPr>
        <w:footnoteRef/>
      </w:r>
      <w:r>
        <w:t xml:space="preserve"> Section </w:t>
      </w:r>
      <w:r w:rsidRPr="00D851CB">
        <w:t xml:space="preserve">1 of the </w:t>
      </w:r>
      <w:hyperlink r:id="rId42" w:history="1">
        <w:r w:rsidRPr="007153C6">
          <w:rPr>
            <w:rStyle w:val="Hyperlink"/>
            <w:rFonts w:eastAsia="Times New Roman" w:cs="Arial"/>
          </w:rPr>
          <w:t>Code of Civil Procedure</w:t>
        </w:r>
      </w:hyperlink>
      <w:r w:rsidRPr="00D851CB">
        <w:t>.</w:t>
      </w:r>
    </w:p>
  </w:footnote>
  <w:footnote w:id="45">
    <w:p w14:paraId="070FA4D9" w14:textId="77777777" w:rsidR="00744B32" w:rsidRPr="006F0C62" w:rsidRDefault="00744B32" w:rsidP="00972667">
      <w:pPr>
        <w:pStyle w:val="FootnoteText"/>
        <w:spacing w:after="0"/>
      </w:pPr>
      <w:r w:rsidRPr="006F0C62">
        <w:rPr>
          <w:rStyle w:val="FootnoteReference"/>
        </w:rPr>
        <w:footnoteRef/>
      </w:r>
      <w:r w:rsidRPr="006F0C62">
        <w:t xml:space="preserve"> Section 170(1) of the </w:t>
      </w:r>
      <w:hyperlink r:id="rId43" w:history="1">
        <w:r w:rsidRPr="001A3096">
          <w:rPr>
            <w:rStyle w:val="Hyperlink"/>
            <w:rFonts w:cs="Arial"/>
          </w:rPr>
          <w:t>General Civil Code</w:t>
        </w:r>
      </w:hyperlink>
      <w:r w:rsidRPr="006F0C62">
        <w:t>.</w:t>
      </w:r>
    </w:p>
  </w:footnote>
  <w:footnote w:id="46">
    <w:p w14:paraId="7E33BD52" w14:textId="77777777" w:rsidR="00744B32" w:rsidRPr="006F0C62" w:rsidRDefault="00744B32" w:rsidP="00972667">
      <w:pPr>
        <w:pStyle w:val="FootnoteText"/>
        <w:spacing w:after="0"/>
      </w:pPr>
      <w:r w:rsidRPr="006F0C62">
        <w:rPr>
          <w:rStyle w:val="FootnoteReference"/>
        </w:rPr>
        <w:footnoteRef/>
      </w:r>
      <w:r w:rsidRPr="006F0C62">
        <w:t xml:space="preserve"> Section 170 of the </w:t>
      </w:r>
      <w:hyperlink r:id="rId44" w:history="1">
        <w:r w:rsidRPr="001A3096">
          <w:rPr>
            <w:rStyle w:val="Hyperlink"/>
            <w:rFonts w:cs="Arial"/>
          </w:rPr>
          <w:t>General Civil Code</w:t>
        </w:r>
      </w:hyperlink>
      <w:r w:rsidRPr="006F0C62">
        <w:t>.</w:t>
      </w:r>
    </w:p>
  </w:footnote>
  <w:footnote w:id="47">
    <w:p w14:paraId="21F2DE3D" w14:textId="77777777" w:rsidR="00744B32" w:rsidRPr="006F0C62" w:rsidRDefault="00744B32" w:rsidP="00972667">
      <w:pPr>
        <w:pStyle w:val="FootnoteText"/>
        <w:spacing w:after="0"/>
      </w:pPr>
      <w:r w:rsidRPr="00ED5BEF">
        <w:rPr>
          <w:rStyle w:val="FootnoteReference"/>
        </w:rPr>
        <w:footnoteRef/>
      </w:r>
      <w:r w:rsidRPr="00ED5BEF">
        <w:t xml:space="preserve"> Section 2 of the </w:t>
      </w:r>
      <w:hyperlink r:id="rId45" w:history="1">
        <w:r w:rsidRPr="007153C6">
          <w:rPr>
            <w:rStyle w:val="Hyperlink"/>
            <w:rFonts w:eastAsia="Times New Roman" w:cs="Arial"/>
          </w:rPr>
          <w:t>Code of Civil Procedure</w:t>
        </w:r>
      </w:hyperlink>
      <w:r>
        <w:rPr>
          <w:rFonts w:eastAsia="Times New Roman"/>
        </w:rPr>
        <w:t xml:space="preserve"> </w:t>
      </w:r>
      <w:r w:rsidRPr="00ED5BEF">
        <w:t xml:space="preserve">in conjunction with Section 170(2) of the </w:t>
      </w:r>
      <w:hyperlink r:id="rId46" w:history="1">
        <w:r w:rsidRPr="001A3096">
          <w:rPr>
            <w:rStyle w:val="Hyperlink"/>
            <w:rFonts w:cs="Arial"/>
          </w:rPr>
          <w:t>General Civil Code</w:t>
        </w:r>
      </w:hyperlink>
      <w:r w:rsidRPr="00ED5BEF">
        <w:t>.</w:t>
      </w:r>
    </w:p>
  </w:footnote>
  <w:footnote w:id="48">
    <w:p w14:paraId="6AFACA8B" w14:textId="77777777" w:rsidR="00744B32" w:rsidRPr="00486C3E" w:rsidRDefault="00744B32" w:rsidP="00972667">
      <w:pPr>
        <w:pStyle w:val="FootnoteText"/>
        <w:spacing w:after="0"/>
      </w:pPr>
      <w:r>
        <w:rPr>
          <w:rStyle w:val="FootnoteReference"/>
        </w:rPr>
        <w:footnoteRef/>
      </w:r>
      <w:r>
        <w:t xml:space="preserve"> </w:t>
      </w:r>
      <w:r w:rsidRPr="005B67D3">
        <w:t xml:space="preserve">Section 171 </w:t>
      </w:r>
      <w:r w:rsidRPr="006F0C62">
        <w:t xml:space="preserve">of the </w:t>
      </w:r>
      <w:hyperlink r:id="rId47" w:history="1">
        <w:r w:rsidRPr="001A3096">
          <w:rPr>
            <w:rStyle w:val="Hyperlink"/>
            <w:rFonts w:cs="Arial"/>
          </w:rPr>
          <w:t>General Civil Code</w:t>
        </w:r>
      </w:hyperlink>
      <w:r>
        <w:rPr>
          <w:rStyle w:val="Hyperlink"/>
          <w:rFonts w:cs="Arial"/>
        </w:rPr>
        <w:t>.</w:t>
      </w:r>
    </w:p>
  </w:footnote>
  <w:footnote w:id="49">
    <w:p w14:paraId="323929F6" w14:textId="77777777" w:rsidR="00744B32" w:rsidRPr="006F0C62" w:rsidRDefault="00744B32" w:rsidP="00972667">
      <w:pPr>
        <w:pStyle w:val="FootnoteText"/>
        <w:spacing w:after="0"/>
      </w:pPr>
      <w:r w:rsidRPr="00ED5BEF">
        <w:rPr>
          <w:rStyle w:val="FootnoteReference"/>
        </w:rPr>
        <w:footnoteRef/>
      </w:r>
      <w:r w:rsidRPr="00ED5BEF">
        <w:t xml:space="preserve"> Section 2 of the </w:t>
      </w:r>
      <w:hyperlink r:id="rId48" w:history="1">
        <w:r w:rsidRPr="007153C6">
          <w:rPr>
            <w:rStyle w:val="Hyperlink"/>
            <w:rFonts w:eastAsia="Times New Roman" w:cs="Arial"/>
          </w:rPr>
          <w:t>Code of Civil Procedure</w:t>
        </w:r>
      </w:hyperlink>
      <w:r>
        <w:rPr>
          <w:rFonts w:eastAsia="Times New Roman"/>
        </w:rPr>
        <w:t xml:space="preserve"> </w:t>
      </w:r>
      <w:r w:rsidRPr="00ED5BEF">
        <w:t xml:space="preserve">in conjunction with Section 170(2) of the </w:t>
      </w:r>
      <w:hyperlink r:id="rId49" w:history="1">
        <w:r w:rsidRPr="001A3096">
          <w:rPr>
            <w:rStyle w:val="Hyperlink"/>
            <w:rFonts w:cs="Arial"/>
          </w:rPr>
          <w:t>General Civil Code</w:t>
        </w:r>
      </w:hyperlink>
      <w:r w:rsidRPr="00ED5BEF">
        <w:t>.</w:t>
      </w:r>
    </w:p>
  </w:footnote>
  <w:footnote w:id="50">
    <w:p w14:paraId="560B98C2" w14:textId="77777777" w:rsidR="00744B32" w:rsidRPr="005B67D3" w:rsidRDefault="00744B32" w:rsidP="00972667">
      <w:pPr>
        <w:pStyle w:val="FootnoteText"/>
        <w:spacing w:after="0"/>
      </w:pPr>
      <w:r>
        <w:rPr>
          <w:rStyle w:val="FootnoteReference"/>
        </w:rPr>
        <w:footnoteRef/>
      </w:r>
      <w:r>
        <w:t xml:space="preserve"> </w:t>
      </w:r>
      <w:r w:rsidRPr="005B67D3">
        <w:t xml:space="preserve">Section 172 </w:t>
      </w:r>
      <w:r w:rsidRPr="006F0C62">
        <w:t xml:space="preserve">of the </w:t>
      </w:r>
      <w:hyperlink r:id="rId50" w:history="1">
        <w:r w:rsidRPr="001A3096">
          <w:rPr>
            <w:rStyle w:val="Hyperlink"/>
            <w:rFonts w:cs="Arial"/>
          </w:rPr>
          <w:t>General Civil Code</w:t>
        </w:r>
      </w:hyperlink>
      <w:r>
        <w:rPr>
          <w:rStyle w:val="Hyperlink"/>
          <w:rFonts w:cs="Arial"/>
        </w:rPr>
        <w:t>.</w:t>
      </w:r>
    </w:p>
  </w:footnote>
  <w:footnote w:id="51">
    <w:p w14:paraId="15F034E1" w14:textId="77777777" w:rsidR="00744B32" w:rsidRPr="006F0C62" w:rsidRDefault="00744B32" w:rsidP="00972667">
      <w:pPr>
        <w:pStyle w:val="FootnoteText"/>
        <w:spacing w:after="0"/>
      </w:pPr>
      <w:r w:rsidRPr="00ED5BEF">
        <w:rPr>
          <w:rStyle w:val="FootnoteReference"/>
        </w:rPr>
        <w:footnoteRef/>
      </w:r>
      <w:r w:rsidRPr="00ED5BEF">
        <w:t xml:space="preserve"> Section 2 of the </w:t>
      </w:r>
      <w:hyperlink r:id="rId51" w:history="1">
        <w:r w:rsidRPr="007153C6">
          <w:rPr>
            <w:rStyle w:val="Hyperlink"/>
            <w:rFonts w:eastAsia="Times New Roman" w:cs="Arial"/>
          </w:rPr>
          <w:t>Code of Civil Procedure</w:t>
        </w:r>
      </w:hyperlink>
      <w:r>
        <w:rPr>
          <w:rFonts w:eastAsia="Times New Roman"/>
        </w:rPr>
        <w:t xml:space="preserve"> </w:t>
      </w:r>
      <w:r w:rsidRPr="00ED5BEF">
        <w:t xml:space="preserve">in conjunction with Section 170(2) of the </w:t>
      </w:r>
      <w:hyperlink r:id="rId52" w:history="1">
        <w:r w:rsidRPr="001A3096">
          <w:rPr>
            <w:rStyle w:val="Hyperlink"/>
            <w:rFonts w:cs="Arial"/>
          </w:rPr>
          <w:t>General Civil Code</w:t>
        </w:r>
      </w:hyperlink>
      <w:r w:rsidRPr="00ED5BEF">
        <w:t>.</w:t>
      </w:r>
    </w:p>
  </w:footnote>
  <w:footnote w:id="52">
    <w:p w14:paraId="3B294C84" w14:textId="77777777" w:rsidR="00744B32" w:rsidRPr="005B67D3" w:rsidRDefault="00744B32" w:rsidP="00972667">
      <w:pPr>
        <w:pStyle w:val="FootnoteText"/>
        <w:spacing w:after="0"/>
      </w:pPr>
      <w:r>
        <w:rPr>
          <w:rStyle w:val="FootnoteReference"/>
        </w:rPr>
        <w:footnoteRef/>
      </w:r>
      <w:r>
        <w:t xml:space="preserve"> </w:t>
      </w:r>
      <w:r w:rsidRPr="005B67D3">
        <w:t xml:space="preserve">Section 172 </w:t>
      </w:r>
      <w:r w:rsidRPr="006F0C62">
        <w:t xml:space="preserve">of the </w:t>
      </w:r>
      <w:hyperlink r:id="rId53" w:history="1">
        <w:r w:rsidRPr="001A3096">
          <w:rPr>
            <w:rStyle w:val="Hyperlink"/>
            <w:rFonts w:cs="Arial"/>
          </w:rPr>
          <w:t>General Civil Code</w:t>
        </w:r>
      </w:hyperlink>
      <w:r>
        <w:rPr>
          <w:rStyle w:val="Hyperlink"/>
          <w:rFonts w:cs="Arial"/>
        </w:rPr>
        <w:t>.</w:t>
      </w:r>
    </w:p>
  </w:footnote>
  <w:footnote w:id="53">
    <w:p w14:paraId="3A69474F" w14:textId="77777777" w:rsidR="00744B32" w:rsidRPr="008E6036" w:rsidRDefault="00744B32" w:rsidP="00972667">
      <w:pPr>
        <w:pStyle w:val="FootnoteText"/>
        <w:spacing w:after="0"/>
      </w:pPr>
      <w:r>
        <w:rPr>
          <w:rStyle w:val="FootnoteReference"/>
        </w:rPr>
        <w:footnoteRef/>
      </w:r>
      <w:r>
        <w:t xml:space="preserve"> </w:t>
      </w:r>
      <w:r w:rsidRPr="008E6036">
        <w:t xml:space="preserve">Section 2(1) no. 1 of the </w:t>
      </w:r>
      <w:hyperlink r:id="rId54" w:history="1">
        <w:r w:rsidRPr="007153C6">
          <w:rPr>
            <w:rStyle w:val="Hyperlink"/>
            <w:rFonts w:eastAsia="Times New Roman" w:cs="Arial"/>
          </w:rPr>
          <w:t>Children and Juvenile Labour Law</w:t>
        </w:r>
      </w:hyperlink>
      <w:r>
        <w:rPr>
          <w:rFonts w:eastAsia="Times New Roman"/>
        </w:rPr>
        <w:t>.</w:t>
      </w:r>
    </w:p>
  </w:footnote>
  <w:footnote w:id="54">
    <w:p w14:paraId="73E175FE" w14:textId="77777777" w:rsidR="00744B32" w:rsidRPr="00486C3E" w:rsidRDefault="00744B32" w:rsidP="00972667">
      <w:pPr>
        <w:pStyle w:val="FootnoteText"/>
        <w:spacing w:after="0"/>
      </w:pPr>
      <w:r>
        <w:rPr>
          <w:rStyle w:val="FootnoteReference"/>
        </w:rPr>
        <w:footnoteRef/>
      </w:r>
      <w:r>
        <w:t xml:space="preserve"> </w:t>
      </w:r>
      <w:r w:rsidRPr="005B67D3">
        <w:t xml:space="preserve">Section 104 (1) </w:t>
      </w:r>
      <w:r w:rsidRPr="006F0C62">
        <w:t xml:space="preserve">of the </w:t>
      </w:r>
      <w:hyperlink r:id="rId55" w:history="1">
        <w:r w:rsidRPr="00563EBA">
          <w:rPr>
            <w:rStyle w:val="Hyperlink"/>
            <w:rFonts w:eastAsia="Times New Roman" w:cs="Arial"/>
          </w:rPr>
          <w:t>Conflict Resolution Act</w:t>
        </w:r>
      </w:hyperlink>
      <w:r>
        <w:rPr>
          <w:rStyle w:val="Hyperlink"/>
          <w:rFonts w:eastAsia="Times New Roman" w:cs="Arial"/>
        </w:rPr>
        <w:t>.</w:t>
      </w:r>
    </w:p>
  </w:footnote>
  <w:footnote w:id="55">
    <w:p w14:paraId="2B787860" w14:textId="77777777" w:rsidR="00744B32" w:rsidRPr="006F0C62" w:rsidRDefault="00744B32" w:rsidP="00972667">
      <w:pPr>
        <w:pStyle w:val="FootnoteText"/>
        <w:spacing w:after="0"/>
      </w:pPr>
      <w:r w:rsidRPr="006F0C62">
        <w:rPr>
          <w:rStyle w:val="FootnoteReference"/>
        </w:rPr>
        <w:footnoteRef/>
      </w:r>
      <w:r w:rsidRPr="006F0C62">
        <w:t xml:space="preserve"> Section 181(2) of the </w:t>
      </w:r>
      <w:hyperlink r:id="rId56" w:history="1">
        <w:r w:rsidRPr="001A3096">
          <w:rPr>
            <w:rStyle w:val="Hyperlink"/>
            <w:rFonts w:cs="Arial"/>
          </w:rPr>
          <w:t>General Civil Code</w:t>
        </w:r>
      </w:hyperlink>
      <w:r w:rsidRPr="006F0C62">
        <w:t xml:space="preserve">, Section 104(1), 108 of the </w:t>
      </w:r>
      <w:hyperlink r:id="rId57" w:history="1">
        <w:r w:rsidRPr="006C7CBB">
          <w:rPr>
            <w:rStyle w:val="Hyperlink"/>
            <w:rFonts w:eastAsia="Times New Roman" w:cs="Arial"/>
          </w:rPr>
          <w:t>Conflict Resolution Act</w:t>
        </w:r>
      </w:hyperlink>
      <w:r w:rsidRPr="006F0C62">
        <w:t>.</w:t>
      </w:r>
    </w:p>
  </w:footnote>
  <w:footnote w:id="56">
    <w:p w14:paraId="47AED251" w14:textId="77777777" w:rsidR="00744B32" w:rsidRPr="006F0C62" w:rsidRDefault="00744B32" w:rsidP="00972667">
      <w:pPr>
        <w:pStyle w:val="FootnoteText"/>
        <w:spacing w:after="0"/>
      </w:pPr>
      <w:r w:rsidRPr="006F0C62">
        <w:rPr>
          <w:rStyle w:val="FootnoteReference"/>
        </w:rPr>
        <w:footnoteRef/>
      </w:r>
      <w:r w:rsidRPr="006F0C62">
        <w:t xml:space="preserve"> Section 181(2) of the </w:t>
      </w:r>
      <w:hyperlink r:id="rId58" w:history="1">
        <w:r w:rsidRPr="001A3096">
          <w:rPr>
            <w:rStyle w:val="Hyperlink"/>
            <w:rFonts w:cs="Arial"/>
          </w:rPr>
          <w:t>General Civil Code</w:t>
        </w:r>
      </w:hyperlink>
      <w:r w:rsidRPr="006F0C62">
        <w:t xml:space="preserve">, Section 104(1), 108 of the </w:t>
      </w:r>
      <w:hyperlink r:id="rId59" w:history="1">
        <w:r w:rsidRPr="006C7CBB">
          <w:rPr>
            <w:rStyle w:val="Hyperlink"/>
            <w:rFonts w:eastAsia="Times New Roman" w:cs="Arial"/>
          </w:rPr>
          <w:t>Conflict Resolution Act</w:t>
        </w:r>
      </w:hyperlink>
      <w:r w:rsidRPr="006F0C62">
        <w:t>.</w:t>
      </w:r>
    </w:p>
  </w:footnote>
  <w:footnote w:id="57">
    <w:p w14:paraId="18C7464B" w14:textId="77777777" w:rsidR="00744B32" w:rsidRPr="006F0C62" w:rsidRDefault="00744B32" w:rsidP="00972667">
      <w:pPr>
        <w:pStyle w:val="FootnoteText"/>
        <w:spacing w:after="0"/>
      </w:pPr>
      <w:r w:rsidRPr="006F0C62">
        <w:rPr>
          <w:rStyle w:val="FootnoteReference"/>
        </w:rPr>
        <w:footnoteRef/>
      </w:r>
      <w:r w:rsidRPr="006F0C62">
        <w:t xml:space="preserve"> Section 181(2) of the </w:t>
      </w:r>
      <w:hyperlink r:id="rId60" w:history="1">
        <w:r w:rsidRPr="001A3096">
          <w:rPr>
            <w:rStyle w:val="Hyperlink"/>
            <w:rFonts w:cs="Arial"/>
          </w:rPr>
          <w:t>General Civil Code</w:t>
        </w:r>
      </w:hyperlink>
      <w:r w:rsidRPr="006F0C62">
        <w:t xml:space="preserve">, Section 104(1), 108 of the </w:t>
      </w:r>
      <w:hyperlink r:id="rId61" w:history="1">
        <w:r w:rsidRPr="006C7CBB">
          <w:rPr>
            <w:rStyle w:val="Hyperlink"/>
            <w:rFonts w:eastAsia="Times New Roman" w:cs="Arial"/>
          </w:rPr>
          <w:t>Conflict Resolution Act</w:t>
        </w:r>
      </w:hyperlink>
      <w:r w:rsidRPr="006F0C62">
        <w:t>.</w:t>
      </w:r>
    </w:p>
  </w:footnote>
  <w:footnote w:id="58">
    <w:p w14:paraId="2FE06F0F" w14:textId="77777777" w:rsidR="00744B32" w:rsidRPr="008E6036" w:rsidRDefault="00744B32" w:rsidP="00972667">
      <w:pPr>
        <w:pStyle w:val="FootnoteText"/>
        <w:spacing w:after="0"/>
      </w:pPr>
      <w:r>
        <w:rPr>
          <w:rStyle w:val="FootnoteReference"/>
        </w:rPr>
        <w:footnoteRef/>
      </w:r>
      <w:r>
        <w:t xml:space="preserve"> Section 158(1)</w:t>
      </w:r>
      <w:r w:rsidRPr="006F0C62">
        <w:t xml:space="preserve"> of the </w:t>
      </w:r>
      <w:hyperlink r:id="rId62" w:history="1">
        <w:r w:rsidRPr="001A3096">
          <w:rPr>
            <w:rStyle w:val="Hyperlink"/>
            <w:rFonts w:cs="Arial"/>
          </w:rPr>
          <w:t>General Civil Code</w:t>
        </w:r>
      </w:hyperlink>
      <w:r w:rsidRPr="006F0C62">
        <w:t>.</w:t>
      </w:r>
    </w:p>
  </w:footnote>
  <w:footnote w:id="59">
    <w:p w14:paraId="501154AF" w14:textId="77777777" w:rsidR="00744B32" w:rsidRPr="008E6036" w:rsidRDefault="00744B32" w:rsidP="00972667">
      <w:pPr>
        <w:pStyle w:val="FootnoteText"/>
        <w:spacing w:after="0"/>
      </w:pPr>
      <w:r>
        <w:rPr>
          <w:rStyle w:val="FootnoteReference"/>
        </w:rPr>
        <w:footnoteRef/>
      </w:r>
      <w:r>
        <w:t xml:space="preserve"> </w:t>
      </w:r>
      <w:r w:rsidRPr="008E6036">
        <w:t xml:space="preserve">Section 167 of the </w:t>
      </w:r>
      <w:hyperlink r:id="rId63" w:history="1">
        <w:r w:rsidRPr="001A3096">
          <w:rPr>
            <w:rStyle w:val="Hyperlink"/>
            <w:rFonts w:cs="Arial"/>
          </w:rPr>
          <w:t>General Civil Code</w:t>
        </w:r>
      </w:hyperlink>
      <w:r w:rsidRPr="008E6036">
        <w:t>.</w:t>
      </w:r>
    </w:p>
  </w:footnote>
  <w:footnote w:id="60">
    <w:p w14:paraId="43EAAD4B" w14:textId="77777777" w:rsidR="00744B32" w:rsidRPr="006F0C62" w:rsidRDefault="00744B32" w:rsidP="00972667">
      <w:pPr>
        <w:pStyle w:val="FootnoteText"/>
        <w:spacing w:after="0"/>
      </w:pPr>
      <w:r w:rsidRPr="006F0C62">
        <w:rPr>
          <w:rStyle w:val="FootnoteReference"/>
        </w:rPr>
        <w:footnoteRef/>
      </w:r>
      <w:r w:rsidRPr="006F0C62">
        <w:t xml:space="preserve"> Section </w:t>
      </w:r>
      <w:r>
        <w:t xml:space="preserve">204, </w:t>
      </w:r>
      <w:r w:rsidRPr="006F0C62">
        <w:t>209</w:t>
      </w:r>
      <w:r>
        <w:t>, 226</w:t>
      </w:r>
      <w:r w:rsidRPr="006F0C62">
        <w:t xml:space="preserve"> of the </w:t>
      </w:r>
      <w:hyperlink r:id="rId64" w:history="1">
        <w:r w:rsidRPr="001A3096">
          <w:rPr>
            <w:rStyle w:val="Hyperlink"/>
            <w:rFonts w:cs="Arial"/>
          </w:rPr>
          <w:t>General Civil Code</w:t>
        </w:r>
      </w:hyperlink>
      <w:r w:rsidRPr="006F0C62">
        <w:t>.</w:t>
      </w:r>
    </w:p>
  </w:footnote>
  <w:footnote w:id="61">
    <w:p w14:paraId="1D06E96B" w14:textId="77777777" w:rsidR="00744B32" w:rsidRPr="008E6036" w:rsidRDefault="00744B32" w:rsidP="00972667">
      <w:pPr>
        <w:widowControl w:val="0"/>
        <w:autoSpaceDE w:val="0"/>
        <w:autoSpaceDN w:val="0"/>
        <w:adjustRightInd w:val="0"/>
        <w:spacing w:before="0" w:after="0" w:line="240" w:lineRule="auto"/>
        <w:jc w:val="both"/>
        <w:rPr>
          <w:lang w:val="de-DE"/>
        </w:rPr>
      </w:pPr>
      <w:r w:rsidRPr="006F0C62">
        <w:rPr>
          <w:rStyle w:val="FootnoteReference"/>
        </w:rPr>
        <w:footnoteRef/>
      </w:r>
      <w:r w:rsidRPr="008E6036">
        <w:rPr>
          <w:lang w:val="de-DE"/>
        </w:rPr>
        <w:t xml:space="preserve"> </w:t>
      </w:r>
      <w:r w:rsidRPr="008E6036">
        <w:rPr>
          <w:sz w:val="18"/>
          <w:szCs w:val="18"/>
          <w:lang w:val="de-DE"/>
        </w:rPr>
        <w:t xml:space="preserve">Section 1 of the </w:t>
      </w:r>
      <w:r w:rsidR="00A3422C">
        <w:fldChar w:fldCharType="begin"/>
      </w:r>
      <w:r w:rsidR="00A3422C">
        <w:instrText xml:space="preserve"> HYPERLINK "http://www.ris.bka.gv.at/GeltendeFassung.wxe?Abfrage=Bundesnormen&amp;Gesetzesnummer=10002144" </w:instrText>
      </w:r>
      <w:r w:rsidR="00A3422C">
        <w:fldChar w:fldCharType="separate"/>
      </w:r>
      <w:r w:rsidRPr="008E6036">
        <w:rPr>
          <w:rStyle w:val="Hyperlink"/>
          <w:rFonts w:cs="Arial"/>
          <w:sz w:val="18"/>
          <w:szCs w:val="18"/>
          <w:lang w:val="de-DE"/>
        </w:rPr>
        <w:t>Federal Law on the Costs of a Youth Welfare Representative</w:t>
      </w:r>
      <w:r w:rsidR="00A3422C">
        <w:rPr>
          <w:rStyle w:val="Hyperlink"/>
          <w:rFonts w:cs="Arial"/>
          <w:sz w:val="18"/>
          <w:szCs w:val="18"/>
          <w:lang w:val="de-DE"/>
        </w:rPr>
        <w:fldChar w:fldCharType="end"/>
      </w:r>
      <w:r w:rsidRPr="008E6036">
        <w:rPr>
          <w:sz w:val="18"/>
          <w:szCs w:val="18"/>
          <w:lang w:val="de-DE"/>
        </w:rPr>
        <w:t xml:space="preserve"> (</w:t>
      </w:r>
      <w:r w:rsidRPr="008E6036">
        <w:rPr>
          <w:i/>
          <w:sz w:val="18"/>
          <w:szCs w:val="18"/>
          <w:lang w:val="de-DE"/>
        </w:rPr>
        <w:t>Bestimmung der Kosten, die einem durch die Bezirksverwaltungsbehörde vertretenen Minderjährigen in gerichtlichen Verfahren zu ersetzen sind</w:t>
      </w:r>
      <w:r w:rsidRPr="008E6036">
        <w:rPr>
          <w:sz w:val="18"/>
          <w:szCs w:val="18"/>
          <w:lang w:val="de-DE"/>
        </w:rPr>
        <w:t>).</w:t>
      </w:r>
      <w:r w:rsidRPr="008E6036">
        <w:rPr>
          <w:rFonts w:ascii="Verdana" w:hAnsi="Verdana" w:cs="Verdana"/>
          <w:sz w:val="26"/>
          <w:szCs w:val="26"/>
          <w:lang w:val="de-DE" w:eastAsia="de-DE"/>
        </w:rPr>
        <w:t xml:space="preserve"> </w:t>
      </w:r>
    </w:p>
  </w:footnote>
  <w:footnote w:id="62">
    <w:p w14:paraId="2D35792D" w14:textId="77777777" w:rsidR="00744B32" w:rsidRPr="00D851CB" w:rsidRDefault="00744B32" w:rsidP="00972667">
      <w:pPr>
        <w:pStyle w:val="FootnoteText"/>
        <w:spacing w:after="0"/>
      </w:pPr>
      <w:r w:rsidRPr="00D851CB">
        <w:rPr>
          <w:rStyle w:val="FootnoteReference"/>
          <w:rFonts w:cs="Arial"/>
        </w:rPr>
        <w:footnoteRef/>
      </w:r>
      <w:r w:rsidRPr="00D851CB">
        <w:t xml:space="preserve"> This information can be inferred from the general rules on process capability starting at the age of 18 and has been confirmed in a stakeholder interview.</w:t>
      </w:r>
    </w:p>
  </w:footnote>
  <w:footnote w:id="63">
    <w:p w14:paraId="77767BE0" w14:textId="77777777" w:rsidR="00744B32" w:rsidRPr="006F0C62" w:rsidRDefault="00744B32" w:rsidP="00972667">
      <w:pPr>
        <w:pStyle w:val="FootnoteText"/>
        <w:spacing w:after="0"/>
      </w:pPr>
      <w:r w:rsidRPr="006F0C62">
        <w:rPr>
          <w:rStyle w:val="FootnoteReference"/>
        </w:rPr>
        <w:footnoteRef/>
      </w:r>
      <w:r w:rsidRPr="006F0C62">
        <w:t xml:space="preserve"> Section 176 of the </w:t>
      </w:r>
      <w:hyperlink r:id="rId65" w:history="1">
        <w:r w:rsidRPr="001A3096">
          <w:rPr>
            <w:rStyle w:val="Hyperlink"/>
            <w:rFonts w:cs="Arial"/>
          </w:rPr>
          <w:t>General Civil Code</w:t>
        </w:r>
      </w:hyperlink>
      <w:r w:rsidRPr="006F0C62">
        <w:t xml:space="preserve">. </w:t>
      </w:r>
    </w:p>
  </w:footnote>
  <w:footnote w:id="64">
    <w:p w14:paraId="177B39FD" w14:textId="77777777" w:rsidR="00744B32" w:rsidRPr="006F0C62" w:rsidRDefault="00744B32" w:rsidP="00972667">
      <w:pPr>
        <w:pStyle w:val="FootnoteText"/>
        <w:spacing w:after="0"/>
      </w:pPr>
      <w:r w:rsidRPr="006F0C62">
        <w:rPr>
          <w:rStyle w:val="FootnoteReference"/>
        </w:rPr>
        <w:footnoteRef/>
      </w:r>
      <w:r w:rsidRPr="006F0C62">
        <w:t xml:space="preserve"> Section 1310 of the </w:t>
      </w:r>
      <w:hyperlink r:id="rId66" w:history="1">
        <w:r w:rsidRPr="001A3096">
          <w:rPr>
            <w:rStyle w:val="Hyperlink"/>
            <w:rFonts w:cs="Arial"/>
          </w:rPr>
          <w:t>General Civil Code</w:t>
        </w:r>
      </w:hyperlink>
      <w:r w:rsidRPr="006F0C62">
        <w:t>.</w:t>
      </w:r>
    </w:p>
  </w:footnote>
  <w:footnote w:id="65">
    <w:p w14:paraId="6D6C4AE4" w14:textId="77777777" w:rsidR="00744B32" w:rsidRPr="006F0C62" w:rsidRDefault="00744B32" w:rsidP="00972667">
      <w:pPr>
        <w:pStyle w:val="FootnoteText"/>
        <w:spacing w:after="0"/>
      </w:pPr>
      <w:r w:rsidRPr="006F0C62">
        <w:rPr>
          <w:rStyle w:val="FootnoteReference"/>
        </w:rPr>
        <w:footnoteRef/>
      </w:r>
      <w:r w:rsidRPr="006F0C62">
        <w:t xml:space="preserve"> Section 272 of the </w:t>
      </w:r>
      <w:hyperlink r:id="rId67" w:history="1">
        <w:r w:rsidRPr="007153C6">
          <w:rPr>
            <w:rStyle w:val="Hyperlink"/>
            <w:rFonts w:eastAsia="Times New Roman" w:cs="Arial"/>
          </w:rPr>
          <w:t>Code of Civil Procedure</w:t>
        </w:r>
      </w:hyperlink>
      <w:r w:rsidRPr="006F0C62">
        <w:t xml:space="preserve">. </w:t>
      </w:r>
    </w:p>
  </w:footnote>
  <w:footnote w:id="66">
    <w:p w14:paraId="6E81FE91" w14:textId="77777777" w:rsidR="00744B32" w:rsidRPr="006F0C62" w:rsidRDefault="00744B32" w:rsidP="00972667">
      <w:pPr>
        <w:pStyle w:val="FootnoteText"/>
        <w:spacing w:after="0"/>
      </w:pPr>
      <w:r w:rsidRPr="006F0C62">
        <w:rPr>
          <w:rStyle w:val="FootnoteReference"/>
        </w:rPr>
        <w:footnoteRef/>
      </w:r>
      <w:r w:rsidRPr="006F0C62">
        <w:t xml:space="preserve"> Information </w:t>
      </w:r>
      <w:r>
        <w:t xml:space="preserve">obtained </w:t>
      </w:r>
      <w:r w:rsidRPr="006F0C62">
        <w:t>from a stakeholder interview</w:t>
      </w:r>
      <w:r>
        <w:t xml:space="preserve"> (judge)</w:t>
      </w:r>
      <w:r w:rsidRPr="006F0C62">
        <w:t>.</w:t>
      </w:r>
    </w:p>
  </w:footnote>
  <w:footnote w:id="67">
    <w:p w14:paraId="0C0FF6B1" w14:textId="77777777" w:rsidR="00744B32" w:rsidRPr="006F0C62" w:rsidRDefault="00744B32" w:rsidP="00972667">
      <w:pPr>
        <w:pStyle w:val="FootnoteText"/>
        <w:spacing w:after="0"/>
      </w:pPr>
      <w:r w:rsidRPr="006F0C62">
        <w:rPr>
          <w:rStyle w:val="FootnoteReference"/>
        </w:rPr>
        <w:footnoteRef/>
      </w:r>
      <w:r w:rsidRPr="006F0C62">
        <w:t xml:space="preserve"> Section 321(1) of the </w:t>
      </w:r>
      <w:hyperlink r:id="rId68" w:history="1">
        <w:r w:rsidRPr="007153C6">
          <w:rPr>
            <w:rStyle w:val="Hyperlink"/>
            <w:rFonts w:eastAsia="Times New Roman" w:cs="Arial"/>
          </w:rPr>
          <w:t>Code of Civil Procedure</w:t>
        </w:r>
      </w:hyperlink>
      <w:r w:rsidRPr="006F0C62">
        <w:t xml:space="preserve">, Section 35 of the </w:t>
      </w:r>
      <w:hyperlink r:id="rId69" w:history="1">
        <w:r w:rsidRPr="00563EBA">
          <w:rPr>
            <w:rStyle w:val="Hyperlink"/>
            <w:rFonts w:eastAsia="Times New Roman" w:cs="Arial"/>
          </w:rPr>
          <w:t>Conflict Resolution Act</w:t>
        </w:r>
      </w:hyperlink>
      <w:r w:rsidRPr="006F0C62">
        <w:t>.</w:t>
      </w:r>
    </w:p>
  </w:footnote>
  <w:footnote w:id="68">
    <w:p w14:paraId="5B779B12" w14:textId="77777777" w:rsidR="00744B32" w:rsidRPr="008E6036" w:rsidRDefault="00744B32" w:rsidP="00972667">
      <w:pPr>
        <w:pStyle w:val="FootnoteText"/>
        <w:spacing w:after="0"/>
      </w:pPr>
      <w:r>
        <w:rPr>
          <w:rStyle w:val="FootnoteReference"/>
        </w:rPr>
        <w:footnoteRef/>
      </w:r>
      <w:r>
        <w:t xml:space="preserve"> </w:t>
      </w:r>
      <w:r w:rsidRPr="006F0C62">
        <w:t xml:space="preserve">Information </w:t>
      </w:r>
      <w:r>
        <w:t>obtained through</w:t>
      </w:r>
      <w:r w:rsidRPr="006F0C62">
        <w:t xml:space="preserve"> stakeholder interview</w:t>
      </w:r>
      <w:r>
        <w:t xml:space="preserve"> (judge)</w:t>
      </w:r>
      <w:r w:rsidRPr="006F0C62">
        <w:t>.</w:t>
      </w:r>
    </w:p>
  </w:footnote>
  <w:footnote w:id="69">
    <w:p w14:paraId="1684F947" w14:textId="77777777" w:rsidR="00744B32" w:rsidRPr="006F0C62" w:rsidRDefault="00744B32" w:rsidP="00972667">
      <w:pPr>
        <w:pStyle w:val="FootnoteText"/>
        <w:spacing w:after="0"/>
      </w:pPr>
      <w:r w:rsidRPr="006F0C62">
        <w:rPr>
          <w:rStyle w:val="FootnoteReference"/>
        </w:rPr>
        <w:footnoteRef/>
      </w:r>
      <w:r w:rsidRPr="006F0C62">
        <w:t xml:space="preserve"> Section </w:t>
      </w:r>
      <w:proofErr w:type="gramStart"/>
      <w:r w:rsidRPr="006F0C62">
        <w:t>289b(</w:t>
      </w:r>
      <w:proofErr w:type="gramEnd"/>
      <w:r w:rsidRPr="006F0C62">
        <w:t xml:space="preserve">1) of the </w:t>
      </w:r>
      <w:hyperlink r:id="rId70" w:history="1">
        <w:r w:rsidRPr="007153C6">
          <w:rPr>
            <w:rStyle w:val="Hyperlink"/>
            <w:rFonts w:eastAsia="Times New Roman" w:cs="Arial"/>
          </w:rPr>
          <w:t>Code of Civil Procedure</w:t>
        </w:r>
      </w:hyperlink>
      <w:r w:rsidRPr="006F0C62">
        <w:t xml:space="preserve">. </w:t>
      </w:r>
    </w:p>
  </w:footnote>
  <w:footnote w:id="70">
    <w:p w14:paraId="065BD650" w14:textId="77777777" w:rsidR="00744B32" w:rsidRPr="006C3D5B" w:rsidRDefault="00744B32" w:rsidP="00972667">
      <w:pPr>
        <w:pStyle w:val="FootnoteText"/>
        <w:spacing w:after="0"/>
      </w:pPr>
      <w:r w:rsidRPr="006F0C62">
        <w:rPr>
          <w:rStyle w:val="FootnoteReference"/>
        </w:rPr>
        <w:footnoteRef/>
      </w:r>
      <w:r w:rsidRPr="006F0C62">
        <w:t xml:space="preserve"> Section 336(1) of the </w:t>
      </w:r>
      <w:hyperlink r:id="rId71" w:history="1">
        <w:r w:rsidRPr="007153C6">
          <w:rPr>
            <w:rStyle w:val="Hyperlink"/>
            <w:rFonts w:eastAsia="Times New Roman" w:cs="Arial"/>
          </w:rPr>
          <w:t>Code of Civil Procedure</w:t>
        </w:r>
      </w:hyperlink>
      <w:r w:rsidRPr="006F0C62">
        <w:t>.</w:t>
      </w:r>
    </w:p>
  </w:footnote>
  <w:footnote w:id="71">
    <w:p w14:paraId="0C397369" w14:textId="77777777" w:rsidR="00744B32" w:rsidRPr="006F0C62" w:rsidRDefault="00744B32" w:rsidP="00972667">
      <w:pPr>
        <w:pStyle w:val="BodyText"/>
        <w:widowControl w:val="0"/>
        <w:spacing w:before="0" w:after="0" w:line="240" w:lineRule="auto"/>
        <w:ind w:left="0"/>
        <w:jc w:val="both"/>
      </w:pPr>
      <w:r w:rsidRPr="006C3D5B">
        <w:rPr>
          <w:rStyle w:val="FootnoteReference"/>
          <w:sz w:val="18"/>
          <w:szCs w:val="18"/>
        </w:rPr>
        <w:footnoteRef/>
      </w:r>
      <w:r w:rsidRPr="006C3D5B">
        <w:rPr>
          <w:sz w:val="18"/>
          <w:szCs w:val="18"/>
        </w:rPr>
        <w:t xml:space="preserve"> Section 105(1) of </w:t>
      </w:r>
      <w:r w:rsidRPr="006C7CBB">
        <w:rPr>
          <w:sz w:val="18"/>
          <w:szCs w:val="18"/>
        </w:rPr>
        <w:t xml:space="preserve">the </w:t>
      </w:r>
      <w:hyperlink r:id="rId72" w:history="1">
        <w:r w:rsidRPr="006C7CBB">
          <w:rPr>
            <w:rStyle w:val="Hyperlink"/>
            <w:rFonts w:eastAsia="Times New Roman" w:cs="Arial"/>
            <w:sz w:val="18"/>
            <w:szCs w:val="18"/>
          </w:rPr>
          <w:t>Conflict Resolution Act</w:t>
        </w:r>
      </w:hyperlink>
      <w:r w:rsidRPr="006C3D5B">
        <w:rPr>
          <w:sz w:val="18"/>
          <w:szCs w:val="18"/>
        </w:rPr>
        <w:t xml:space="preserve">, Section 185(4) of the </w:t>
      </w:r>
      <w:hyperlink r:id="rId73" w:history="1">
        <w:r w:rsidRPr="001A3096">
          <w:rPr>
            <w:rStyle w:val="Hyperlink"/>
            <w:rFonts w:cs="Arial"/>
            <w:sz w:val="18"/>
            <w:szCs w:val="18"/>
          </w:rPr>
          <w:t>General Civil Code</w:t>
        </w:r>
      </w:hyperlink>
      <w:r w:rsidRPr="006C3D5B">
        <w:rPr>
          <w:sz w:val="18"/>
          <w:szCs w:val="18"/>
        </w:rPr>
        <w:t>. For more information on the appointment of a guardian, conditions and procedure, please</w:t>
      </w:r>
      <w:r>
        <w:rPr>
          <w:sz w:val="18"/>
          <w:szCs w:val="18"/>
        </w:rPr>
        <w:t xml:space="preserve"> see </w:t>
      </w:r>
      <w:hyperlink w:anchor="Right to legal counsel, legal assistance and representation" w:history="1">
        <w:proofErr w:type="gramStart"/>
        <w:r w:rsidRPr="00913E6F">
          <w:rPr>
            <w:rStyle w:val="Hyperlink"/>
            <w:rFonts w:cs="Arial"/>
            <w:sz w:val="18"/>
            <w:szCs w:val="18"/>
          </w:rPr>
          <w:t xml:space="preserve">Section </w:t>
        </w:r>
        <w:proofErr w:type="gramEnd"/>
        <w:r w:rsidRPr="00913E6F">
          <w:rPr>
            <w:rStyle w:val="Hyperlink"/>
            <w:rFonts w:cs="Arial"/>
            <w:sz w:val="18"/>
            <w:szCs w:val="18"/>
            <w:highlight w:val="yellow"/>
          </w:rPr>
          <w:fldChar w:fldCharType="begin"/>
        </w:r>
        <w:r w:rsidRPr="00913E6F">
          <w:rPr>
            <w:rStyle w:val="Hyperlink"/>
            <w:rFonts w:cs="Arial"/>
            <w:sz w:val="18"/>
            <w:szCs w:val="18"/>
          </w:rPr>
          <w:instrText xml:space="preserve"> REF _Ref366659190 \w \h </w:instrText>
        </w:r>
        <w:r w:rsidRPr="00913E6F">
          <w:rPr>
            <w:rStyle w:val="Hyperlink"/>
            <w:rFonts w:cs="Arial"/>
            <w:sz w:val="18"/>
            <w:szCs w:val="18"/>
            <w:highlight w:val="yellow"/>
          </w:rPr>
        </w:r>
        <w:r w:rsidRPr="00913E6F">
          <w:rPr>
            <w:rStyle w:val="Hyperlink"/>
            <w:rFonts w:cs="Arial"/>
            <w:sz w:val="18"/>
            <w:szCs w:val="18"/>
            <w:highlight w:val="yellow"/>
          </w:rPr>
          <w:fldChar w:fldCharType="separate"/>
        </w:r>
        <w:r>
          <w:rPr>
            <w:rStyle w:val="Hyperlink"/>
            <w:rFonts w:cs="Arial"/>
            <w:sz w:val="18"/>
            <w:szCs w:val="18"/>
          </w:rPr>
          <w:t>3.7</w:t>
        </w:r>
        <w:r w:rsidRPr="00913E6F">
          <w:rPr>
            <w:rStyle w:val="Hyperlink"/>
            <w:rFonts w:cs="Arial"/>
            <w:sz w:val="18"/>
            <w:szCs w:val="18"/>
            <w:highlight w:val="yellow"/>
          </w:rPr>
          <w:fldChar w:fldCharType="end"/>
        </w:r>
      </w:hyperlink>
      <w:r w:rsidRPr="00EA21E2">
        <w:rPr>
          <w:sz w:val="18"/>
          <w:szCs w:val="18"/>
        </w:rPr>
        <w:t>.</w:t>
      </w:r>
    </w:p>
  </w:footnote>
  <w:footnote w:id="72">
    <w:p w14:paraId="130D4D67" w14:textId="77777777" w:rsidR="00744B32" w:rsidRPr="008E6036" w:rsidRDefault="00744B32" w:rsidP="00972667">
      <w:pPr>
        <w:pStyle w:val="FootnoteText"/>
        <w:spacing w:after="0"/>
      </w:pPr>
      <w:r>
        <w:rPr>
          <w:rStyle w:val="FootnoteReference"/>
        </w:rPr>
        <w:footnoteRef/>
      </w:r>
      <w:r>
        <w:t xml:space="preserve"> </w:t>
      </w:r>
      <w:r w:rsidRPr="008E6036">
        <w:t xml:space="preserve">Section 90(1) </w:t>
      </w:r>
      <w:r w:rsidRPr="006C3D5B">
        <w:t xml:space="preserve">of the </w:t>
      </w:r>
      <w:hyperlink r:id="rId74" w:history="1">
        <w:r w:rsidRPr="006C7CBB">
          <w:rPr>
            <w:rStyle w:val="Hyperlink"/>
            <w:rFonts w:eastAsia="Times New Roman" w:cs="Arial"/>
          </w:rPr>
          <w:t>Conflict Resolution Act</w:t>
        </w:r>
      </w:hyperlink>
      <w:r>
        <w:t>.</w:t>
      </w:r>
    </w:p>
  </w:footnote>
  <w:footnote w:id="73">
    <w:p w14:paraId="005F1C1F" w14:textId="77777777" w:rsidR="00744B32" w:rsidRPr="006F0C62" w:rsidRDefault="00744B32" w:rsidP="00972667">
      <w:pPr>
        <w:pStyle w:val="FootnoteText"/>
        <w:spacing w:after="0"/>
      </w:pPr>
      <w:r w:rsidRPr="006F0C62">
        <w:rPr>
          <w:rStyle w:val="FootnoteReference"/>
        </w:rPr>
        <w:footnoteRef/>
      </w:r>
      <w:r w:rsidRPr="006F0C62">
        <w:t xml:space="preserve"> Section 181(2) of the </w:t>
      </w:r>
      <w:hyperlink r:id="rId75" w:history="1">
        <w:r w:rsidRPr="001A3096">
          <w:rPr>
            <w:rStyle w:val="Hyperlink"/>
            <w:rFonts w:cs="Arial"/>
          </w:rPr>
          <w:t>General Civil Code</w:t>
        </w:r>
      </w:hyperlink>
      <w:r w:rsidRPr="006F0C62">
        <w:t>.</w:t>
      </w:r>
    </w:p>
  </w:footnote>
  <w:footnote w:id="74">
    <w:p w14:paraId="5BC69179" w14:textId="77777777" w:rsidR="00744B32" w:rsidRPr="006F0C62" w:rsidRDefault="00744B32" w:rsidP="00972667">
      <w:pPr>
        <w:pStyle w:val="FootnoteText"/>
        <w:spacing w:after="0"/>
      </w:pPr>
      <w:r w:rsidRPr="006F0C62">
        <w:rPr>
          <w:rStyle w:val="FootnoteReference"/>
        </w:rPr>
        <w:footnoteRef/>
      </w:r>
      <w:r w:rsidRPr="006F0C62">
        <w:t xml:space="preserve"> Section 181(1) of the </w:t>
      </w:r>
      <w:hyperlink r:id="rId76" w:history="1">
        <w:r w:rsidRPr="001A3096">
          <w:rPr>
            <w:rStyle w:val="Hyperlink"/>
            <w:rFonts w:cs="Arial"/>
          </w:rPr>
          <w:t>General Civil Code</w:t>
        </w:r>
      </w:hyperlink>
      <w:r w:rsidRPr="006F0C62">
        <w:t>.</w:t>
      </w:r>
    </w:p>
  </w:footnote>
  <w:footnote w:id="75">
    <w:p w14:paraId="6BC7C259" w14:textId="77777777" w:rsidR="00744B32" w:rsidRPr="006F0C62" w:rsidRDefault="00744B32" w:rsidP="00972667">
      <w:pPr>
        <w:pStyle w:val="FootnoteText"/>
        <w:spacing w:after="0"/>
      </w:pPr>
      <w:r w:rsidRPr="006F0C62">
        <w:rPr>
          <w:rStyle w:val="FootnoteReference"/>
        </w:rPr>
        <w:footnoteRef/>
      </w:r>
      <w:r w:rsidRPr="006F0C62">
        <w:t xml:space="preserve"> Section 30 of the </w:t>
      </w:r>
      <w:hyperlink r:id="rId77" w:history="1">
        <w:r w:rsidRPr="006F7067">
          <w:rPr>
            <w:rStyle w:val="Hyperlink"/>
            <w:rFonts w:cs="Arial"/>
          </w:rPr>
          <w:t>Youth Welfare Act</w:t>
        </w:r>
      </w:hyperlink>
      <w:r w:rsidRPr="006F0C62">
        <w:t xml:space="preserve">. </w:t>
      </w:r>
    </w:p>
  </w:footnote>
  <w:footnote w:id="76">
    <w:p w14:paraId="6977AE11" w14:textId="77777777" w:rsidR="00744B32" w:rsidRPr="006F0C62" w:rsidRDefault="00744B32" w:rsidP="00972667">
      <w:pPr>
        <w:pStyle w:val="FootnoteText"/>
        <w:spacing w:after="0"/>
      </w:pPr>
      <w:r w:rsidRPr="006F0C62">
        <w:rPr>
          <w:rStyle w:val="FootnoteReference"/>
        </w:rPr>
        <w:footnoteRef/>
      </w:r>
      <w:r w:rsidRPr="006F0C62">
        <w:t xml:space="preserve"> Section</w:t>
      </w:r>
      <w:r>
        <w:t xml:space="preserve"> 226</w:t>
      </w:r>
      <w:r w:rsidRPr="006F0C62">
        <w:t xml:space="preserve"> of the </w:t>
      </w:r>
      <w:hyperlink r:id="rId78" w:history="1">
        <w:r w:rsidRPr="001A3096">
          <w:rPr>
            <w:rStyle w:val="Hyperlink"/>
            <w:rFonts w:cs="Arial"/>
          </w:rPr>
          <w:t>General Civil Code</w:t>
        </w:r>
      </w:hyperlink>
      <w:r w:rsidRPr="006F0C62">
        <w:t>.</w:t>
      </w:r>
    </w:p>
  </w:footnote>
  <w:footnote w:id="77">
    <w:p w14:paraId="2F5DA502" w14:textId="77777777" w:rsidR="00744B32" w:rsidRPr="006F0C62" w:rsidRDefault="00744B32" w:rsidP="00972667">
      <w:pPr>
        <w:pStyle w:val="FootnoteText"/>
        <w:spacing w:after="0"/>
      </w:pPr>
      <w:r w:rsidRPr="006F0C62">
        <w:rPr>
          <w:rStyle w:val="FootnoteReference"/>
        </w:rPr>
        <w:footnoteRef/>
      </w:r>
      <w:r w:rsidRPr="006F0C62">
        <w:t xml:space="preserve"> Section 211 of the </w:t>
      </w:r>
      <w:hyperlink r:id="rId79" w:history="1">
        <w:r w:rsidRPr="001A3096">
          <w:rPr>
            <w:rStyle w:val="Hyperlink"/>
            <w:rFonts w:cs="Arial"/>
          </w:rPr>
          <w:t>General Civil Code</w:t>
        </w:r>
      </w:hyperlink>
      <w:r w:rsidRPr="006F0C62">
        <w:t>.</w:t>
      </w:r>
    </w:p>
  </w:footnote>
  <w:footnote w:id="78">
    <w:p w14:paraId="3690079B" w14:textId="77777777" w:rsidR="00744B32" w:rsidRPr="006F0C62" w:rsidRDefault="00744B32" w:rsidP="00972667">
      <w:pPr>
        <w:pStyle w:val="FootnoteText"/>
        <w:spacing w:after="0"/>
      </w:pPr>
      <w:r w:rsidRPr="006F0C62">
        <w:rPr>
          <w:rStyle w:val="FootnoteReference"/>
        </w:rPr>
        <w:footnoteRef/>
      </w:r>
      <w:r w:rsidRPr="006F0C62">
        <w:t xml:space="preserve"> Section 104a </w:t>
      </w:r>
      <w:r>
        <w:t xml:space="preserve">of the </w:t>
      </w:r>
      <w:hyperlink r:id="rId80" w:history="1">
        <w:r w:rsidRPr="006C7CBB">
          <w:rPr>
            <w:rStyle w:val="Hyperlink"/>
            <w:rFonts w:eastAsia="Times New Roman" w:cs="Arial"/>
          </w:rPr>
          <w:t>Conflict Resolution Act</w:t>
        </w:r>
      </w:hyperlink>
      <w:r w:rsidRPr="006F0C62">
        <w:t>. The Justice Assistance Agency (</w:t>
      </w:r>
      <w:proofErr w:type="spellStart"/>
      <w:r w:rsidRPr="006F0C62">
        <w:rPr>
          <w:i/>
        </w:rPr>
        <w:t>Justizbetreuungsagentur</w:t>
      </w:r>
      <w:proofErr w:type="spellEnd"/>
      <w:r w:rsidRPr="006F0C62">
        <w:t>) provides for the service of Children's Legal Advisor (</w:t>
      </w:r>
      <w:proofErr w:type="spellStart"/>
      <w:r w:rsidRPr="006F0C62">
        <w:rPr>
          <w:i/>
        </w:rPr>
        <w:t>Kinderbeistand</w:t>
      </w:r>
      <w:proofErr w:type="spellEnd"/>
      <w:r w:rsidRPr="006F0C62">
        <w:t>)</w:t>
      </w:r>
      <w:r>
        <w:t xml:space="preserve">. Information available at the </w:t>
      </w:r>
      <w:hyperlink r:id="rId81" w:history="1">
        <w:r>
          <w:rPr>
            <w:rStyle w:val="Hyperlink"/>
            <w:rFonts w:cs="Arial"/>
          </w:rPr>
          <w:t>website of the Justice Assistance Agency</w:t>
        </w:r>
      </w:hyperlink>
      <w:r w:rsidRPr="006F0C62">
        <w:t>.</w:t>
      </w:r>
    </w:p>
  </w:footnote>
  <w:footnote w:id="79">
    <w:p w14:paraId="4E80A2E5" w14:textId="77777777" w:rsidR="00744B32" w:rsidRPr="008121B6" w:rsidRDefault="00744B32" w:rsidP="00972667">
      <w:pPr>
        <w:pStyle w:val="NormalWeb"/>
        <w:spacing w:before="0" w:beforeAutospacing="0" w:after="0" w:afterAutospacing="0"/>
        <w:jc w:val="both"/>
        <w:rPr>
          <w:sz w:val="18"/>
          <w:szCs w:val="18"/>
          <w:lang w:eastAsia="en-US"/>
        </w:rPr>
      </w:pPr>
      <w:r w:rsidRPr="00BF59D0">
        <w:rPr>
          <w:rStyle w:val="FootnoteReference"/>
          <w:sz w:val="18"/>
          <w:szCs w:val="18"/>
          <w:lang w:eastAsia="en-US"/>
        </w:rPr>
        <w:footnoteRef/>
      </w:r>
      <w:r w:rsidRPr="00BF59D0">
        <w:rPr>
          <w:rStyle w:val="FootnoteReference"/>
          <w:sz w:val="18"/>
          <w:szCs w:val="18"/>
          <w:lang w:eastAsia="en-US"/>
        </w:rPr>
        <w:t xml:space="preserve"> </w:t>
      </w:r>
      <w:r w:rsidRPr="005B67D3">
        <w:rPr>
          <w:sz w:val="18"/>
          <w:szCs w:val="18"/>
        </w:rPr>
        <w:t>Transposition of the Convention of 25 October 1980 on the Civil Aspects of International Child Abduction (</w:t>
      </w:r>
      <w:proofErr w:type="spellStart"/>
      <w:r w:rsidRPr="005B67D3">
        <w:rPr>
          <w:i/>
          <w:sz w:val="18"/>
          <w:szCs w:val="18"/>
        </w:rPr>
        <w:t>Durchführung</w:t>
      </w:r>
      <w:proofErr w:type="spellEnd"/>
      <w:r w:rsidRPr="005B67D3">
        <w:rPr>
          <w:i/>
          <w:sz w:val="18"/>
          <w:szCs w:val="18"/>
        </w:rPr>
        <w:t xml:space="preserve"> des </w:t>
      </w:r>
      <w:proofErr w:type="spellStart"/>
      <w:r w:rsidRPr="005B67D3">
        <w:rPr>
          <w:i/>
          <w:sz w:val="18"/>
          <w:szCs w:val="18"/>
        </w:rPr>
        <w:t>Übereinkommens</w:t>
      </w:r>
      <w:proofErr w:type="spellEnd"/>
      <w:r w:rsidRPr="005B67D3">
        <w:rPr>
          <w:i/>
          <w:sz w:val="18"/>
          <w:szCs w:val="18"/>
        </w:rPr>
        <w:t xml:space="preserve"> </w:t>
      </w:r>
      <w:proofErr w:type="spellStart"/>
      <w:r w:rsidRPr="005B67D3">
        <w:rPr>
          <w:i/>
          <w:sz w:val="18"/>
          <w:szCs w:val="18"/>
        </w:rPr>
        <w:t>vom</w:t>
      </w:r>
      <w:proofErr w:type="spellEnd"/>
      <w:r w:rsidRPr="005B67D3">
        <w:rPr>
          <w:i/>
          <w:sz w:val="18"/>
          <w:szCs w:val="18"/>
        </w:rPr>
        <w:t xml:space="preserve"> 25. </w:t>
      </w:r>
      <w:proofErr w:type="spellStart"/>
      <w:r w:rsidRPr="005B67D3">
        <w:rPr>
          <w:i/>
          <w:sz w:val="18"/>
          <w:szCs w:val="18"/>
        </w:rPr>
        <w:t>Oktober</w:t>
      </w:r>
      <w:proofErr w:type="spellEnd"/>
      <w:r w:rsidRPr="005B67D3">
        <w:rPr>
          <w:i/>
          <w:sz w:val="18"/>
          <w:szCs w:val="18"/>
        </w:rPr>
        <w:t xml:space="preserve"> 1980 </w:t>
      </w:r>
      <w:proofErr w:type="spellStart"/>
      <w:r w:rsidRPr="005B67D3">
        <w:rPr>
          <w:i/>
          <w:sz w:val="18"/>
          <w:szCs w:val="18"/>
        </w:rPr>
        <w:t>über</w:t>
      </w:r>
      <w:proofErr w:type="spellEnd"/>
      <w:r w:rsidRPr="005B67D3">
        <w:rPr>
          <w:i/>
          <w:sz w:val="18"/>
          <w:szCs w:val="18"/>
        </w:rPr>
        <w:t xml:space="preserve"> die </w:t>
      </w:r>
      <w:proofErr w:type="spellStart"/>
      <w:r w:rsidRPr="005B67D3">
        <w:rPr>
          <w:i/>
          <w:sz w:val="18"/>
          <w:szCs w:val="18"/>
        </w:rPr>
        <w:t>zivilrechtlichen</w:t>
      </w:r>
      <w:proofErr w:type="spellEnd"/>
      <w:r w:rsidRPr="005B67D3">
        <w:rPr>
          <w:i/>
          <w:sz w:val="18"/>
          <w:szCs w:val="18"/>
        </w:rPr>
        <w:t xml:space="preserve"> </w:t>
      </w:r>
      <w:proofErr w:type="spellStart"/>
      <w:r w:rsidRPr="005B67D3">
        <w:rPr>
          <w:i/>
          <w:sz w:val="18"/>
          <w:szCs w:val="18"/>
        </w:rPr>
        <w:t>Aspekte</w:t>
      </w:r>
      <w:proofErr w:type="spellEnd"/>
      <w:r w:rsidRPr="005B67D3">
        <w:rPr>
          <w:i/>
          <w:sz w:val="18"/>
          <w:szCs w:val="18"/>
        </w:rPr>
        <w:t xml:space="preserve"> </w:t>
      </w:r>
      <w:proofErr w:type="spellStart"/>
      <w:r w:rsidRPr="005B67D3">
        <w:rPr>
          <w:i/>
          <w:sz w:val="18"/>
          <w:szCs w:val="18"/>
        </w:rPr>
        <w:t>internationaler</w:t>
      </w:r>
      <w:proofErr w:type="spellEnd"/>
      <w:r w:rsidRPr="005B67D3">
        <w:rPr>
          <w:i/>
          <w:sz w:val="18"/>
          <w:szCs w:val="18"/>
        </w:rPr>
        <w:t xml:space="preserve"> </w:t>
      </w:r>
      <w:proofErr w:type="spellStart"/>
      <w:r w:rsidRPr="005B67D3">
        <w:rPr>
          <w:i/>
          <w:sz w:val="18"/>
          <w:szCs w:val="18"/>
        </w:rPr>
        <w:t>Kindesentführung</w:t>
      </w:r>
      <w:proofErr w:type="spellEnd"/>
      <w:r w:rsidRPr="005B67D3">
        <w:rPr>
          <w:sz w:val="18"/>
          <w:szCs w:val="18"/>
        </w:rPr>
        <w:t>)</w:t>
      </w:r>
      <w:r w:rsidRPr="005B67D3">
        <w:rPr>
          <w:bCs/>
          <w:sz w:val="18"/>
          <w:szCs w:val="18"/>
        </w:rPr>
        <w:t xml:space="preserve">. </w:t>
      </w:r>
    </w:p>
  </w:footnote>
  <w:footnote w:id="80">
    <w:p w14:paraId="37F60003" w14:textId="77777777" w:rsidR="00744B32" w:rsidRPr="00BF59D0" w:rsidRDefault="00744B32" w:rsidP="00972667">
      <w:pPr>
        <w:pStyle w:val="FootnoteText"/>
        <w:spacing w:after="0"/>
        <w:jc w:val="both"/>
      </w:pPr>
      <w:r w:rsidRPr="00BF59D0">
        <w:rPr>
          <w:rStyle w:val="FootnoteReference"/>
          <w:rFonts w:cs="Arial"/>
        </w:rPr>
        <w:footnoteRef/>
      </w:r>
      <w:r>
        <w:t xml:space="preserve"> Section 2</w:t>
      </w:r>
      <w:r w:rsidRPr="00BF59D0">
        <w:t xml:space="preserve"> of </w:t>
      </w:r>
      <w:r w:rsidRPr="009B7C1C">
        <w:t>Transposition of the Convention of 25 October 1980 on the Civil Aspects of Int</w:t>
      </w:r>
      <w:r>
        <w:t>ernational Child Abduction.</w:t>
      </w:r>
    </w:p>
  </w:footnote>
  <w:footnote w:id="81">
    <w:p w14:paraId="736B3E3D" w14:textId="77777777" w:rsidR="00744B32" w:rsidRPr="00BF59D0" w:rsidRDefault="00744B32" w:rsidP="00972667">
      <w:pPr>
        <w:pStyle w:val="FootnoteText"/>
        <w:spacing w:after="0"/>
        <w:jc w:val="both"/>
      </w:pPr>
      <w:r w:rsidRPr="00BF59D0">
        <w:rPr>
          <w:rStyle w:val="FootnoteReference"/>
          <w:rFonts w:cs="Arial"/>
        </w:rPr>
        <w:footnoteRef/>
      </w:r>
      <w:r>
        <w:t xml:space="preserve"> Section 17</w:t>
      </w:r>
      <w:r w:rsidRPr="00BF59D0">
        <w:t xml:space="preserve"> of the</w:t>
      </w:r>
      <w:r>
        <w:t xml:space="preserve"> </w:t>
      </w:r>
      <w:r w:rsidRPr="005B67D3">
        <w:t>Code of Civil Procedure</w:t>
      </w:r>
      <w:r w:rsidRPr="00BF59D0">
        <w:rPr>
          <w:rStyle w:val="Hyperlink"/>
          <w:rFonts w:eastAsia="Times New Roman" w:cs="Arial"/>
        </w:rPr>
        <w:t>.</w:t>
      </w:r>
    </w:p>
  </w:footnote>
  <w:footnote w:id="82">
    <w:p w14:paraId="02D35B6D" w14:textId="77777777" w:rsidR="00744B32" w:rsidRPr="005B67D3" w:rsidRDefault="00744B32" w:rsidP="00E95505">
      <w:pPr>
        <w:pStyle w:val="FootnoteText"/>
        <w:spacing w:after="0"/>
      </w:pPr>
      <w:r>
        <w:rPr>
          <w:rStyle w:val="FootnoteReference"/>
        </w:rPr>
        <w:footnoteRef/>
      </w:r>
      <w:r>
        <w:t xml:space="preserve"> </w:t>
      </w:r>
      <w:r w:rsidRPr="005B67D3">
        <w:t>Section 432 of the Code of Civil Procedure.</w:t>
      </w:r>
    </w:p>
  </w:footnote>
  <w:footnote w:id="83">
    <w:p w14:paraId="01671DFF" w14:textId="77777777" w:rsidR="00744B32" w:rsidRPr="00486C3E" w:rsidRDefault="00744B32" w:rsidP="00E95505">
      <w:pPr>
        <w:pStyle w:val="FootnoteText"/>
        <w:spacing w:after="0"/>
      </w:pPr>
      <w:r>
        <w:rPr>
          <w:rStyle w:val="FootnoteReference"/>
        </w:rPr>
        <w:footnoteRef/>
      </w:r>
      <w:r>
        <w:t xml:space="preserve"> </w:t>
      </w:r>
      <w:r w:rsidRPr="005B67D3">
        <w:t>Section 257 of the Code of Civil Procedure.</w:t>
      </w:r>
    </w:p>
  </w:footnote>
  <w:footnote w:id="84">
    <w:p w14:paraId="6BF6785C" w14:textId="77777777" w:rsidR="00744B32" w:rsidRPr="00486C3E" w:rsidRDefault="00744B32" w:rsidP="00E95505">
      <w:pPr>
        <w:pStyle w:val="FootnoteText"/>
        <w:spacing w:after="0"/>
      </w:pPr>
      <w:r>
        <w:rPr>
          <w:rStyle w:val="FootnoteReference"/>
        </w:rPr>
        <w:footnoteRef/>
      </w:r>
      <w:r>
        <w:t xml:space="preserve"> </w:t>
      </w:r>
      <w:r w:rsidRPr="005B67D3">
        <w:t>Section 112 of the Code of Civil Procedure.</w:t>
      </w:r>
    </w:p>
  </w:footnote>
  <w:footnote w:id="85">
    <w:p w14:paraId="69743F26" w14:textId="77777777" w:rsidR="00744B32" w:rsidRPr="006F0C62" w:rsidRDefault="00744B32" w:rsidP="00E95505">
      <w:pPr>
        <w:pStyle w:val="FootnoteText"/>
        <w:spacing w:after="0"/>
      </w:pPr>
      <w:r w:rsidRPr="006F0C62">
        <w:rPr>
          <w:rStyle w:val="FootnoteReference"/>
        </w:rPr>
        <w:footnoteRef/>
      </w:r>
      <w:r w:rsidRPr="006F0C62">
        <w:t xml:space="preserve"> Section 10 of the </w:t>
      </w:r>
      <w:hyperlink r:id="rId82" w:history="1">
        <w:r w:rsidRPr="006F7067">
          <w:rPr>
            <w:rStyle w:val="Hyperlink"/>
            <w:rFonts w:cs="Arial"/>
          </w:rPr>
          <w:t>Youth Welfare Act</w:t>
        </w:r>
      </w:hyperlink>
      <w:r>
        <w:t>.</w:t>
      </w:r>
      <w:r w:rsidRPr="006F0C62">
        <w:t xml:space="preserve"> </w:t>
      </w:r>
      <w:r>
        <w:t xml:space="preserve">For more information on this service, please see the </w:t>
      </w:r>
      <w:hyperlink r:id="rId83" w:history="1">
        <w:r>
          <w:rPr>
            <w:rStyle w:val="Hyperlink"/>
            <w:rFonts w:cs="Arial"/>
          </w:rPr>
          <w:t>website of the Children´s and Young People´s Ombudsperson</w:t>
        </w:r>
      </w:hyperlink>
      <w:r w:rsidRPr="006F0C62">
        <w:t xml:space="preserve">. </w:t>
      </w:r>
    </w:p>
  </w:footnote>
  <w:footnote w:id="86">
    <w:p w14:paraId="2BA78AD1" w14:textId="77777777" w:rsidR="00744B32" w:rsidRPr="008E6036" w:rsidRDefault="00744B32" w:rsidP="00E95505">
      <w:pPr>
        <w:pStyle w:val="FootnoteText"/>
        <w:spacing w:after="0"/>
      </w:pPr>
      <w:r>
        <w:rPr>
          <w:rStyle w:val="FootnoteReference"/>
        </w:rPr>
        <w:footnoteRef/>
      </w:r>
      <w:r>
        <w:t xml:space="preserve"> </w:t>
      </w:r>
      <w:r w:rsidRPr="006F0C62">
        <w:t xml:space="preserve">Information </w:t>
      </w:r>
      <w:r>
        <w:t xml:space="preserve">obtained </w:t>
      </w:r>
      <w:r w:rsidRPr="006F0C62">
        <w:t>from a stakeholder interview.</w:t>
      </w:r>
    </w:p>
  </w:footnote>
  <w:footnote w:id="87">
    <w:p w14:paraId="558550FC" w14:textId="77777777" w:rsidR="00744B32" w:rsidRPr="003A7BD9" w:rsidRDefault="00744B32" w:rsidP="00E95505">
      <w:pPr>
        <w:pStyle w:val="BodyText"/>
        <w:widowControl w:val="0"/>
        <w:spacing w:before="0" w:after="0" w:line="240" w:lineRule="auto"/>
        <w:ind w:left="0"/>
        <w:rPr>
          <w:sz w:val="18"/>
          <w:szCs w:val="18"/>
        </w:rPr>
      </w:pPr>
      <w:r w:rsidRPr="003A7BD9">
        <w:rPr>
          <w:rStyle w:val="FootnoteReference"/>
          <w:sz w:val="18"/>
          <w:szCs w:val="18"/>
        </w:rPr>
        <w:footnoteRef/>
      </w:r>
      <w:r w:rsidRPr="003A7BD9">
        <w:rPr>
          <w:sz w:val="18"/>
          <w:szCs w:val="18"/>
        </w:rPr>
        <w:t xml:space="preserve"> The brochure is available at</w:t>
      </w:r>
      <w:r>
        <w:rPr>
          <w:sz w:val="18"/>
          <w:szCs w:val="18"/>
        </w:rPr>
        <w:t xml:space="preserve"> the</w:t>
      </w:r>
      <w:r w:rsidRPr="003A7BD9">
        <w:rPr>
          <w:sz w:val="18"/>
          <w:szCs w:val="18"/>
        </w:rPr>
        <w:t xml:space="preserve"> </w:t>
      </w:r>
      <w:hyperlink r:id="rId84" w:history="1">
        <w:r>
          <w:rPr>
            <w:rStyle w:val="Hyperlink"/>
            <w:rFonts w:cs="Arial"/>
            <w:sz w:val="18"/>
            <w:szCs w:val="18"/>
          </w:rPr>
          <w:t>website of the friends of children</w:t>
        </w:r>
      </w:hyperlink>
      <w:r>
        <w:rPr>
          <w:rStyle w:val="Hyperlink"/>
          <w:rFonts w:cs="Arial"/>
          <w:sz w:val="18"/>
          <w:szCs w:val="18"/>
        </w:rPr>
        <w:t>.</w:t>
      </w:r>
    </w:p>
  </w:footnote>
  <w:footnote w:id="88">
    <w:p w14:paraId="7680C450" w14:textId="77777777" w:rsidR="00744B32" w:rsidRPr="00486C3E" w:rsidRDefault="00744B32" w:rsidP="00E95505">
      <w:pPr>
        <w:pStyle w:val="FootnoteText"/>
        <w:spacing w:after="0"/>
      </w:pPr>
      <w:r>
        <w:rPr>
          <w:rStyle w:val="FootnoteReference"/>
        </w:rPr>
        <w:footnoteRef/>
      </w:r>
      <w:r>
        <w:t xml:space="preserve"> </w:t>
      </w:r>
      <w:r w:rsidRPr="005B67D3">
        <w:t>Section 432 of the Code of Civil Procedure.</w:t>
      </w:r>
    </w:p>
  </w:footnote>
  <w:footnote w:id="89">
    <w:p w14:paraId="44F81910" w14:textId="77777777" w:rsidR="00744B32" w:rsidRPr="00486C3E" w:rsidRDefault="00744B32" w:rsidP="00E95505">
      <w:pPr>
        <w:pStyle w:val="FootnoteText"/>
        <w:spacing w:after="0"/>
      </w:pPr>
      <w:r>
        <w:rPr>
          <w:rStyle w:val="FootnoteReference"/>
        </w:rPr>
        <w:footnoteRef/>
      </w:r>
      <w:r>
        <w:t xml:space="preserve"> </w:t>
      </w:r>
      <w:r w:rsidRPr="005B67D3">
        <w:t>Section 232 of the Code of Civil Procedure.</w:t>
      </w:r>
    </w:p>
  </w:footnote>
  <w:footnote w:id="90">
    <w:p w14:paraId="7CE65925" w14:textId="77777777" w:rsidR="00744B32" w:rsidRPr="005B67D3" w:rsidRDefault="00744B32" w:rsidP="00E95505">
      <w:pPr>
        <w:pStyle w:val="FootnoteText"/>
        <w:spacing w:after="0"/>
      </w:pPr>
      <w:r>
        <w:rPr>
          <w:rStyle w:val="FootnoteReference"/>
        </w:rPr>
        <w:footnoteRef/>
      </w:r>
      <w:r>
        <w:t xml:space="preserve"> </w:t>
      </w:r>
      <w:r w:rsidRPr="005B67D3">
        <w:t>Section 432 of the Code of Civil Procedure.</w:t>
      </w:r>
    </w:p>
  </w:footnote>
  <w:footnote w:id="91">
    <w:p w14:paraId="2BF6D495" w14:textId="77777777" w:rsidR="00744B32" w:rsidRPr="00486C3E" w:rsidRDefault="00744B32" w:rsidP="00E95505">
      <w:pPr>
        <w:pStyle w:val="FootnoteText"/>
        <w:spacing w:after="0"/>
      </w:pPr>
      <w:r>
        <w:rPr>
          <w:rStyle w:val="FootnoteReference"/>
        </w:rPr>
        <w:footnoteRef/>
      </w:r>
      <w:r>
        <w:t xml:space="preserve"> </w:t>
      </w:r>
      <w:r w:rsidRPr="005B67D3">
        <w:t>Section 329 of the Code of Civil Procedure.</w:t>
      </w:r>
    </w:p>
  </w:footnote>
  <w:footnote w:id="92">
    <w:p w14:paraId="37462096" w14:textId="77777777" w:rsidR="00744B32" w:rsidRPr="00486C3E" w:rsidRDefault="00744B32" w:rsidP="00E95505">
      <w:pPr>
        <w:pStyle w:val="FootnoteText"/>
        <w:spacing w:after="0"/>
      </w:pPr>
      <w:r>
        <w:rPr>
          <w:rStyle w:val="FootnoteReference"/>
        </w:rPr>
        <w:footnoteRef/>
      </w:r>
      <w:r>
        <w:t xml:space="preserve"> </w:t>
      </w:r>
      <w:r w:rsidRPr="005B67D3">
        <w:t xml:space="preserve">Section 339 of the Code of Civil Procedure. </w:t>
      </w:r>
    </w:p>
  </w:footnote>
  <w:footnote w:id="93">
    <w:p w14:paraId="185CE6C6" w14:textId="77777777" w:rsidR="00744B32" w:rsidRPr="006F0C62" w:rsidRDefault="00744B32" w:rsidP="00E95505">
      <w:pPr>
        <w:pStyle w:val="FootnoteText"/>
        <w:spacing w:after="0"/>
      </w:pPr>
      <w:r w:rsidRPr="006F0C62">
        <w:rPr>
          <w:rStyle w:val="FootnoteReference"/>
        </w:rPr>
        <w:footnoteRef/>
      </w:r>
      <w:r w:rsidRPr="006F0C62">
        <w:t xml:space="preserve"> Section 104a of the </w:t>
      </w:r>
      <w:hyperlink r:id="rId85" w:history="1">
        <w:r w:rsidRPr="006C7CBB">
          <w:rPr>
            <w:rStyle w:val="Hyperlink"/>
            <w:rFonts w:eastAsia="Times New Roman" w:cs="Arial"/>
          </w:rPr>
          <w:t>Conflict Resolution Act</w:t>
        </w:r>
      </w:hyperlink>
      <w:r w:rsidRPr="006F0C62">
        <w:t>.</w:t>
      </w:r>
    </w:p>
  </w:footnote>
  <w:footnote w:id="94">
    <w:p w14:paraId="3F0DE9F6" w14:textId="77777777" w:rsidR="00744B32" w:rsidRPr="006F0C62" w:rsidRDefault="00744B32" w:rsidP="00E95505">
      <w:pPr>
        <w:pStyle w:val="FootnoteText"/>
        <w:spacing w:after="0"/>
      </w:pPr>
      <w:r w:rsidRPr="006F0C62">
        <w:rPr>
          <w:rStyle w:val="FootnoteReference"/>
        </w:rPr>
        <w:footnoteRef/>
      </w:r>
      <w:r w:rsidRPr="006F0C62">
        <w:t xml:space="preserve"> According to a stakeholder interview</w:t>
      </w:r>
      <w:r>
        <w:t xml:space="preserve"> (judge)</w:t>
      </w:r>
      <w:r w:rsidRPr="006F0C62">
        <w:t>.</w:t>
      </w:r>
    </w:p>
  </w:footnote>
  <w:footnote w:id="95">
    <w:p w14:paraId="13D54668" w14:textId="77777777" w:rsidR="00744B32" w:rsidRPr="008E6036" w:rsidRDefault="00744B32" w:rsidP="00E95505">
      <w:pPr>
        <w:pStyle w:val="FootnoteText"/>
        <w:spacing w:after="0"/>
      </w:pPr>
      <w:r>
        <w:rPr>
          <w:rStyle w:val="FootnoteReference"/>
        </w:rPr>
        <w:footnoteRef/>
      </w:r>
      <w:r>
        <w:t xml:space="preserve"> </w:t>
      </w:r>
      <w:r w:rsidRPr="008E6036">
        <w:t xml:space="preserve">Section 28 no. 9 of the </w:t>
      </w:r>
      <w:hyperlink r:id="rId86" w:history="1">
        <w:r w:rsidRPr="008E6036">
          <w:rPr>
            <w:rStyle w:val="Hyperlink"/>
            <w:rFonts w:cs="Arial"/>
          </w:rPr>
          <w:t>Court Costs Act</w:t>
        </w:r>
      </w:hyperlink>
      <w:r w:rsidRPr="008E6036">
        <w:t xml:space="preserve">.  </w:t>
      </w:r>
    </w:p>
  </w:footnote>
  <w:footnote w:id="96">
    <w:p w14:paraId="77FAB48E" w14:textId="77777777" w:rsidR="00744B32" w:rsidRPr="006F0C62" w:rsidRDefault="00744B32" w:rsidP="00E95505">
      <w:pPr>
        <w:pStyle w:val="FootnoteText"/>
        <w:spacing w:after="0"/>
      </w:pPr>
      <w:r w:rsidRPr="006F0C62">
        <w:rPr>
          <w:rStyle w:val="FootnoteReference"/>
        </w:rPr>
        <w:footnoteRef/>
      </w:r>
      <w:r>
        <w:t xml:space="preserve"> The brochure is available at </w:t>
      </w:r>
      <w:proofErr w:type="gramStart"/>
      <w:r>
        <w:t xml:space="preserve">the </w:t>
      </w:r>
      <w:r w:rsidRPr="006F0C62">
        <w:t xml:space="preserve"> </w:t>
      </w:r>
      <w:proofErr w:type="gramEnd"/>
      <w:r w:rsidR="00A3422C">
        <w:fldChar w:fldCharType="begin"/>
      </w:r>
      <w:r w:rsidR="00A3422C">
        <w:instrText xml:space="preserve"> HYPERLINK "http://www.justiz.gv.at/internet/file/2c94848525f84a63012aad33b46</w:instrText>
      </w:r>
      <w:r w:rsidR="00A3422C">
        <w:instrText xml:space="preserve">21dcd.de.0/folder_kinder.pdf" </w:instrText>
      </w:r>
      <w:r w:rsidR="00A3422C">
        <w:fldChar w:fldCharType="separate"/>
      </w:r>
      <w:r>
        <w:rPr>
          <w:rStyle w:val="Hyperlink"/>
          <w:rFonts w:cs="Arial"/>
        </w:rPr>
        <w:t>website of the Ministry of Justice</w:t>
      </w:r>
      <w:r w:rsidR="00A3422C">
        <w:rPr>
          <w:rStyle w:val="Hyperlink"/>
          <w:rFonts w:cs="Arial"/>
        </w:rPr>
        <w:fldChar w:fldCharType="end"/>
      </w:r>
      <w:r w:rsidRPr="006F0C62">
        <w:t>.</w:t>
      </w:r>
    </w:p>
  </w:footnote>
  <w:footnote w:id="97">
    <w:p w14:paraId="67EDB54D" w14:textId="77777777" w:rsidR="00744B32" w:rsidRPr="006F0C62" w:rsidRDefault="00744B32" w:rsidP="00E95505">
      <w:pPr>
        <w:pStyle w:val="FootnoteText"/>
        <w:spacing w:after="0"/>
      </w:pPr>
      <w:r w:rsidRPr="006F0C62">
        <w:rPr>
          <w:rStyle w:val="FootnoteReference"/>
        </w:rPr>
        <w:footnoteRef/>
      </w:r>
      <w:r>
        <w:t xml:space="preserve"> The brochure is available at the </w:t>
      </w:r>
      <w:hyperlink r:id="rId87" w:history="1">
        <w:r>
          <w:rPr>
            <w:rStyle w:val="Hyperlink"/>
            <w:rFonts w:cs="Arial"/>
          </w:rPr>
          <w:t>website of the Ministry of Justice</w:t>
        </w:r>
      </w:hyperlink>
      <w:r w:rsidRPr="006F0C62">
        <w:t>.</w:t>
      </w:r>
    </w:p>
  </w:footnote>
  <w:footnote w:id="98">
    <w:p w14:paraId="255145C8" w14:textId="77777777" w:rsidR="00744B32" w:rsidRPr="006F0C62" w:rsidRDefault="00744B32" w:rsidP="00E95505">
      <w:pPr>
        <w:pStyle w:val="FootnoteText"/>
        <w:spacing w:after="0"/>
      </w:pPr>
      <w:r w:rsidRPr="006F0C62">
        <w:rPr>
          <w:rStyle w:val="FootnoteReference"/>
        </w:rPr>
        <w:footnoteRef/>
      </w:r>
      <w:r>
        <w:t xml:space="preserve"> The brochure is available at the </w:t>
      </w:r>
      <w:hyperlink r:id="rId88" w:history="1">
        <w:r>
          <w:rPr>
            <w:rStyle w:val="Hyperlink"/>
            <w:rFonts w:cs="Arial"/>
          </w:rPr>
          <w:t>website of the Ministry of Justice</w:t>
        </w:r>
      </w:hyperlink>
      <w:r w:rsidRPr="006F0C62">
        <w:t>.</w:t>
      </w:r>
    </w:p>
  </w:footnote>
  <w:footnote w:id="99">
    <w:p w14:paraId="39EED855" w14:textId="77777777" w:rsidR="00744B32" w:rsidRPr="003A7BD9" w:rsidRDefault="00744B32" w:rsidP="00E95505">
      <w:pPr>
        <w:pStyle w:val="FootnoteText"/>
        <w:spacing w:after="0"/>
      </w:pPr>
      <w:r w:rsidRPr="003A7BD9">
        <w:rPr>
          <w:rStyle w:val="FootnoteReference"/>
        </w:rPr>
        <w:footnoteRef/>
      </w:r>
      <w:r w:rsidRPr="003A7BD9">
        <w:t xml:space="preserve"> This information was obtained through a stakeholder interview</w:t>
      </w:r>
      <w:r>
        <w:t xml:space="preserve"> (Ombudsperson)</w:t>
      </w:r>
      <w:r w:rsidRPr="003A7BD9">
        <w:t>.</w:t>
      </w:r>
    </w:p>
  </w:footnote>
  <w:footnote w:id="100">
    <w:p w14:paraId="1AEE0415" w14:textId="77777777" w:rsidR="00744B32" w:rsidRPr="006F0C62" w:rsidRDefault="00744B32" w:rsidP="00E95505">
      <w:pPr>
        <w:pStyle w:val="FootnoteText"/>
        <w:spacing w:after="0"/>
      </w:pPr>
      <w:r w:rsidRPr="006F0C62">
        <w:rPr>
          <w:rStyle w:val="FootnoteReference"/>
        </w:rPr>
        <w:footnoteRef/>
      </w:r>
      <w:r w:rsidRPr="006F0C62">
        <w:t xml:space="preserve"> This information </w:t>
      </w:r>
      <w:r>
        <w:t xml:space="preserve">was obtained through </w:t>
      </w:r>
      <w:r w:rsidRPr="006F0C62">
        <w:t>a stakeholder interview</w:t>
      </w:r>
      <w:r>
        <w:t xml:space="preserve"> (Ombudsperson)</w:t>
      </w:r>
      <w:r w:rsidRPr="006F0C62">
        <w:t>.</w:t>
      </w:r>
    </w:p>
  </w:footnote>
  <w:footnote w:id="101">
    <w:p w14:paraId="381F4CE1" w14:textId="77777777" w:rsidR="00744B32" w:rsidRPr="006F0C62" w:rsidRDefault="00744B32" w:rsidP="00E95505">
      <w:pPr>
        <w:pStyle w:val="FootnoteText"/>
        <w:spacing w:after="0"/>
      </w:pPr>
      <w:r w:rsidRPr="006F0C62">
        <w:rPr>
          <w:rStyle w:val="FootnoteReference"/>
        </w:rPr>
        <w:footnoteRef/>
      </w:r>
      <w:r w:rsidRPr="006F0C62">
        <w:t xml:space="preserve"> Section 172(2) of the </w:t>
      </w:r>
      <w:hyperlink r:id="rId89" w:history="1">
        <w:r w:rsidRPr="007153C6">
          <w:rPr>
            <w:rStyle w:val="Hyperlink"/>
            <w:rFonts w:eastAsia="Times New Roman" w:cs="Arial"/>
          </w:rPr>
          <w:t>Code of Civil Procedure</w:t>
        </w:r>
      </w:hyperlink>
      <w:r w:rsidRPr="006F0C62">
        <w:t xml:space="preserve">. </w:t>
      </w:r>
    </w:p>
  </w:footnote>
  <w:footnote w:id="102">
    <w:p w14:paraId="23D536DF" w14:textId="77777777" w:rsidR="00744B32" w:rsidRPr="006F0C62" w:rsidRDefault="00744B32" w:rsidP="00E95505">
      <w:pPr>
        <w:pStyle w:val="FootnoteText"/>
        <w:spacing w:after="0"/>
      </w:pPr>
      <w:r w:rsidRPr="006F0C62">
        <w:rPr>
          <w:rStyle w:val="FootnoteReference"/>
        </w:rPr>
        <w:footnoteRef/>
      </w:r>
      <w:r w:rsidRPr="006F0C62">
        <w:t xml:space="preserve"> Section 7 </w:t>
      </w:r>
      <w:r>
        <w:t xml:space="preserve">of the </w:t>
      </w:r>
      <w:hyperlink r:id="rId90" w:history="1">
        <w:r w:rsidRPr="00DD113E">
          <w:rPr>
            <w:rStyle w:val="Hyperlink"/>
            <w:rFonts w:cs="Arial"/>
          </w:rPr>
          <w:t>Media Act</w:t>
        </w:r>
      </w:hyperlink>
      <w:r w:rsidRPr="006F0C62">
        <w:t xml:space="preserve"> (</w:t>
      </w:r>
      <w:proofErr w:type="spellStart"/>
      <w:r w:rsidRPr="006F0C62">
        <w:rPr>
          <w:i/>
        </w:rPr>
        <w:t>Mediengesetz</w:t>
      </w:r>
      <w:proofErr w:type="spellEnd"/>
      <w:r w:rsidRPr="006F0C62">
        <w:t>).</w:t>
      </w:r>
    </w:p>
  </w:footnote>
  <w:footnote w:id="103">
    <w:p w14:paraId="45A6C867" w14:textId="77777777" w:rsidR="00744B32" w:rsidRPr="006F0C62" w:rsidRDefault="00744B32" w:rsidP="00E95505">
      <w:pPr>
        <w:pStyle w:val="FootnoteText"/>
        <w:spacing w:after="0"/>
      </w:pPr>
      <w:r w:rsidRPr="006F0C62">
        <w:rPr>
          <w:rStyle w:val="FootnoteReference"/>
        </w:rPr>
        <w:footnoteRef/>
      </w:r>
      <w:r w:rsidRPr="006F0C62">
        <w:t xml:space="preserve"> Section 7a </w:t>
      </w:r>
      <w:r>
        <w:t>of the Media Act</w:t>
      </w:r>
      <w:r w:rsidRPr="006F0C62">
        <w:t>.</w:t>
      </w:r>
    </w:p>
  </w:footnote>
  <w:footnote w:id="104">
    <w:p w14:paraId="2A62E485" w14:textId="77777777" w:rsidR="00744B32" w:rsidRPr="006F0C62" w:rsidRDefault="00744B32" w:rsidP="00E95505">
      <w:pPr>
        <w:pStyle w:val="FootnoteText"/>
        <w:spacing w:after="0"/>
      </w:pPr>
      <w:r w:rsidRPr="006F0C62">
        <w:rPr>
          <w:rStyle w:val="FootnoteReference"/>
        </w:rPr>
        <w:footnoteRef/>
      </w:r>
      <w:r w:rsidRPr="006F0C62">
        <w:t xml:space="preserve"> Section </w:t>
      </w:r>
      <w:proofErr w:type="gramStart"/>
      <w:r w:rsidRPr="006F0C62">
        <w:t>289b(</w:t>
      </w:r>
      <w:proofErr w:type="gramEnd"/>
      <w:r w:rsidRPr="006F0C62">
        <w:t xml:space="preserve">1) of the </w:t>
      </w:r>
      <w:hyperlink r:id="rId91" w:history="1">
        <w:r w:rsidRPr="007153C6">
          <w:rPr>
            <w:rStyle w:val="Hyperlink"/>
            <w:rFonts w:eastAsia="Times New Roman" w:cs="Arial"/>
          </w:rPr>
          <w:t>Code of Civil Procedure</w:t>
        </w:r>
      </w:hyperlink>
      <w:r w:rsidRPr="006F0C62">
        <w:t xml:space="preserve">. </w:t>
      </w:r>
    </w:p>
  </w:footnote>
  <w:footnote w:id="105">
    <w:p w14:paraId="2EE598A3" w14:textId="77777777" w:rsidR="00744B32" w:rsidRPr="006F0C62" w:rsidRDefault="00744B32" w:rsidP="00E95505">
      <w:pPr>
        <w:pStyle w:val="FootnoteText"/>
        <w:spacing w:after="0"/>
      </w:pPr>
      <w:r w:rsidRPr="006F0C62">
        <w:rPr>
          <w:rStyle w:val="FootnoteReference"/>
        </w:rPr>
        <w:footnoteRef/>
      </w:r>
      <w:r w:rsidRPr="006F0C62">
        <w:t xml:space="preserve"> Section </w:t>
      </w:r>
      <w:proofErr w:type="gramStart"/>
      <w:r w:rsidRPr="006F0C62">
        <w:t>289b(</w:t>
      </w:r>
      <w:proofErr w:type="gramEnd"/>
      <w:r w:rsidRPr="006F0C62">
        <w:t xml:space="preserve">2) of the </w:t>
      </w:r>
      <w:hyperlink r:id="rId92" w:history="1">
        <w:r w:rsidRPr="007153C6">
          <w:rPr>
            <w:rStyle w:val="Hyperlink"/>
            <w:rFonts w:eastAsia="Times New Roman" w:cs="Arial"/>
          </w:rPr>
          <w:t>Code of Civil Procedure</w:t>
        </w:r>
      </w:hyperlink>
      <w:r w:rsidRPr="006F0C62">
        <w:t xml:space="preserve">. </w:t>
      </w:r>
    </w:p>
  </w:footnote>
  <w:footnote w:id="106">
    <w:p w14:paraId="391D6248" w14:textId="77777777" w:rsidR="00744B32" w:rsidRPr="006F0C62" w:rsidRDefault="00744B32" w:rsidP="00E95505">
      <w:pPr>
        <w:pStyle w:val="FootnoteText"/>
        <w:spacing w:after="0"/>
      </w:pPr>
      <w:r w:rsidRPr="006F0C62">
        <w:rPr>
          <w:rStyle w:val="FootnoteReference"/>
        </w:rPr>
        <w:footnoteRef/>
      </w:r>
      <w:r w:rsidRPr="006F0C62">
        <w:t xml:space="preserve"> Section </w:t>
      </w:r>
      <w:proofErr w:type="gramStart"/>
      <w:r w:rsidRPr="006F0C62">
        <w:t>289b(</w:t>
      </w:r>
      <w:proofErr w:type="gramEnd"/>
      <w:r w:rsidRPr="006F0C62">
        <w:t xml:space="preserve">3) of the </w:t>
      </w:r>
      <w:hyperlink r:id="rId93" w:history="1">
        <w:r w:rsidRPr="007153C6">
          <w:rPr>
            <w:rStyle w:val="Hyperlink"/>
            <w:rFonts w:eastAsia="Times New Roman" w:cs="Arial"/>
          </w:rPr>
          <w:t>Code of Civil Procedure</w:t>
        </w:r>
      </w:hyperlink>
      <w:r w:rsidRPr="006F0C62">
        <w:t xml:space="preserve">. </w:t>
      </w:r>
    </w:p>
  </w:footnote>
  <w:footnote w:id="107">
    <w:p w14:paraId="37503F6B" w14:textId="77777777" w:rsidR="00744B32" w:rsidRPr="001911FF" w:rsidRDefault="00744B32" w:rsidP="00E95505">
      <w:pPr>
        <w:pStyle w:val="FootnoteText"/>
        <w:spacing w:after="0"/>
      </w:pPr>
      <w:r w:rsidRPr="001911FF">
        <w:rPr>
          <w:rStyle w:val="FootnoteReference"/>
        </w:rPr>
        <w:footnoteRef/>
      </w:r>
      <w:r w:rsidRPr="001911FF">
        <w:t xml:space="preserve"> </w:t>
      </w:r>
      <w:r>
        <w:t xml:space="preserve">Section 289a of the </w:t>
      </w:r>
      <w:hyperlink r:id="rId94" w:history="1">
        <w:r w:rsidRPr="007153C6">
          <w:rPr>
            <w:rStyle w:val="Hyperlink"/>
            <w:rFonts w:eastAsia="Times New Roman" w:cs="Arial"/>
          </w:rPr>
          <w:t>Code of Civil Procedure</w:t>
        </w:r>
      </w:hyperlink>
      <w:r w:rsidRPr="001911FF">
        <w:t>.</w:t>
      </w:r>
    </w:p>
  </w:footnote>
  <w:footnote w:id="108">
    <w:p w14:paraId="1C9DCEDB" w14:textId="77777777" w:rsidR="00744B32" w:rsidRPr="006F0C62" w:rsidRDefault="00744B32" w:rsidP="00E95505">
      <w:pPr>
        <w:pStyle w:val="FootnoteText"/>
        <w:spacing w:after="0"/>
      </w:pPr>
      <w:r w:rsidRPr="001911FF">
        <w:rPr>
          <w:rStyle w:val="FootnoteReference"/>
        </w:rPr>
        <w:footnoteRef/>
      </w:r>
      <w:r w:rsidRPr="001911FF">
        <w:t xml:space="preserve"> </w:t>
      </w:r>
      <w:r w:rsidRPr="006F0C62">
        <w:t xml:space="preserve">This information </w:t>
      </w:r>
      <w:r>
        <w:t xml:space="preserve">was obtained through </w:t>
      </w:r>
      <w:r w:rsidRPr="006F0C62">
        <w:t>a stakeholder interview</w:t>
      </w:r>
      <w:r>
        <w:t xml:space="preserve"> (judge)</w:t>
      </w:r>
      <w:r w:rsidRPr="006F0C62">
        <w:t>.</w:t>
      </w:r>
    </w:p>
    <w:p w14:paraId="6D155902" w14:textId="77777777" w:rsidR="00744B32" w:rsidRPr="001911FF" w:rsidRDefault="00744B32" w:rsidP="00E95505">
      <w:pPr>
        <w:pStyle w:val="FootnoteText"/>
        <w:spacing w:after="0"/>
      </w:pPr>
      <w:r w:rsidRPr="006F0C62">
        <w:rPr>
          <w:rStyle w:val="FootnoteReference"/>
        </w:rPr>
        <w:footnoteRef/>
      </w:r>
      <w:r w:rsidRPr="006F0C62">
        <w:t xml:space="preserve"> Section 172(2) o</w:t>
      </w:r>
      <w:r>
        <w:t xml:space="preserve">f the </w:t>
      </w:r>
      <w:hyperlink r:id="rId95" w:history="1">
        <w:r w:rsidRPr="007153C6">
          <w:rPr>
            <w:rStyle w:val="Hyperlink"/>
            <w:rFonts w:eastAsia="Times New Roman" w:cs="Arial"/>
          </w:rPr>
          <w:t>Code of Civil Procedure</w:t>
        </w:r>
      </w:hyperlink>
      <w:r w:rsidRPr="001911FF">
        <w:t>.</w:t>
      </w:r>
    </w:p>
  </w:footnote>
  <w:footnote w:id="109">
    <w:p w14:paraId="67049D6E" w14:textId="77777777" w:rsidR="00744B32" w:rsidRPr="006F0C62" w:rsidRDefault="00744B32" w:rsidP="00E95505">
      <w:pPr>
        <w:pStyle w:val="FootnoteText"/>
        <w:spacing w:after="0"/>
      </w:pPr>
      <w:r w:rsidRPr="006F0C62">
        <w:rPr>
          <w:rStyle w:val="FootnoteReference"/>
        </w:rPr>
        <w:footnoteRef/>
      </w:r>
      <w:r w:rsidRPr="006F0C62">
        <w:t xml:space="preserve"> Section 1 </w:t>
      </w:r>
      <w:r>
        <w:t xml:space="preserve">of the </w:t>
      </w:r>
      <w:hyperlink r:id="rId96" w:history="1">
        <w:r w:rsidRPr="00DD113E">
          <w:rPr>
            <w:rStyle w:val="Hyperlink"/>
            <w:rFonts w:cs="Arial"/>
          </w:rPr>
          <w:t>Data Protection Law</w:t>
        </w:r>
      </w:hyperlink>
      <w:r w:rsidRPr="006F0C62">
        <w:t xml:space="preserve"> (</w:t>
      </w:r>
      <w:proofErr w:type="spellStart"/>
      <w:r w:rsidRPr="006F0C62">
        <w:rPr>
          <w:i/>
        </w:rPr>
        <w:t>Datenschutzgesetz</w:t>
      </w:r>
      <w:proofErr w:type="spellEnd"/>
      <w:r w:rsidRPr="006F0C62">
        <w:t>).</w:t>
      </w:r>
    </w:p>
  </w:footnote>
  <w:footnote w:id="110">
    <w:p w14:paraId="371880F8" w14:textId="77777777" w:rsidR="00744B32" w:rsidRPr="006F0C62" w:rsidRDefault="00744B32" w:rsidP="00E95505">
      <w:pPr>
        <w:pStyle w:val="FootnoteText"/>
        <w:spacing w:after="0"/>
      </w:pPr>
      <w:r w:rsidRPr="006F0C62">
        <w:rPr>
          <w:rStyle w:val="FootnoteReference"/>
        </w:rPr>
        <w:footnoteRef/>
      </w:r>
      <w:r w:rsidRPr="006F0C62">
        <w:t xml:space="preserve"> </w:t>
      </w:r>
      <w:r>
        <w:t xml:space="preserve">Section 6(1) no. 2 of the </w:t>
      </w:r>
      <w:hyperlink r:id="rId97" w:history="1">
        <w:r w:rsidRPr="00DD113E">
          <w:rPr>
            <w:rStyle w:val="Hyperlink"/>
            <w:rFonts w:cs="Arial"/>
          </w:rPr>
          <w:t>Data Protection Law</w:t>
        </w:r>
      </w:hyperlink>
      <w:r w:rsidRPr="006F0C62">
        <w:t>.</w:t>
      </w:r>
    </w:p>
  </w:footnote>
  <w:footnote w:id="111">
    <w:p w14:paraId="4218752C" w14:textId="77777777" w:rsidR="00744B32" w:rsidRPr="006F0C62" w:rsidRDefault="00744B32" w:rsidP="00E95505">
      <w:pPr>
        <w:pStyle w:val="FootnoteText"/>
        <w:spacing w:after="0"/>
      </w:pPr>
      <w:r w:rsidRPr="006F0C62">
        <w:rPr>
          <w:rStyle w:val="FootnoteReference"/>
        </w:rPr>
        <w:footnoteRef/>
      </w:r>
      <w:r w:rsidRPr="006F0C62">
        <w:t xml:space="preserve"> Section 33 </w:t>
      </w:r>
      <w:r>
        <w:t xml:space="preserve">of the </w:t>
      </w:r>
      <w:hyperlink r:id="rId98" w:history="1">
        <w:r w:rsidRPr="00DD113E">
          <w:rPr>
            <w:rStyle w:val="Hyperlink"/>
            <w:rFonts w:cs="Arial"/>
          </w:rPr>
          <w:t>Data Protection Law</w:t>
        </w:r>
      </w:hyperlink>
      <w:r>
        <w:t>.</w:t>
      </w:r>
    </w:p>
  </w:footnote>
  <w:footnote w:id="112">
    <w:p w14:paraId="3F53F2F9" w14:textId="77777777" w:rsidR="00744B32" w:rsidRPr="00486C3E" w:rsidRDefault="00744B32" w:rsidP="00E95505">
      <w:pPr>
        <w:pStyle w:val="FootnoteText"/>
        <w:spacing w:after="0"/>
      </w:pPr>
      <w:r>
        <w:rPr>
          <w:rStyle w:val="FootnoteReference"/>
        </w:rPr>
        <w:footnoteRef/>
      </w:r>
      <w:r>
        <w:t xml:space="preserve"> </w:t>
      </w:r>
      <w:r w:rsidRPr="005B67D3">
        <w:t xml:space="preserve">Section 219 of the Code of Civil Procedure. </w:t>
      </w:r>
    </w:p>
  </w:footnote>
  <w:footnote w:id="113">
    <w:p w14:paraId="129D1A12" w14:textId="77777777" w:rsidR="00744B32" w:rsidRPr="006F0C62" w:rsidRDefault="00744B32" w:rsidP="00E95505">
      <w:pPr>
        <w:pStyle w:val="FootnoteText"/>
        <w:spacing w:after="0"/>
      </w:pPr>
      <w:r w:rsidRPr="006F0C62">
        <w:rPr>
          <w:rStyle w:val="FootnoteReference"/>
        </w:rPr>
        <w:footnoteRef/>
      </w:r>
      <w:r w:rsidRPr="006F0C62">
        <w:t xml:space="preserve"> Section 226 of the </w:t>
      </w:r>
      <w:hyperlink r:id="rId99" w:history="1">
        <w:r w:rsidRPr="007153C6">
          <w:rPr>
            <w:rStyle w:val="Hyperlink"/>
            <w:rFonts w:cs="Arial"/>
          </w:rPr>
          <w:t>General Civil Code</w:t>
        </w:r>
      </w:hyperlink>
      <w:r w:rsidRPr="006F0C62">
        <w:t>.</w:t>
      </w:r>
    </w:p>
  </w:footnote>
  <w:footnote w:id="114">
    <w:p w14:paraId="2FFDCF53" w14:textId="77777777" w:rsidR="00744B32" w:rsidRPr="006F0C62" w:rsidRDefault="00744B32" w:rsidP="00E95505">
      <w:pPr>
        <w:pStyle w:val="FootnoteText"/>
        <w:spacing w:after="0"/>
      </w:pPr>
      <w:r w:rsidRPr="006F0C62">
        <w:rPr>
          <w:rStyle w:val="FootnoteReference"/>
        </w:rPr>
        <w:footnoteRef/>
      </w:r>
      <w:r w:rsidRPr="006F0C62">
        <w:t xml:space="preserve"> Section 321(1) of the </w:t>
      </w:r>
      <w:hyperlink r:id="rId100" w:history="1">
        <w:r w:rsidRPr="007153C6">
          <w:rPr>
            <w:rStyle w:val="Hyperlink"/>
            <w:rFonts w:eastAsia="Times New Roman" w:cs="Arial"/>
          </w:rPr>
          <w:t>Code of Civil Procedure</w:t>
        </w:r>
      </w:hyperlink>
      <w:r w:rsidRPr="006F0C62">
        <w:t xml:space="preserve">, Section 35 of the </w:t>
      </w:r>
      <w:hyperlink r:id="rId101" w:history="1">
        <w:r w:rsidRPr="006C7CBB">
          <w:rPr>
            <w:rStyle w:val="Hyperlink"/>
            <w:rFonts w:eastAsia="Times New Roman" w:cs="Arial"/>
          </w:rPr>
          <w:t>Conflict Resolution Act</w:t>
        </w:r>
      </w:hyperlink>
      <w:r w:rsidRPr="006F0C62">
        <w:t>.</w:t>
      </w:r>
    </w:p>
  </w:footnote>
  <w:footnote w:id="115">
    <w:p w14:paraId="37077221" w14:textId="77777777" w:rsidR="00744B32" w:rsidRPr="008E6036" w:rsidRDefault="00744B32" w:rsidP="00E95505">
      <w:pPr>
        <w:pStyle w:val="FootnoteText"/>
        <w:spacing w:after="0"/>
      </w:pPr>
      <w:r>
        <w:rPr>
          <w:rStyle w:val="FootnoteReference"/>
        </w:rPr>
        <w:footnoteRef/>
      </w:r>
      <w:r>
        <w:t xml:space="preserve"> </w:t>
      </w:r>
      <w:r w:rsidRPr="006F0C62">
        <w:t xml:space="preserve">Information </w:t>
      </w:r>
      <w:r>
        <w:t>obtained through</w:t>
      </w:r>
      <w:r w:rsidRPr="006F0C62">
        <w:t xml:space="preserve"> stakeholder interview</w:t>
      </w:r>
      <w:r>
        <w:t xml:space="preserve"> (judge)</w:t>
      </w:r>
      <w:r w:rsidRPr="006F0C62">
        <w:t>.</w:t>
      </w:r>
    </w:p>
  </w:footnote>
  <w:footnote w:id="116">
    <w:p w14:paraId="33B220B3" w14:textId="77777777" w:rsidR="00744B32" w:rsidRPr="008E6036" w:rsidRDefault="00744B32" w:rsidP="00E95505">
      <w:pPr>
        <w:pStyle w:val="FootnoteText"/>
        <w:spacing w:after="0"/>
      </w:pPr>
      <w:r>
        <w:rPr>
          <w:rStyle w:val="FootnoteReference"/>
        </w:rPr>
        <w:footnoteRef/>
      </w:r>
      <w:r>
        <w:t xml:space="preserve"> </w:t>
      </w:r>
      <w:r w:rsidRPr="008E6036">
        <w:t xml:space="preserve">Section 140 of the </w:t>
      </w:r>
      <w:hyperlink r:id="rId102" w:history="1">
        <w:r w:rsidRPr="006C7CBB">
          <w:rPr>
            <w:rStyle w:val="Hyperlink"/>
            <w:rFonts w:eastAsia="Times New Roman" w:cs="Arial"/>
          </w:rPr>
          <w:t>Conflict Resolution Act</w:t>
        </w:r>
      </w:hyperlink>
      <w:r w:rsidRPr="008E6036">
        <w:t xml:space="preserve">. </w:t>
      </w:r>
    </w:p>
  </w:footnote>
  <w:footnote w:id="117">
    <w:p w14:paraId="539D3C28" w14:textId="77777777" w:rsidR="00744B32" w:rsidRPr="006F0C62" w:rsidRDefault="00744B32" w:rsidP="00E95505">
      <w:pPr>
        <w:pStyle w:val="FootnoteText"/>
        <w:spacing w:after="0"/>
      </w:pPr>
      <w:r w:rsidRPr="006F0C62">
        <w:rPr>
          <w:rStyle w:val="FootnoteReference"/>
        </w:rPr>
        <w:footnoteRef/>
      </w:r>
      <w:r w:rsidRPr="006F0C62">
        <w:t xml:space="preserve"> Section </w:t>
      </w:r>
      <w:proofErr w:type="gramStart"/>
      <w:r w:rsidRPr="006F0C62">
        <w:t>104a(</w:t>
      </w:r>
      <w:proofErr w:type="gramEnd"/>
      <w:r w:rsidRPr="006F0C62">
        <w:t xml:space="preserve">2) 2nd sentence of the </w:t>
      </w:r>
      <w:hyperlink r:id="rId103" w:history="1">
        <w:r w:rsidRPr="006C7CBB">
          <w:rPr>
            <w:rStyle w:val="Hyperlink"/>
            <w:rFonts w:eastAsia="Times New Roman" w:cs="Arial"/>
          </w:rPr>
          <w:t>Conflict Resolution Act</w:t>
        </w:r>
      </w:hyperlink>
      <w:r>
        <w:rPr>
          <w:rFonts w:eastAsia="Times New Roman"/>
        </w:rPr>
        <w:t xml:space="preserve"> </w:t>
      </w:r>
      <w:r w:rsidRPr="006F0C62">
        <w:t xml:space="preserve">and Section 1 </w:t>
      </w:r>
      <w:r>
        <w:t xml:space="preserve">of the </w:t>
      </w:r>
      <w:hyperlink r:id="rId104" w:history="1">
        <w:r w:rsidRPr="00DD113E">
          <w:rPr>
            <w:rStyle w:val="Hyperlink"/>
            <w:rFonts w:cs="Arial"/>
          </w:rPr>
          <w:t>Data Protection Law</w:t>
        </w:r>
      </w:hyperlink>
      <w:r w:rsidRPr="006F0C62">
        <w:t>.</w:t>
      </w:r>
    </w:p>
  </w:footnote>
  <w:footnote w:id="118">
    <w:p w14:paraId="5219AF29" w14:textId="77777777" w:rsidR="00744B32" w:rsidRPr="008E6036" w:rsidRDefault="00744B32" w:rsidP="00E95505">
      <w:pPr>
        <w:pStyle w:val="FootnoteText"/>
        <w:spacing w:after="0"/>
        <w:rPr>
          <w:lang w:val="de-DE"/>
        </w:rPr>
      </w:pPr>
      <w:r w:rsidRPr="006F0C62">
        <w:rPr>
          <w:rStyle w:val="FootnoteReference"/>
        </w:rPr>
        <w:footnoteRef/>
      </w:r>
      <w:r w:rsidRPr="008E6036">
        <w:rPr>
          <w:lang w:val="de-DE"/>
        </w:rPr>
        <w:t xml:space="preserve"> </w:t>
      </w:r>
      <w:r w:rsidRPr="008E6036">
        <w:rPr>
          <w:lang w:val="de-DE" w:eastAsia="en-GB"/>
        </w:rPr>
        <w:t xml:space="preserve">Section 57(1) </w:t>
      </w:r>
      <w:r w:rsidR="00A3422C">
        <w:fldChar w:fldCharType="begin"/>
      </w:r>
      <w:r w:rsidR="00A3422C">
        <w:instrText xml:space="preserve"> HYPERLINK "http://www.ris.bka.gv.at/GeltendeFas</w:instrText>
      </w:r>
      <w:r w:rsidR="00A3422C">
        <w:instrText xml:space="preserve">sung.wxe?Abfrage=Bundesnormen&amp;Gesetzesnummer=10008187" </w:instrText>
      </w:r>
      <w:r w:rsidR="00A3422C">
        <w:fldChar w:fldCharType="separate"/>
      </w:r>
      <w:r w:rsidRPr="008E6036">
        <w:rPr>
          <w:rStyle w:val="Hyperlink"/>
          <w:rFonts w:cs="Arial"/>
          <w:lang w:val="de-DE" w:eastAsia="en-GB"/>
        </w:rPr>
        <w:t>Austrian Judges and Prosecutor Service Law</w:t>
      </w:r>
      <w:r w:rsidR="00A3422C">
        <w:rPr>
          <w:rStyle w:val="Hyperlink"/>
          <w:rFonts w:cs="Arial"/>
          <w:lang w:val="de-DE" w:eastAsia="en-GB"/>
        </w:rPr>
        <w:fldChar w:fldCharType="end"/>
      </w:r>
      <w:r w:rsidRPr="008E6036">
        <w:rPr>
          <w:lang w:val="de-DE" w:eastAsia="en-GB"/>
        </w:rPr>
        <w:t xml:space="preserve"> (</w:t>
      </w:r>
      <w:r w:rsidRPr="008E6036">
        <w:rPr>
          <w:i/>
          <w:lang w:val="de-DE" w:eastAsia="en-GB"/>
        </w:rPr>
        <w:t>Richter- und Staatsanwaltschaftsdienstgesetz</w:t>
      </w:r>
      <w:r w:rsidRPr="008E6036">
        <w:rPr>
          <w:lang w:val="de-DE" w:eastAsia="en-GB"/>
        </w:rPr>
        <w:t>).</w:t>
      </w:r>
    </w:p>
  </w:footnote>
  <w:footnote w:id="119">
    <w:p w14:paraId="3E618F90" w14:textId="77777777" w:rsidR="00744B32" w:rsidRPr="006F0C62" w:rsidRDefault="00744B32" w:rsidP="00E95505">
      <w:pPr>
        <w:pStyle w:val="FootnoteText"/>
        <w:spacing w:after="0"/>
      </w:pPr>
      <w:r w:rsidRPr="006F0C62">
        <w:rPr>
          <w:rStyle w:val="FootnoteReference"/>
        </w:rPr>
        <w:footnoteRef/>
      </w:r>
      <w:r w:rsidRPr="006F0C62">
        <w:t xml:space="preserve"> According to an interview with a family judge.</w:t>
      </w:r>
    </w:p>
  </w:footnote>
  <w:footnote w:id="120">
    <w:p w14:paraId="3FCD4EB8" w14:textId="77777777" w:rsidR="00744B32" w:rsidRPr="006F0C62" w:rsidRDefault="00744B32" w:rsidP="00E95505">
      <w:pPr>
        <w:pStyle w:val="FootnoteText"/>
        <w:spacing w:after="0"/>
      </w:pPr>
      <w:r w:rsidRPr="006F0C62">
        <w:rPr>
          <w:rStyle w:val="FootnoteReference"/>
        </w:rPr>
        <w:footnoteRef/>
      </w:r>
      <w:r w:rsidRPr="006F0C62">
        <w:t xml:space="preserve"> According to an interview with a family judge.</w:t>
      </w:r>
    </w:p>
  </w:footnote>
  <w:footnote w:id="121">
    <w:p w14:paraId="4251C6A7" w14:textId="77777777" w:rsidR="00744B32" w:rsidRPr="006F0C62" w:rsidRDefault="00744B32" w:rsidP="00E95505">
      <w:pPr>
        <w:pStyle w:val="FootnoteText"/>
        <w:spacing w:after="0"/>
      </w:pPr>
      <w:r w:rsidRPr="006F0C62">
        <w:rPr>
          <w:rStyle w:val="FootnoteReference"/>
        </w:rPr>
        <w:footnoteRef/>
      </w:r>
      <w:r w:rsidRPr="006F0C62">
        <w:t xml:space="preserve"> Section 172(2) of the </w:t>
      </w:r>
      <w:hyperlink r:id="rId105" w:history="1">
        <w:r w:rsidRPr="007153C6">
          <w:rPr>
            <w:rStyle w:val="Hyperlink"/>
            <w:rFonts w:eastAsia="Times New Roman" w:cs="Arial"/>
          </w:rPr>
          <w:t>Code of Civil Procedure</w:t>
        </w:r>
      </w:hyperlink>
      <w:r w:rsidRPr="006F0C62">
        <w:t xml:space="preserve">. </w:t>
      </w:r>
    </w:p>
  </w:footnote>
  <w:footnote w:id="122">
    <w:p w14:paraId="563EDE64" w14:textId="77777777" w:rsidR="00744B32" w:rsidRPr="006F0C62" w:rsidRDefault="00744B32" w:rsidP="00E95505">
      <w:pPr>
        <w:pStyle w:val="FootnoteText"/>
        <w:spacing w:after="0"/>
      </w:pPr>
      <w:r w:rsidRPr="006F0C62">
        <w:rPr>
          <w:rStyle w:val="FootnoteReference"/>
        </w:rPr>
        <w:footnoteRef/>
      </w:r>
      <w:r w:rsidRPr="006F0C62">
        <w:t xml:space="preserve"> Section 209 of the </w:t>
      </w:r>
      <w:hyperlink r:id="rId106" w:history="1">
        <w:r w:rsidRPr="007153C6">
          <w:rPr>
            <w:rStyle w:val="Hyperlink"/>
            <w:rFonts w:cs="Arial"/>
          </w:rPr>
          <w:t>General Civil Code</w:t>
        </w:r>
      </w:hyperlink>
      <w:r w:rsidRPr="006F0C62">
        <w:t>.</w:t>
      </w:r>
    </w:p>
  </w:footnote>
  <w:footnote w:id="123">
    <w:p w14:paraId="44E6877B" w14:textId="77777777" w:rsidR="00744B32" w:rsidRPr="006F0C62" w:rsidRDefault="00744B32" w:rsidP="00E95505">
      <w:pPr>
        <w:pStyle w:val="FootnoteText"/>
        <w:spacing w:after="0"/>
      </w:pPr>
      <w:r w:rsidRPr="006F0C62">
        <w:rPr>
          <w:rStyle w:val="FootnoteReference"/>
        </w:rPr>
        <w:footnoteRef/>
      </w:r>
      <w:r w:rsidRPr="006F0C62">
        <w:t xml:space="preserve"> Section </w:t>
      </w:r>
      <w:r>
        <w:t xml:space="preserve">105(1) </w:t>
      </w:r>
      <w:r w:rsidRPr="006C3D5B">
        <w:t xml:space="preserve">of the </w:t>
      </w:r>
      <w:hyperlink r:id="rId107" w:history="1">
        <w:r w:rsidRPr="006C7CBB">
          <w:rPr>
            <w:rStyle w:val="Hyperlink"/>
            <w:rFonts w:eastAsia="Times New Roman" w:cs="Arial"/>
          </w:rPr>
          <w:t>Conflict Resolution Act</w:t>
        </w:r>
      </w:hyperlink>
      <w:r>
        <w:rPr>
          <w:rFonts w:eastAsia="Times New Roman"/>
        </w:rPr>
        <w:t xml:space="preserve"> </w:t>
      </w:r>
      <w:r>
        <w:t xml:space="preserve">and Section </w:t>
      </w:r>
      <w:r w:rsidRPr="006F0C62">
        <w:t xml:space="preserve">29(2) of the </w:t>
      </w:r>
      <w:hyperlink r:id="rId108" w:history="1">
        <w:r w:rsidRPr="006F7067">
          <w:rPr>
            <w:rStyle w:val="Hyperlink"/>
            <w:rFonts w:cs="Arial"/>
          </w:rPr>
          <w:t>Youth Welfare Act</w:t>
        </w:r>
      </w:hyperlink>
      <w:r w:rsidRPr="006F0C62">
        <w:t>.</w:t>
      </w:r>
    </w:p>
  </w:footnote>
  <w:footnote w:id="124">
    <w:p w14:paraId="5AE85BC3" w14:textId="77777777" w:rsidR="00744B32" w:rsidRPr="006F0C62" w:rsidRDefault="00744B32" w:rsidP="00E95505">
      <w:pPr>
        <w:pStyle w:val="FootnoteText"/>
        <w:spacing w:after="0"/>
      </w:pPr>
      <w:r w:rsidRPr="006F0C62">
        <w:rPr>
          <w:rStyle w:val="FootnoteReference"/>
        </w:rPr>
        <w:footnoteRef/>
      </w:r>
      <w:r w:rsidRPr="006F0C62">
        <w:t xml:space="preserve"> According to an interview with a family judge.</w:t>
      </w:r>
    </w:p>
  </w:footnote>
  <w:footnote w:id="125">
    <w:p w14:paraId="1F153F21" w14:textId="77777777" w:rsidR="00744B32" w:rsidRPr="006F0C62" w:rsidRDefault="00744B32" w:rsidP="00E95505">
      <w:pPr>
        <w:pStyle w:val="FootnoteText"/>
        <w:spacing w:after="0"/>
      </w:pPr>
      <w:r w:rsidRPr="006F0C62">
        <w:rPr>
          <w:rStyle w:val="FootnoteReference"/>
        </w:rPr>
        <w:footnoteRef/>
      </w:r>
      <w:r w:rsidRPr="006F0C62">
        <w:t xml:space="preserve"> This information </w:t>
      </w:r>
      <w:r>
        <w:t xml:space="preserve">was obtained through an </w:t>
      </w:r>
      <w:r w:rsidRPr="006F0C62">
        <w:t>interview with the president of the Austrian judges for family law.</w:t>
      </w:r>
    </w:p>
  </w:footnote>
  <w:footnote w:id="126">
    <w:p w14:paraId="0D238F10" w14:textId="77777777" w:rsidR="00744B32" w:rsidRPr="006F0C62" w:rsidRDefault="00744B32" w:rsidP="00E95505">
      <w:pPr>
        <w:pStyle w:val="FootnoteText"/>
        <w:spacing w:after="0"/>
      </w:pPr>
      <w:r w:rsidRPr="006F0C62">
        <w:rPr>
          <w:rStyle w:val="FootnoteReference"/>
        </w:rPr>
        <w:footnoteRef/>
      </w:r>
      <w:r w:rsidRPr="006F0C62">
        <w:t xml:space="preserve"> According to an interview with a family judge.</w:t>
      </w:r>
    </w:p>
  </w:footnote>
  <w:footnote w:id="127">
    <w:p w14:paraId="28340386" w14:textId="77777777" w:rsidR="00744B32" w:rsidRPr="001911FF" w:rsidRDefault="00744B32" w:rsidP="00E95505">
      <w:pPr>
        <w:pStyle w:val="FootnoteText"/>
        <w:spacing w:after="0"/>
      </w:pPr>
      <w:r w:rsidRPr="001911FF">
        <w:rPr>
          <w:rStyle w:val="FootnoteReference"/>
        </w:rPr>
        <w:footnoteRef/>
      </w:r>
      <w:r w:rsidRPr="001911FF">
        <w:t xml:space="preserve"> "My rights during the investigation of a crime" in Austria at </w:t>
      </w:r>
      <w:hyperlink r:id="rId109" w:anchor="n05" w:history="1">
        <w:r w:rsidRPr="001911FF">
          <w:rPr>
            <w:rStyle w:val="Hyperlink"/>
            <w:rFonts w:cs="Arial"/>
          </w:rPr>
          <w:t>European E-Justice Portal</w:t>
        </w:r>
      </w:hyperlink>
      <w:r w:rsidRPr="001911FF">
        <w:t xml:space="preserve"> and </w:t>
      </w:r>
      <w:r>
        <w:t>Section</w:t>
      </w:r>
      <w:r w:rsidRPr="001911FF">
        <w:t xml:space="preserve"> 66 of the </w:t>
      </w:r>
      <w:hyperlink r:id="rId110" w:history="1">
        <w:r w:rsidRPr="006F7067">
          <w:rPr>
            <w:rStyle w:val="Hyperlink"/>
            <w:rFonts w:cs="Arial"/>
          </w:rPr>
          <w:t>Code of Criminal Procedure</w:t>
        </w:r>
      </w:hyperlink>
      <w:r w:rsidRPr="001911FF">
        <w:t>.</w:t>
      </w:r>
    </w:p>
  </w:footnote>
  <w:footnote w:id="128">
    <w:p w14:paraId="6E77F3AF" w14:textId="77777777" w:rsidR="00744B32" w:rsidRPr="001911FF" w:rsidRDefault="00744B32" w:rsidP="00E95505">
      <w:pPr>
        <w:pStyle w:val="FootnoteText"/>
        <w:spacing w:after="0"/>
      </w:pPr>
      <w:r w:rsidRPr="001911FF">
        <w:rPr>
          <w:rStyle w:val="FootnoteReference"/>
        </w:rPr>
        <w:footnoteRef/>
      </w:r>
      <w:r w:rsidRPr="001911FF">
        <w:t xml:space="preserve"> "My rights during the investigation of a crime" in Austria at </w:t>
      </w:r>
      <w:hyperlink r:id="rId111" w:anchor="n05" w:history="1">
        <w:r w:rsidRPr="001911FF">
          <w:rPr>
            <w:rStyle w:val="Hyperlink"/>
            <w:rFonts w:cs="Arial"/>
          </w:rPr>
          <w:t>European E-Justice Portal</w:t>
        </w:r>
      </w:hyperlink>
      <w:r>
        <w:t>.</w:t>
      </w:r>
    </w:p>
  </w:footnote>
  <w:footnote w:id="129">
    <w:p w14:paraId="0ACC6FC5" w14:textId="77777777" w:rsidR="00744B32" w:rsidRPr="008E6036" w:rsidRDefault="00744B32" w:rsidP="00E95505">
      <w:pPr>
        <w:pStyle w:val="FootnoteText"/>
        <w:spacing w:after="0"/>
      </w:pPr>
      <w:r>
        <w:rPr>
          <w:rStyle w:val="FootnoteReference"/>
        </w:rPr>
        <w:footnoteRef/>
      </w:r>
      <w:r>
        <w:t xml:space="preserve"> </w:t>
      </w:r>
      <w:r w:rsidRPr="007153C6">
        <w:t xml:space="preserve">Section 211(2) of the </w:t>
      </w:r>
      <w:hyperlink r:id="rId112" w:history="1">
        <w:r w:rsidRPr="007153C6">
          <w:rPr>
            <w:rStyle w:val="Hyperlink"/>
            <w:rFonts w:cs="Arial"/>
          </w:rPr>
          <w:t>General Civil Code</w:t>
        </w:r>
      </w:hyperlink>
      <w:r>
        <w:rPr>
          <w:u w:val="single"/>
        </w:rPr>
        <w:t xml:space="preserve">. </w:t>
      </w:r>
    </w:p>
  </w:footnote>
  <w:footnote w:id="130">
    <w:p w14:paraId="5FE8A152" w14:textId="77777777" w:rsidR="00744B32" w:rsidRPr="005B67D3" w:rsidRDefault="00744B32" w:rsidP="00E95505">
      <w:pPr>
        <w:pStyle w:val="FootnoteText"/>
        <w:spacing w:after="0"/>
      </w:pPr>
      <w:r>
        <w:rPr>
          <w:rStyle w:val="FootnoteReference"/>
        </w:rPr>
        <w:footnoteRef/>
      </w:r>
      <w:r>
        <w:t xml:space="preserve"> </w:t>
      </w:r>
      <w:r w:rsidRPr="005B67D3">
        <w:t xml:space="preserve">Section 593 of </w:t>
      </w:r>
      <w:r w:rsidRPr="006F0C62">
        <w:t xml:space="preserve">the </w:t>
      </w:r>
      <w:hyperlink r:id="rId113" w:history="1">
        <w:r w:rsidRPr="007153C6">
          <w:rPr>
            <w:rStyle w:val="Hyperlink"/>
            <w:rFonts w:eastAsia="Times New Roman" w:cs="Arial"/>
          </w:rPr>
          <w:t>Code of Civil Procedure</w:t>
        </w:r>
      </w:hyperlink>
      <w:r>
        <w:rPr>
          <w:rStyle w:val="Hyperlink"/>
          <w:rFonts w:eastAsia="Times New Roman" w:cs="Arial"/>
        </w:rPr>
        <w:t>.</w:t>
      </w:r>
      <w:r w:rsidRPr="005B67D3">
        <w:t xml:space="preserve"> </w:t>
      </w:r>
    </w:p>
  </w:footnote>
  <w:footnote w:id="131">
    <w:p w14:paraId="7A81AEF0" w14:textId="77777777" w:rsidR="00744B32" w:rsidRPr="006F0C62" w:rsidRDefault="00744B32" w:rsidP="00E95505">
      <w:pPr>
        <w:pStyle w:val="FootnoteText"/>
        <w:spacing w:after="0"/>
      </w:pPr>
      <w:r w:rsidRPr="006F0C62">
        <w:rPr>
          <w:rStyle w:val="FootnoteReference"/>
        </w:rPr>
        <w:footnoteRef/>
      </w:r>
      <w:r w:rsidRPr="006F0C62">
        <w:t xml:space="preserve"> Section 211 of the </w:t>
      </w:r>
      <w:hyperlink r:id="rId114" w:history="1">
        <w:r w:rsidRPr="007153C6">
          <w:rPr>
            <w:rStyle w:val="Hyperlink"/>
            <w:rFonts w:cs="Arial"/>
          </w:rPr>
          <w:t>General Civil Code</w:t>
        </w:r>
      </w:hyperlink>
      <w:r w:rsidRPr="006F0C62">
        <w:t>.</w:t>
      </w:r>
    </w:p>
  </w:footnote>
  <w:footnote w:id="132">
    <w:p w14:paraId="5C211975" w14:textId="77777777" w:rsidR="00744B32" w:rsidRPr="008E6036" w:rsidRDefault="00744B32" w:rsidP="00E95505">
      <w:pPr>
        <w:pStyle w:val="FootnoteText"/>
        <w:spacing w:after="0"/>
      </w:pPr>
      <w:r>
        <w:rPr>
          <w:rStyle w:val="FootnoteReference"/>
        </w:rPr>
        <w:footnoteRef/>
      </w:r>
      <w:r>
        <w:t xml:space="preserve"> </w:t>
      </w:r>
      <w:r w:rsidRPr="00210E08">
        <w:t>Section 211(2) of the</w:t>
      </w:r>
      <w:r>
        <w:rPr>
          <w:u w:val="single"/>
        </w:rPr>
        <w:t xml:space="preserve"> </w:t>
      </w:r>
      <w:hyperlink r:id="rId115" w:history="1">
        <w:r w:rsidRPr="007153C6">
          <w:rPr>
            <w:rStyle w:val="Hyperlink"/>
            <w:rFonts w:cs="Arial"/>
          </w:rPr>
          <w:t>General Civil Code</w:t>
        </w:r>
      </w:hyperlink>
      <w:r>
        <w:rPr>
          <w:u w:val="single"/>
        </w:rPr>
        <w:t xml:space="preserve">. </w:t>
      </w:r>
    </w:p>
  </w:footnote>
  <w:footnote w:id="133">
    <w:p w14:paraId="7CDA8979" w14:textId="77777777" w:rsidR="00744B32" w:rsidRPr="008E6036" w:rsidRDefault="00744B32" w:rsidP="00E95505">
      <w:pPr>
        <w:pStyle w:val="FootnoteText"/>
        <w:spacing w:after="0"/>
      </w:pPr>
      <w:r>
        <w:rPr>
          <w:rStyle w:val="FootnoteReference"/>
        </w:rPr>
        <w:footnoteRef/>
      </w:r>
      <w:r>
        <w:t xml:space="preserve"> </w:t>
      </w:r>
      <w:r w:rsidRPr="008E6036">
        <w:t xml:space="preserve">Section 28 no. 9 of the </w:t>
      </w:r>
      <w:hyperlink r:id="rId116" w:history="1">
        <w:r w:rsidRPr="008E6036">
          <w:rPr>
            <w:rStyle w:val="Hyperlink"/>
            <w:rFonts w:cs="Arial"/>
          </w:rPr>
          <w:t>Court Costs Act</w:t>
        </w:r>
      </w:hyperlink>
      <w:r w:rsidRPr="008E6036">
        <w:t xml:space="preserve">.  </w:t>
      </w:r>
    </w:p>
  </w:footnote>
  <w:footnote w:id="134">
    <w:p w14:paraId="66D8DD57" w14:textId="77777777" w:rsidR="00744B32" w:rsidRPr="006F0C62" w:rsidRDefault="00744B32" w:rsidP="00E95505">
      <w:pPr>
        <w:pStyle w:val="FootnoteText"/>
        <w:spacing w:after="0"/>
      </w:pPr>
      <w:r w:rsidRPr="006F0C62">
        <w:rPr>
          <w:rStyle w:val="FootnoteReference"/>
        </w:rPr>
        <w:footnoteRef/>
      </w:r>
      <w:r w:rsidRPr="006F0C62">
        <w:t xml:space="preserve"> Section 106 of the </w:t>
      </w:r>
      <w:hyperlink r:id="rId117" w:history="1">
        <w:r w:rsidRPr="006C7CBB">
          <w:rPr>
            <w:rStyle w:val="Hyperlink"/>
            <w:rFonts w:eastAsia="Times New Roman" w:cs="Arial"/>
          </w:rPr>
          <w:t>Conflict Resolution Act</w:t>
        </w:r>
      </w:hyperlink>
      <w:r w:rsidRPr="006F0C62">
        <w:t>.</w:t>
      </w:r>
    </w:p>
  </w:footnote>
  <w:footnote w:id="135">
    <w:p w14:paraId="28B05283" w14:textId="77777777" w:rsidR="00744B32" w:rsidRPr="008E6036" w:rsidRDefault="00744B32" w:rsidP="00E95505">
      <w:pPr>
        <w:widowControl w:val="0"/>
        <w:autoSpaceDE w:val="0"/>
        <w:autoSpaceDN w:val="0"/>
        <w:adjustRightInd w:val="0"/>
        <w:spacing w:before="0" w:after="0" w:line="240" w:lineRule="auto"/>
        <w:jc w:val="both"/>
        <w:rPr>
          <w:lang w:val="de-DE"/>
        </w:rPr>
      </w:pPr>
      <w:r w:rsidRPr="006F0C62">
        <w:rPr>
          <w:rStyle w:val="FootnoteReference"/>
        </w:rPr>
        <w:footnoteRef/>
      </w:r>
      <w:r w:rsidRPr="008E6036">
        <w:rPr>
          <w:lang w:val="de-DE"/>
        </w:rPr>
        <w:t xml:space="preserve"> </w:t>
      </w:r>
      <w:r w:rsidRPr="008E6036">
        <w:rPr>
          <w:sz w:val="18"/>
          <w:szCs w:val="18"/>
          <w:lang w:val="de-DE"/>
        </w:rPr>
        <w:t xml:space="preserve">Section 1 of the </w:t>
      </w:r>
      <w:r w:rsidR="00A3422C">
        <w:fldChar w:fldCharType="begin"/>
      </w:r>
      <w:r w:rsidR="00A3422C">
        <w:instrText xml:space="preserve"> HYPERLINK "http://www.ris.bka.gv.at/GeltendeFassung.wxe?Abfrage=Bundesnormen&amp;Gesetzesnummer=10002144" </w:instrText>
      </w:r>
      <w:r w:rsidR="00A3422C">
        <w:fldChar w:fldCharType="separate"/>
      </w:r>
      <w:r w:rsidRPr="008E6036">
        <w:rPr>
          <w:rStyle w:val="Hyperlink"/>
          <w:rFonts w:cs="Arial"/>
          <w:sz w:val="18"/>
          <w:szCs w:val="18"/>
          <w:lang w:val="de-DE"/>
        </w:rPr>
        <w:t>Federal Law on the Costs of a Youth Welfare Representative</w:t>
      </w:r>
      <w:r w:rsidR="00A3422C">
        <w:rPr>
          <w:rStyle w:val="Hyperlink"/>
          <w:rFonts w:cs="Arial"/>
          <w:sz w:val="18"/>
          <w:szCs w:val="18"/>
          <w:lang w:val="de-DE"/>
        </w:rPr>
        <w:fldChar w:fldCharType="end"/>
      </w:r>
      <w:r w:rsidRPr="008E6036">
        <w:rPr>
          <w:sz w:val="18"/>
          <w:szCs w:val="18"/>
          <w:lang w:val="de-DE"/>
        </w:rPr>
        <w:t xml:space="preserve"> (</w:t>
      </w:r>
      <w:r w:rsidRPr="008E6036">
        <w:rPr>
          <w:i/>
          <w:sz w:val="18"/>
          <w:szCs w:val="18"/>
          <w:lang w:val="de-DE"/>
        </w:rPr>
        <w:t>Bestimmung der Kosten, die einem durch die Bezirksverwaltungsbehörde vertretenen Minderjährigen in gerichtlichen Verfahren zu ersetzen sind</w:t>
      </w:r>
      <w:r w:rsidRPr="008E6036">
        <w:rPr>
          <w:sz w:val="18"/>
          <w:szCs w:val="18"/>
          <w:lang w:val="de-DE"/>
        </w:rPr>
        <w:t>).</w:t>
      </w:r>
      <w:r w:rsidRPr="008E6036">
        <w:rPr>
          <w:rFonts w:ascii="Verdana" w:hAnsi="Verdana" w:cs="Verdana"/>
          <w:sz w:val="26"/>
          <w:szCs w:val="26"/>
          <w:lang w:val="de-DE" w:eastAsia="de-DE"/>
        </w:rPr>
        <w:t xml:space="preserve"> </w:t>
      </w:r>
    </w:p>
  </w:footnote>
  <w:footnote w:id="136">
    <w:p w14:paraId="0F5A2164" w14:textId="77777777" w:rsidR="00744B32" w:rsidRPr="006F0C62" w:rsidRDefault="00744B32" w:rsidP="00E95505">
      <w:pPr>
        <w:pStyle w:val="FootnoteText"/>
        <w:spacing w:after="0"/>
      </w:pPr>
      <w:r w:rsidRPr="006F0C62">
        <w:rPr>
          <w:rStyle w:val="FootnoteReference"/>
        </w:rPr>
        <w:footnoteRef/>
      </w:r>
      <w:r w:rsidRPr="006F0C62">
        <w:t xml:space="preserve"> Section 106</w:t>
      </w:r>
      <w:r>
        <w:t>a</w:t>
      </w:r>
      <w:r w:rsidRPr="006F0C62">
        <w:t xml:space="preserve"> of the </w:t>
      </w:r>
      <w:hyperlink r:id="rId118" w:history="1">
        <w:r w:rsidRPr="006C7CBB">
          <w:rPr>
            <w:rStyle w:val="Hyperlink"/>
            <w:rFonts w:eastAsia="Times New Roman" w:cs="Arial"/>
          </w:rPr>
          <w:t>Conflict Resolution Act</w:t>
        </w:r>
      </w:hyperlink>
      <w:r>
        <w:t xml:space="preserve">; for more information please also see the </w:t>
      </w:r>
      <w:hyperlink r:id="rId119" w:history="1">
        <w:r>
          <w:rPr>
            <w:rStyle w:val="Hyperlink"/>
            <w:rFonts w:cs="Arial"/>
          </w:rPr>
          <w:t>Amending Act on Children and Names changing</w:t>
        </w:r>
      </w:hyperlink>
      <w:r>
        <w:rPr>
          <w:rStyle w:val="Hyperlink"/>
          <w:rFonts w:cs="Arial"/>
        </w:rPr>
        <w:t xml:space="preserve">. </w:t>
      </w:r>
    </w:p>
  </w:footnote>
  <w:footnote w:id="137">
    <w:p w14:paraId="0FBFBCD7" w14:textId="77777777" w:rsidR="00744B32" w:rsidRPr="006F0C62" w:rsidRDefault="00744B32" w:rsidP="00E95505">
      <w:pPr>
        <w:pStyle w:val="FootnoteText"/>
        <w:spacing w:after="0"/>
      </w:pPr>
      <w:r w:rsidRPr="006F0C62">
        <w:rPr>
          <w:rStyle w:val="FootnoteReference"/>
        </w:rPr>
        <w:footnoteRef/>
      </w:r>
      <w:r w:rsidRPr="006F0C62">
        <w:t xml:space="preserve"> Section 66(2) of the </w:t>
      </w:r>
      <w:hyperlink r:id="rId120" w:history="1">
        <w:r w:rsidRPr="006F7067">
          <w:rPr>
            <w:rStyle w:val="Hyperlink"/>
            <w:rFonts w:cs="Arial"/>
          </w:rPr>
          <w:t>Code of Criminal Procedure</w:t>
        </w:r>
      </w:hyperlink>
      <w:r w:rsidRPr="006F0C62">
        <w:t xml:space="preserve">. </w:t>
      </w:r>
    </w:p>
  </w:footnote>
  <w:footnote w:id="138">
    <w:p w14:paraId="49BC50D5" w14:textId="77777777" w:rsidR="00744B32" w:rsidRPr="006F0C62" w:rsidRDefault="00744B32" w:rsidP="00E95505">
      <w:pPr>
        <w:pStyle w:val="FootnoteText"/>
        <w:spacing w:after="0"/>
      </w:pPr>
      <w:r w:rsidRPr="006F0C62">
        <w:rPr>
          <w:rStyle w:val="FootnoteReference"/>
        </w:rPr>
        <w:footnoteRef/>
      </w:r>
      <w:r w:rsidRPr="006F0C62">
        <w:t xml:space="preserve"> Section 73b of the </w:t>
      </w:r>
      <w:hyperlink r:id="rId121" w:history="1">
        <w:r w:rsidRPr="007153C6">
          <w:rPr>
            <w:rStyle w:val="Hyperlink"/>
            <w:rFonts w:eastAsia="Times New Roman" w:cs="Arial"/>
          </w:rPr>
          <w:t>Code of Civil Procedure</w:t>
        </w:r>
      </w:hyperlink>
      <w:r w:rsidRPr="006F0C62">
        <w:t xml:space="preserve">. </w:t>
      </w:r>
    </w:p>
  </w:footnote>
  <w:footnote w:id="139">
    <w:p w14:paraId="5875D537" w14:textId="77777777" w:rsidR="00744B32" w:rsidRPr="006F0C62" w:rsidRDefault="00744B32" w:rsidP="00E95505">
      <w:pPr>
        <w:pStyle w:val="FootnoteText"/>
        <w:spacing w:after="0"/>
      </w:pPr>
      <w:r w:rsidRPr="006F0C62">
        <w:rPr>
          <w:rStyle w:val="FootnoteReference"/>
        </w:rPr>
        <w:footnoteRef/>
      </w:r>
      <w:r w:rsidRPr="006F0C62">
        <w:t xml:space="preserve"> Section </w:t>
      </w:r>
      <w:proofErr w:type="gramStart"/>
      <w:r w:rsidRPr="006F0C62">
        <w:t>73b(</w:t>
      </w:r>
      <w:proofErr w:type="gramEnd"/>
      <w:r w:rsidRPr="006F0C62">
        <w:t xml:space="preserve">2) of the </w:t>
      </w:r>
      <w:hyperlink r:id="rId122" w:history="1">
        <w:r w:rsidRPr="007153C6">
          <w:rPr>
            <w:rStyle w:val="Hyperlink"/>
            <w:rFonts w:eastAsia="Times New Roman" w:cs="Arial"/>
          </w:rPr>
          <w:t>Code of Civil Procedure</w:t>
        </w:r>
      </w:hyperlink>
      <w:r w:rsidRPr="006F0C62">
        <w:t xml:space="preserve">. </w:t>
      </w:r>
    </w:p>
  </w:footnote>
  <w:footnote w:id="140">
    <w:p w14:paraId="3B819704" w14:textId="77777777" w:rsidR="00744B32" w:rsidRPr="00486C3E" w:rsidRDefault="00744B32" w:rsidP="00E95505">
      <w:pPr>
        <w:pStyle w:val="FootnoteText"/>
        <w:spacing w:after="0"/>
      </w:pPr>
      <w:r>
        <w:rPr>
          <w:rStyle w:val="FootnoteReference"/>
        </w:rPr>
        <w:footnoteRef/>
      </w:r>
      <w:r>
        <w:t xml:space="preserve"> </w:t>
      </w:r>
      <w:r w:rsidRPr="005B67D3">
        <w:t xml:space="preserve">Section 43 </w:t>
      </w:r>
      <w:r w:rsidRPr="006F0C62">
        <w:t xml:space="preserve">of the </w:t>
      </w:r>
      <w:hyperlink r:id="rId123" w:history="1">
        <w:r w:rsidRPr="007153C6">
          <w:rPr>
            <w:rStyle w:val="Hyperlink"/>
            <w:rFonts w:eastAsia="Times New Roman" w:cs="Arial"/>
          </w:rPr>
          <w:t>Code of Civil Procedure</w:t>
        </w:r>
      </w:hyperlink>
      <w:r>
        <w:rPr>
          <w:rStyle w:val="Hyperlink"/>
          <w:rFonts w:eastAsia="Times New Roman" w:cs="Arial"/>
        </w:rPr>
        <w:t>.</w:t>
      </w:r>
    </w:p>
  </w:footnote>
  <w:footnote w:id="141">
    <w:p w14:paraId="758B4DD7" w14:textId="77777777" w:rsidR="00744B32" w:rsidRPr="00486C3E" w:rsidRDefault="00744B32" w:rsidP="00E95505">
      <w:pPr>
        <w:pStyle w:val="FootnoteText"/>
        <w:spacing w:after="0"/>
      </w:pPr>
      <w:r>
        <w:rPr>
          <w:rStyle w:val="FootnoteReference"/>
        </w:rPr>
        <w:footnoteRef/>
      </w:r>
      <w:r>
        <w:t xml:space="preserve"> </w:t>
      </w:r>
      <w:r w:rsidRPr="005B67D3">
        <w:t>Information obtained through stakeholder interview (judge).</w:t>
      </w:r>
    </w:p>
  </w:footnote>
  <w:footnote w:id="142">
    <w:p w14:paraId="7C3625B1" w14:textId="77777777" w:rsidR="00744B32" w:rsidRPr="006F0C62" w:rsidRDefault="00744B32" w:rsidP="00E95505">
      <w:pPr>
        <w:pStyle w:val="FootnoteText"/>
        <w:spacing w:after="0"/>
      </w:pPr>
      <w:r w:rsidRPr="006F0C62">
        <w:rPr>
          <w:rStyle w:val="FootnoteReference"/>
        </w:rPr>
        <w:footnoteRef/>
      </w:r>
      <w:r w:rsidRPr="006F0C62">
        <w:t xml:space="preserve"> Section 321(1) of the </w:t>
      </w:r>
      <w:hyperlink r:id="rId124" w:history="1">
        <w:r w:rsidRPr="007153C6">
          <w:rPr>
            <w:rStyle w:val="Hyperlink"/>
            <w:rFonts w:eastAsia="Times New Roman" w:cs="Arial"/>
          </w:rPr>
          <w:t>Code of Civil Procedure</w:t>
        </w:r>
      </w:hyperlink>
      <w:r w:rsidRPr="006F0C62">
        <w:t>.</w:t>
      </w:r>
    </w:p>
  </w:footnote>
  <w:footnote w:id="143">
    <w:p w14:paraId="4450E96B" w14:textId="77777777" w:rsidR="00744B32" w:rsidRPr="006F0C62" w:rsidRDefault="00744B32" w:rsidP="00E95505">
      <w:pPr>
        <w:pStyle w:val="FootnoteText"/>
        <w:spacing w:after="0"/>
      </w:pPr>
      <w:r w:rsidRPr="006F0C62">
        <w:rPr>
          <w:rStyle w:val="FootnoteReference"/>
        </w:rPr>
        <w:footnoteRef/>
      </w:r>
      <w:r w:rsidRPr="006F0C62">
        <w:t xml:space="preserve"> Section 336(1) of the </w:t>
      </w:r>
      <w:hyperlink r:id="rId125" w:history="1">
        <w:r w:rsidRPr="007153C6">
          <w:rPr>
            <w:rStyle w:val="Hyperlink"/>
            <w:rFonts w:eastAsia="Times New Roman" w:cs="Arial"/>
          </w:rPr>
          <w:t>Code of Civil Procedure</w:t>
        </w:r>
      </w:hyperlink>
      <w:r w:rsidRPr="006F0C62">
        <w:t>.</w:t>
      </w:r>
    </w:p>
  </w:footnote>
  <w:footnote w:id="144">
    <w:p w14:paraId="6F1779EC" w14:textId="77777777" w:rsidR="00744B32" w:rsidRPr="006F0C62" w:rsidRDefault="00744B32" w:rsidP="00E95505">
      <w:pPr>
        <w:pStyle w:val="FootnoteText"/>
        <w:spacing w:after="0"/>
      </w:pPr>
      <w:r w:rsidRPr="006F0C62">
        <w:rPr>
          <w:rStyle w:val="FootnoteReference"/>
        </w:rPr>
        <w:footnoteRef/>
      </w:r>
      <w:r w:rsidRPr="006F0C62">
        <w:t xml:space="preserve"> Section </w:t>
      </w:r>
      <w:proofErr w:type="gramStart"/>
      <w:r w:rsidRPr="006F0C62">
        <w:t>104a(</w:t>
      </w:r>
      <w:proofErr w:type="gramEnd"/>
      <w:r w:rsidRPr="006F0C62">
        <w:t xml:space="preserve">2), (3) of the </w:t>
      </w:r>
      <w:hyperlink r:id="rId126" w:history="1">
        <w:r w:rsidRPr="006C7CBB">
          <w:rPr>
            <w:rStyle w:val="Hyperlink"/>
            <w:rFonts w:eastAsia="Times New Roman" w:cs="Arial"/>
          </w:rPr>
          <w:t>Conflict Resolution Act</w:t>
        </w:r>
      </w:hyperlink>
      <w:r w:rsidRPr="006F0C62">
        <w:t xml:space="preserve">. </w:t>
      </w:r>
    </w:p>
  </w:footnote>
  <w:footnote w:id="145">
    <w:p w14:paraId="72AD3A95" w14:textId="77777777" w:rsidR="00744B32" w:rsidRPr="006F0C62" w:rsidRDefault="00744B32" w:rsidP="00E95505">
      <w:pPr>
        <w:pStyle w:val="FootnoteText"/>
        <w:spacing w:after="0"/>
      </w:pPr>
      <w:r w:rsidRPr="006F0C62">
        <w:rPr>
          <w:rStyle w:val="FootnoteReference"/>
        </w:rPr>
        <w:footnoteRef/>
      </w:r>
      <w:r w:rsidRPr="006F0C62">
        <w:t xml:space="preserve"> Article 6 of the </w:t>
      </w:r>
      <w:hyperlink r:id="rId127" w:history="1">
        <w:r w:rsidRPr="008B4D24">
          <w:rPr>
            <w:rStyle w:val="Hyperlink"/>
            <w:rFonts w:cs="Arial"/>
          </w:rPr>
          <w:t>European Convention of Human Rights</w:t>
        </w:r>
      </w:hyperlink>
      <w:r w:rsidRPr="006F0C62">
        <w:t xml:space="preserve"> and Section 15 of the </w:t>
      </w:r>
      <w:hyperlink r:id="rId128" w:history="1">
        <w:r w:rsidRPr="006C7CBB">
          <w:rPr>
            <w:rStyle w:val="Hyperlink"/>
            <w:rFonts w:eastAsia="Times New Roman" w:cs="Arial"/>
          </w:rPr>
          <w:t>Conflict Resolution Act</w:t>
        </w:r>
      </w:hyperlink>
      <w:r w:rsidRPr="006F0C62">
        <w:t xml:space="preserve">. </w:t>
      </w:r>
    </w:p>
  </w:footnote>
  <w:footnote w:id="146">
    <w:p w14:paraId="7AAD5D09" w14:textId="77777777" w:rsidR="00744B32" w:rsidRPr="00563EBA" w:rsidRDefault="00744B32" w:rsidP="00E95505">
      <w:pPr>
        <w:pStyle w:val="FootnoteText"/>
        <w:spacing w:after="0"/>
        <w:rPr>
          <w:rFonts w:eastAsia="Times New Roman"/>
        </w:rPr>
      </w:pPr>
      <w:r w:rsidRPr="006F0C62">
        <w:rPr>
          <w:rStyle w:val="FootnoteReference"/>
        </w:rPr>
        <w:footnoteRef/>
      </w:r>
      <w:r w:rsidRPr="006F0C62">
        <w:t xml:space="preserve"> Section 477(1) no. 4 of the </w:t>
      </w:r>
      <w:hyperlink r:id="rId129" w:history="1">
        <w:r w:rsidRPr="007153C6">
          <w:rPr>
            <w:rStyle w:val="Hyperlink"/>
            <w:rFonts w:eastAsia="Times New Roman" w:cs="Arial"/>
          </w:rPr>
          <w:t>Code of Civil Procedure</w:t>
        </w:r>
      </w:hyperlink>
      <w:r w:rsidRPr="006F0C62">
        <w:t>.</w:t>
      </w:r>
    </w:p>
  </w:footnote>
  <w:footnote w:id="147">
    <w:p w14:paraId="67D72CA9" w14:textId="77777777" w:rsidR="00744B32" w:rsidRPr="008E6036" w:rsidRDefault="00744B32" w:rsidP="00E95505">
      <w:pPr>
        <w:pStyle w:val="FootnoteText"/>
        <w:spacing w:after="0"/>
      </w:pPr>
      <w:r>
        <w:rPr>
          <w:rStyle w:val="FootnoteReference"/>
        </w:rPr>
        <w:footnoteRef/>
      </w:r>
      <w:r>
        <w:t xml:space="preserve"> </w:t>
      </w:r>
      <w:r w:rsidRPr="008E6036">
        <w:t xml:space="preserve">Section 146(2) and 153(2) of the </w:t>
      </w:r>
      <w:hyperlink r:id="rId130" w:history="1">
        <w:r w:rsidRPr="007153C6">
          <w:rPr>
            <w:rStyle w:val="Hyperlink"/>
            <w:rFonts w:cs="Arial"/>
          </w:rPr>
          <w:t>General Civil Code</w:t>
        </w:r>
      </w:hyperlink>
      <w:r w:rsidRPr="008E6036">
        <w:t>.</w:t>
      </w:r>
    </w:p>
  </w:footnote>
  <w:footnote w:id="148">
    <w:p w14:paraId="44D93C1E" w14:textId="77777777" w:rsidR="00744B32" w:rsidRPr="005B67D3" w:rsidRDefault="00744B32" w:rsidP="00E95505">
      <w:pPr>
        <w:pStyle w:val="FootnoteText"/>
        <w:spacing w:after="0"/>
      </w:pPr>
      <w:r>
        <w:rPr>
          <w:rStyle w:val="FootnoteReference"/>
        </w:rPr>
        <w:footnoteRef/>
      </w:r>
      <w:r>
        <w:t xml:space="preserve"> </w:t>
      </w:r>
      <w:r w:rsidRPr="005B67D3">
        <w:t xml:space="preserve">Section 1494 of </w:t>
      </w:r>
      <w:r w:rsidRPr="008E6036">
        <w:t xml:space="preserve">the </w:t>
      </w:r>
      <w:hyperlink r:id="rId131" w:history="1">
        <w:r w:rsidRPr="007153C6">
          <w:rPr>
            <w:rStyle w:val="Hyperlink"/>
            <w:rFonts w:cs="Arial"/>
          </w:rPr>
          <w:t>General Civil Code</w:t>
        </w:r>
      </w:hyperlink>
      <w:r>
        <w:rPr>
          <w:rStyle w:val="Hyperlink"/>
          <w:rFonts w:cs="Arial"/>
        </w:rPr>
        <w:t>.</w:t>
      </w:r>
      <w:r w:rsidRPr="005B67D3">
        <w:t xml:space="preserve"> </w:t>
      </w:r>
    </w:p>
  </w:footnote>
  <w:footnote w:id="149">
    <w:p w14:paraId="5CE413E1" w14:textId="77777777" w:rsidR="00744B32" w:rsidRPr="006F0C62" w:rsidRDefault="00744B32" w:rsidP="00E95505">
      <w:pPr>
        <w:pStyle w:val="FootnoteText"/>
        <w:spacing w:after="0"/>
      </w:pPr>
      <w:r w:rsidRPr="006F0C62">
        <w:rPr>
          <w:rStyle w:val="FootnoteReference"/>
        </w:rPr>
        <w:footnoteRef/>
      </w:r>
      <w:r w:rsidRPr="006F0C62">
        <w:t xml:space="preserve"> Section 105(2) of the </w:t>
      </w:r>
      <w:hyperlink r:id="rId132" w:history="1">
        <w:r w:rsidRPr="006C7CBB">
          <w:rPr>
            <w:rStyle w:val="Hyperlink"/>
            <w:rFonts w:eastAsia="Times New Roman" w:cs="Arial"/>
          </w:rPr>
          <w:t>Conflict Resolution Act</w:t>
        </w:r>
      </w:hyperlink>
      <w:r w:rsidRPr="006F0C62">
        <w:t>.</w:t>
      </w:r>
    </w:p>
  </w:footnote>
  <w:footnote w:id="150">
    <w:p w14:paraId="34DB756E" w14:textId="77777777" w:rsidR="00744B32" w:rsidRPr="00210E08" w:rsidRDefault="00744B32" w:rsidP="00E95505">
      <w:pPr>
        <w:pStyle w:val="FootnoteText"/>
        <w:spacing w:after="0"/>
        <w:rPr>
          <w:color w:val="0000FF"/>
          <w:u w:val="single"/>
        </w:rPr>
      </w:pPr>
      <w:r w:rsidRPr="006F0C62">
        <w:rPr>
          <w:rStyle w:val="FootnoteReference"/>
        </w:rPr>
        <w:footnoteRef/>
      </w:r>
      <w:r w:rsidRPr="006F0C62">
        <w:t xml:space="preserve"> Section 105(1) of the </w:t>
      </w:r>
      <w:hyperlink r:id="rId133" w:history="1">
        <w:r w:rsidRPr="006C7CBB">
          <w:rPr>
            <w:rStyle w:val="Hyperlink"/>
            <w:rFonts w:eastAsia="Times New Roman" w:cs="Arial"/>
          </w:rPr>
          <w:t>Conflict Resolution Act</w:t>
        </w:r>
      </w:hyperlink>
      <w:r w:rsidRPr="006F0C62">
        <w:t xml:space="preserve">, Section 185(4) of the </w:t>
      </w:r>
      <w:hyperlink r:id="rId134" w:history="1">
        <w:r w:rsidRPr="007153C6">
          <w:rPr>
            <w:rStyle w:val="Hyperlink"/>
            <w:rFonts w:cs="Arial"/>
          </w:rPr>
          <w:t>General Civil Code</w:t>
        </w:r>
      </w:hyperlink>
      <w:r w:rsidRPr="006F0C62">
        <w:t>.</w:t>
      </w:r>
    </w:p>
  </w:footnote>
  <w:footnote w:id="151">
    <w:p w14:paraId="6234DCDE" w14:textId="77777777" w:rsidR="00744B32" w:rsidRPr="006F0C62" w:rsidRDefault="00744B32" w:rsidP="00E95505">
      <w:pPr>
        <w:pStyle w:val="FootnoteText"/>
        <w:spacing w:after="0"/>
      </w:pPr>
      <w:r w:rsidRPr="006F0C62">
        <w:rPr>
          <w:rStyle w:val="FootnoteReference"/>
        </w:rPr>
        <w:footnoteRef/>
      </w:r>
      <w:r w:rsidRPr="006F0C62">
        <w:t xml:space="preserve"> Section 29(2) of the </w:t>
      </w:r>
      <w:hyperlink r:id="rId135" w:history="1">
        <w:r w:rsidRPr="006F7067">
          <w:rPr>
            <w:rStyle w:val="Hyperlink"/>
            <w:rFonts w:cs="Arial"/>
          </w:rPr>
          <w:t>Youth Welfare Act</w:t>
        </w:r>
      </w:hyperlink>
      <w:r w:rsidRPr="006F0C62">
        <w:t>.</w:t>
      </w:r>
    </w:p>
  </w:footnote>
  <w:footnote w:id="152">
    <w:p w14:paraId="210A1DAC" w14:textId="77777777" w:rsidR="00744B32" w:rsidRPr="006F0C62" w:rsidRDefault="00744B32" w:rsidP="00E95505">
      <w:pPr>
        <w:pStyle w:val="FootnoteText"/>
        <w:spacing w:after="0"/>
      </w:pPr>
      <w:r w:rsidRPr="006F0C62">
        <w:rPr>
          <w:rStyle w:val="FootnoteReference"/>
        </w:rPr>
        <w:footnoteRef/>
      </w:r>
      <w:r w:rsidRPr="006F0C62">
        <w:t xml:space="preserve"> Section 181(2) of the </w:t>
      </w:r>
      <w:hyperlink r:id="rId136" w:history="1">
        <w:r w:rsidRPr="007153C6">
          <w:rPr>
            <w:rStyle w:val="Hyperlink"/>
            <w:rFonts w:cs="Arial"/>
          </w:rPr>
          <w:t>General Civil Code</w:t>
        </w:r>
      </w:hyperlink>
      <w:r w:rsidRPr="006F0C62">
        <w:t>.</w:t>
      </w:r>
    </w:p>
  </w:footnote>
  <w:footnote w:id="153">
    <w:p w14:paraId="1C210DFA" w14:textId="77777777" w:rsidR="00744B32" w:rsidRPr="006F0C62" w:rsidRDefault="00744B32" w:rsidP="00E95505">
      <w:pPr>
        <w:pStyle w:val="FootnoteText"/>
        <w:spacing w:after="0"/>
      </w:pPr>
      <w:r w:rsidRPr="006F0C62">
        <w:rPr>
          <w:rStyle w:val="FootnoteReference"/>
        </w:rPr>
        <w:footnoteRef/>
      </w:r>
      <w:r w:rsidRPr="006F0C62">
        <w:t xml:space="preserve"> Section 181(2) of the </w:t>
      </w:r>
      <w:hyperlink r:id="rId137" w:history="1">
        <w:r w:rsidRPr="007153C6">
          <w:rPr>
            <w:rStyle w:val="Hyperlink"/>
            <w:rFonts w:cs="Arial"/>
          </w:rPr>
          <w:t>General Civil Code</w:t>
        </w:r>
      </w:hyperlink>
      <w:r w:rsidRPr="006F0C62">
        <w:t xml:space="preserve">, Section 104(1), 108 of the </w:t>
      </w:r>
      <w:hyperlink r:id="rId138" w:history="1">
        <w:r w:rsidRPr="006C7CBB">
          <w:rPr>
            <w:rStyle w:val="Hyperlink"/>
            <w:rFonts w:eastAsia="Times New Roman" w:cs="Arial"/>
          </w:rPr>
          <w:t>Conflict Resolution Act</w:t>
        </w:r>
      </w:hyperlink>
      <w:r w:rsidRPr="006F0C62">
        <w:t>.</w:t>
      </w:r>
    </w:p>
  </w:footnote>
  <w:footnote w:id="154">
    <w:p w14:paraId="7018F6DB" w14:textId="77777777" w:rsidR="00744B32" w:rsidRPr="006F0C62" w:rsidRDefault="00744B32" w:rsidP="001C5491">
      <w:pPr>
        <w:pStyle w:val="FootnoteText"/>
        <w:spacing w:after="0"/>
      </w:pPr>
      <w:r w:rsidRPr="006F0C62">
        <w:rPr>
          <w:rStyle w:val="FootnoteReference"/>
        </w:rPr>
        <w:footnoteRef/>
      </w:r>
      <w:r w:rsidRPr="006F0C62">
        <w:t xml:space="preserve"> Section 226 of the </w:t>
      </w:r>
      <w:hyperlink r:id="rId139" w:history="1">
        <w:r w:rsidRPr="007153C6">
          <w:rPr>
            <w:rStyle w:val="Hyperlink"/>
            <w:rFonts w:cs="Arial"/>
          </w:rPr>
          <w:t>General Civil Code</w:t>
        </w:r>
      </w:hyperlink>
      <w:r w:rsidRPr="006F0C62">
        <w:t>.</w:t>
      </w:r>
    </w:p>
  </w:footnote>
  <w:footnote w:id="155">
    <w:p w14:paraId="08C323C7" w14:textId="77777777" w:rsidR="00744B32" w:rsidRPr="006F0C62" w:rsidRDefault="00744B32" w:rsidP="001C5491">
      <w:pPr>
        <w:pStyle w:val="FootnoteText"/>
        <w:spacing w:after="0"/>
      </w:pPr>
      <w:r w:rsidRPr="006F0C62">
        <w:rPr>
          <w:rStyle w:val="FootnoteReference"/>
        </w:rPr>
        <w:footnoteRef/>
      </w:r>
      <w:r w:rsidRPr="006F0C62">
        <w:t xml:space="preserve"> Section 27 of the </w:t>
      </w:r>
      <w:hyperlink r:id="rId140" w:history="1">
        <w:r w:rsidRPr="007153C6">
          <w:rPr>
            <w:rStyle w:val="Hyperlink"/>
            <w:rFonts w:eastAsia="Times New Roman" w:cs="Arial"/>
          </w:rPr>
          <w:t>Code of Civil Procedure</w:t>
        </w:r>
      </w:hyperlink>
      <w:r w:rsidRPr="006F0C62">
        <w:t>.</w:t>
      </w:r>
    </w:p>
  </w:footnote>
  <w:footnote w:id="156">
    <w:p w14:paraId="41403247" w14:textId="77777777" w:rsidR="00744B32" w:rsidRPr="006F0C62" w:rsidRDefault="00744B32" w:rsidP="001C5491">
      <w:pPr>
        <w:pStyle w:val="FootnoteText"/>
        <w:spacing w:after="0"/>
      </w:pPr>
      <w:r w:rsidRPr="006F0C62">
        <w:rPr>
          <w:rStyle w:val="FootnoteReference"/>
        </w:rPr>
        <w:footnoteRef/>
      </w:r>
      <w:r w:rsidRPr="006F0C62">
        <w:t xml:space="preserve"> Section 26(2) of the </w:t>
      </w:r>
      <w:hyperlink r:id="rId141" w:history="1">
        <w:r w:rsidRPr="007153C6">
          <w:rPr>
            <w:rStyle w:val="Hyperlink"/>
            <w:rFonts w:eastAsia="Times New Roman" w:cs="Arial"/>
          </w:rPr>
          <w:t>Code of Civil Procedure</w:t>
        </w:r>
      </w:hyperlink>
      <w:r w:rsidRPr="006F0C62">
        <w:t>.</w:t>
      </w:r>
    </w:p>
  </w:footnote>
  <w:footnote w:id="157">
    <w:p w14:paraId="56D5B558" w14:textId="77777777" w:rsidR="00744B32" w:rsidRPr="008E6036" w:rsidRDefault="00744B32" w:rsidP="001C5491">
      <w:pPr>
        <w:pStyle w:val="FootnoteText"/>
        <w:spacing w:after="0"/>
      </w:pPr>
      <w:r>
        <w:rPr>
          <w:rStyle w:val="FootnoteReference"/>
        </w:rPr>
        <w:footnoteRef/>
      </w:r>
      <w:r>
        <w:t xml:space="preserve"> </w:t>
      </w:r>
      <w:r w:rsidRPr="008E6036">
        <w:t xml:space="preserve">Section 1 of the </w:t>
      </w:r>
      <w:hyperlink r:id="rId142" w:history="1">
        <w:r w:rsidRPr="008E6036">
          <w:rPr>
            <w:rStyle w:val="Hyperlink"/>
            <w:rFonts w:cs="Arial"/>
          </w:rPr>
          <w:t>Civil Proceedings Mediation Act</w:t>
        </w:r>
      </w:hyperlink>
      <w:r w:rsidRPr="008E6036">
        <w:t xml:space="preserve"> (</w:t>
      </w:r>
      <w:proofErr w:type="spellStart"/>
      <w:r w:rsidRPr="00097878">
        <w:rPr>
          <w:i/>
        </w:rPr>
        <w:t>Zivilrechts</w:t>
      </w:r>
      <w:proofErr w:type="spellEnd"/>
      <w:r w:rsidRPr="00097878">
        <w:rPr>
          <w:i/>
        </w:rPr>
        <w:t>-Mediations-</w:t>
      </w:r>
      <w:proofErr w:type="spellStart"/>
      <w:r w:rsidRPr="00097878">
        <w:rPr>
          <w:i/>
        </w:rPr>
        <w:t>Gesetz</w:t>
      </w:r>
      <w:proofErr w:type="spellEnd"/>
      <w:r>
        <w:rPr>
          <w:i/>
        </w:rPr>
        <w:t>).</w:t>
      </w:r>
    </w:p>
  </w:footnote>
  <w:footnote w:id="158">
    <w:p w14:paraId="5F9ACBDB" w14:textId="77777777" w:rsidR="00744B32" w:rsidRPr="00486C3E" w:rsidRDefault="00744B32" w:rsidP="001C5491">
      <w:pPr>
        <w:pStyle w:val="FootnoteText"/>
        <w:spacing w:after="0"/>
      </w:pPr>
      <w:r>
        <w:rPr>
          <w:rStyle w:val="FootnoteReference"/>
        </w:rPr>
        <w:footnoteRef/>
      </w:r>
      <w:r>
        <w:t xml:space="preserve"> </w:t>
      </w:r>
      <w:r w:rsidRPr="005B67D3">
        <w:t xml:space="preserve">Section 1 (2) </w:t>
      </w:r>
      <w:r w:rsidRPr="008E6036">
        <w:t xml:space="preserve">of the </w:t>
      </w:r>
      <w:hyperlink r:id="rId143" w:history="1">
        <w:r w:rsidRPr="008E6036">
          <w:rPr>
            <w:rStyle w:val="Hyperlink"/>
            <w:rFonts w:cs="Arial"/>
          </w:rPr>
          <w:t>Civil Proceedings Mediation Act</w:t>
        </w:r>
      </w:hyperlink>
      <w:r>
        <w:rPr>
          <w:rStyle w:val="Hyperlink"/>
          <w:rFonts w:cs="Arial"/>
        </w:rPr>
        <w:t>.</w:t>
      </w:r>
    </w:p>
  </w:footnote>
  <w:footnote w:id="159">
    <w:p w14:paraId="508B770F" w14:textId="77777777" w:rsidR="00744B32" w:rsidRPr="008E6036" w:rsidRDefault="00744B32" w:rsidP="001C5491">
      <w:pPr>
        <w:pStyle w:val="FootnoteText"/>
        <w:spacing w:after="0"/>
      </w:pPr>
      <w:r>
        <w:rPr>
          <w:rStyle w:val="FootnoteReference"/>
        </w:rPr>
        <w:footnoteRef/>
      </w:r>
      <w:r>
        <w:t xml:space="preserve"> </w:t>
      </w:r>
      <w:r w:rsidRPr="008E6036">
        <w:t xml:space="preserve">Section 433a of the </w:t>
      </w:r>
      <w:hyperlink r:id="rId144" w:history="1">
        <w:r w:rsidRPr="007153C6">
          <w:rPr>
            <w:rStyle w:val="Hyperlink"/>
            <w:rFonts w:eastAsia="Times New Roman" w:cs="Arial"/>
          </w:rPr>
          <w:t>Code of Civil Procedure</w:t>
        </w:r>
      </w:hyperlink>
      <w:r w:rsidRPr="008E6036">
        <w:t xml:space="preserve">. </w:t>
      </w:r>
    </w:p>
  </w:footnote>
  <w:footnote w:id="160">
    <w:p w14:paraId="116366E0" w14:textId="77777777" w:rsidR="00744B32" w:rsidRPr="005B67D3" w:rsidRDefault="00744B32" w:rsidP="001C5491">
      <w:pPr>
        <w:pStyle w:val="FootnoteText"/>
        <w:spacing w:after="0"/>
        <w:jc w:val="both"/>
        <w:rPr>
          <w:lang w:val="en-US"/>
        </w:rPr>
      </w:pPr>
      <w:r w:rsidRPr="00BF59D0">
        <w:rPr>
          <w:rStyle w:val="FootnoteReference"/>
          <w:rFonts w:cs="Arial"/>
        </w:rPr>
        <w:footnoteRef/>
      </w:r>
      <w:r w:rsidRPr="00BF59D0">
        <w:t xml:space="preserve"> </w:t>
      </w:r>
      <w:r w:rsidRPr="005B67D3">
        <w:rPr>
          <w:lang w:val="en-US"/>
        </w:rPr>
        <w:t xml:space="preserve">Section </w:t>
      </w:r>
      <w:r>
        <w:rPr>
          <w:lang w:val="en-US"/>
        </w:rPr>
        <w:t>577</w:t>
      </w:r>
      <w:r w:rsidRPr="005B67D3">
        <w:rPr>
          <w:lang w:val="en-US"/>
        </w:rPr>
        <w:t xml:space="preserve"> of </w:t>
      </w:r>
      <w:r w:rsidRPr="008E6036">
        <w:t xml:space="preserve">the </w:t>
      </w:r>
      <w:hyperlink r:id="rId145" w:history="1">
        <w:r w:rsidRPr="007153C6">
          <w:rPr>
            <w:rStyle w:val="Hyperlink"/>
            <w:rFonts w:eastAsia="Times New Roman" w:cs="Arial"/>
          </w:rPr>
          <w:t>Code of Civil Procedure</w:t>
        </w:r>
      </w:hyperlink>
      <w:r w:rsidRPr="00BF59D0">
        <w:rPr>
          <w:rStyle w:val="Hyperlink"/>
          <w:rFonts w:eastAsia="Times New Roman" w:cs="Arial"/>
        </w:rPr>
        <w:t>.</w:t>
      </w:r>
      <w:r w:rsidRPr="005B67D3">
        <w:rPr>
          <w:lang w:val="en-US"/>
        </w:rPr>
        <w:t xml:space="preserve"> </w:t>
      </w:r>
    </w:p>
  </w:footnote>
  <w:footnote w:id="161">
    <w:p w14:paraId="2D6E4C7C" w14:textId="77777777" w:rsidR="00744B32" w:rsidRPr="005B67D3" w:rsidRDefault="00744B32" w:rsidP="001C5491">
      <w:pPr>
        <w:pStyle w:val="FootnoteText"/>
        <w:spacing w:after="0"/>
        <w:jc w:val="both"/>
        <w:rPr>
          <w:lang w:val="en-US"/>
        </w:rPr>
      </w:pPr>
      <w:r w:rsidRPr="00BF59D0">
        <w:rPr>
          <w:rStyle w:val="FootnoteReference"/>
          <w:rFonts w:cs="Arial"/>
        </w:rPr>
        <w:footnoteRef/>
      </w:r>
      <w:r w:rsidRPr="00BF59D0">
        <w:t xml:space="preserve"> </w:t>
      </w:r>
      <w:r w:rsidRPr="00C5316D">
        <w:rPr>
          <w:lang w:val="en-US"/>
        </w:rPr>
        <w:t xml:space="preserve">Section </w:t>
      </w:r>
      <w:r>
        <w:rPr>
          <w:lang w:val="en-US"/>
        </w:rPr>
        <w:t xml:space="preserve">581 </w:t>
      </w:r>
      <w:r w:rsidRPr="005B67D3">
        <w:rPr>
          <w:lang w:val="en-US"/>
        </w:rPr>
        <w:t xml:space="preserve">of </w:t>
      </w:r>
      <w:r w:rsidRPr="008E6036">
        <w:t xml:space="preserve">the </w:t>
      </w:r>
      <w:hyperlink r:id="rId146" w:history="1">
        <w:r w:rsidRPr="007153C6">
          <w:rPr>
            <w:rStyle w:val="Hyperlink"/>
            <w:rFonts w:eastAsia="Times New Roman" w:cs="Arial"/>
          </w:rPr>
          <w:t>Code of Civil Procedure</w:t>
        </w:r>
      </w:hyperlink>
      <w:r w:rsidRPr="00BF59D0">
        <w:rPr>
          <w:rStyle w:val="Hyperlink"/>
          <w:rFonts w:eastAsia="Times New Roman" w:cs="Arial"/>
        </w:rPr>
        <w:t>.</w:t>
      </w:r>
      <w:r w:rsidRPr="005B67D3">
        <w:rPr>
          <w:lang w:val="en-US"/>
        </w:rPr>
        <w:t xml:space="preserve"> </w:t>
      </w:r>
    </w:p>
  </w:footnote>
  <w:footnote w:id="162">
    <w:p w14:paraId="7B78F1DB" w14:textId="77777777" w:rsidR="00744B32" w:rsidRPr="00AF2D0F" w:rsidRDefault="00744B32" w:rsidP="001C5491">
      <w:pPr>
        <w:pStyle w:val="FootnoteText"/>
        <w:spacing w:after="0"/>
        <w:jc w:val="both"/>
      </w:pPr>
      <w:r w:rsidRPr="006F0C62">
        <w:rPr>
          <w:rStyle w:val="FootnoteReference"/>
        </w:rPr>
        <w:footnoteRef/>
      </w:r>
      <w:r w:rsidRPr="006F0C62">
        <w:t xml:space="preserve"> </w:t>
      </w:r>
      <w:r>
        <w:t xml:space="preserve">This information is obtained through a stakeholder interview (judge). </w:t>
      </w:r>
      <w:r w:rsidRPr="006F0C62">
        <w:t xml:space="preserve">According to a family law judge, the establishment of a </w:t>
      </w:r>
      <w:r>
        <w:t xml:space="preserve">mandatory </w:t>
      </w:r>
      <w:r w:rsidRPr="006F0C62">
        <w:t xml:space="preserve">conciliation </w:t>
      </w:r>
      <w:r>
        <w:t xml:space="preserve">respectively mediation </w:t>
      </w:r>
      <w:r w:rsidRPr="006F0C62">
        <w:t>procedure for family law matters as</w:t>
      </w:r>
      <w:r w:rsidRPr="006F0C62">
        <w:rPr>
          <w:color w:val="1B1B1B"/>
          <w:sz w:val="24"/>
          <w:szCs w:val="24"/>
          <w:lang w:eastAsia="de-DE"/>
        </w:rPr>
        <w:t xml:space="preserve"> </w:t>
      </w:r>
      <w:r w:rsidRPr="006F0C62">
        <w:t>an alternative to judicial proceedings had been discussed by the federal government</w:t>
      </w:r>
      <w:r>
        <w:t xml:space="preserve">, but was never implemented because of the risk of infringing the right to access to courts. Instead parents seeking divorce are obliged to see a qualified counsellor or counselling service for advice on the impact of the family break up on their </w:t>
      </w:r>
      <w:proofErr w:type="gramStart"/>
      <w:r w:rsidRPr="00AF2D0F">
        <w:t xml:space="preserve">children </w:t>
      </w:r>
      <w:r w:rsidRPr="00212401">
        <w:t xml:space="preserve"> available</w:t>
      </w:r>
      <w:proofErr w:type="gramEnd"/>
      <w:r w:rsidRPr="00212401">
        <w:t xml:space="preserve"> </w:t>
      </w:r>
      <w:r>
        <w:t xml:space="preserve">on the website of the </w:t>
      </w:r>
      <w:hyperlink r:id="rId147" w:history="1">
        <w:r w:rsidRPr="00913E6F">
          <w:rPr>
            <w:rStyle w:val="Hyperlink"/>
            <w:rFonts w:cs="Arial"/>
          </w:rPr>
          <w:t>Rights of the Children</w:t>
        </w:r>
      </w:hyperlink>
      <w:r>
        <w:t xml:space="preserve"> </w:t>
      </w:r>
      <w:r w:rsidRPr="00AF2D0F">
        <w:t xml:space="preserve">(last accessed on 7 April 2014). </w:t>
      </w:r>
    </w:p>
  </w:footnote>
  <w:footnote w:id="163">
    <w:p w14:paraId="69E36354" w14:textId="77777777" w:rsidR="00744B32" w:rsidRPr="006F0C62" w:rsidRDefault="00744B32" w:rsidP="001C5491">
      <w:pPr>
        <w:pStyle w:val="FootnoteText"/>
        <w:spacing w:after="0"/>
        <w:jc w:val="both"/>
      </w:pPr>
      <w:r w:rsidRPr="006F0C62">
        <w:rPr>
          <w:rStyle w:val="FootnoteReference"/>
        </w:rPr>
        <w:footnoteRef/>
      </w:r>
      <w:r w:rsidRPr="006F0C62">
        <w:t xml:space="preserve"> Section 107(3) of the </w:t>
      </w:r>
      <w:hyperlink r:id="rId148" w:history="1">
        <w:r w:rsidRPr="006C7CBB">
          <w:rPr>
            <w:rStyle w:val="Hyperlink"/>
            <w:rFonts w:eastAsia="Times New Roman" w:cs="Arial"/>
          </w:rPr>
          <w:t>Conflict Resolution Act</w:t>
        </w:r>
      </w:hyperlink>
      <w:r w:rsidRPr="006F0C62">
        <w:rPr>
          <w:rFonts w:eastAsia="Times New Roman"/>
        </w:rPr>
        <w:t>.</w:t>
      </w:r>
    </w:p>
  </w:footnote>
  <w:footnote w:id="164">
    <w:p w14:paraId="5366889F" w14:textId="77777777" w:rsidR="00744B32" w:rsidRPr="006F0C62" w:rsidRDefault="00744B32" w:rsidP="001C5491">
      <w:pPr>
        <w:pStyle w:val="FootnoteText"/>
        <w:spacing w:after="0"/>
        <w:jc w:val="both"/>
      </w:pPr>
      <w:r w:rsidRPr="006F0C62">
        <w:rPr>
          <w:rStyle w:val="FootnoteReference"/>
        </w:rPr>
        <w:footnoteRef/>
      </w:r>
      <w:r w:rsidRPr="006F0C62">
        <w:t xml:space="preserve"> </w:t>
      </w:r>
      <w:r>
        <w:t>The information was obtained from a stakeholder interview (j</w:t>
      </w:r>
      <w:r w:rsidRPr="006F0C62">
        <w:t>udge</w:t>
      </w:r>
      <w:r>
        <w:t>)</w:t>
      </w:r>
      <w:r w:rsidRPr="006F0C62">
        <w:t>.</w:t>
      </w:r>
    </w:p>
  </w:footnote>
  <w:footnote w:id="165">
    <w:p w14:paraId="1F942650" w14:textId="77777777" w:rsidR="00744B32" w:rsidRPr="006F0C62" w:rsidRDefault="00744B32" w:rsidP="001C5491">
      <w:pPr>
        <w:pStyle w:val="FootnoteText"/>
        <w:spacing w:after="0"/>
        <w:jc w:val="both"/>
      </w:pPr>
      <w:r w:rsidRPr="006F0C62">
        <w:rPr>
          <w:rStyle w:val="FootnoteReference"/>
        </w:rPr>
        <w:footnoteRef/>
      </w:r>
      <w:r w:rsidRPr="006F0C62">
        <w:t xml:space="preserve"> </w:t>
      </w:r>
      <w:r>
        <w:t>The information was obtained from a stakeholder interview (j</w:t>
      </w:r>
      <w:r w:rsidRPr="006F0C62">
        <w:t>udge</w:t>
      </w:r>
      <w:r>
        <w:t>).</w:t>
      </w:r>
    </w:p>
  </w:footnote>
  <w:footnote w:id="166">
    <w:p w14:paraId="118E89C8" w14:textId="77777777" w:rsidR="00744B32" w:rsidRPr="006F0C62" w:rsidRDefault="00744B32" w:rsidP="001C5491">
      <w:pPr>
        <w:pStyle w:val="FootnoteText"/>
        <w:spacing w:after="0"/>
        <w:jc w:val="both"/>
      </w:pPr>
      <w:r w:rsidRPr="006F0C62">
        <w:rPr>
          <w:rStyle w:val="FootnoteReference"/>
        </w:rPr>
        <w:footnoteRef/>
      </w:r>
      <w:r w:rsidRPr="006F0C62">
        <w:t xml:space="preserve"> Section 461 until 528a of the </w:t>
      </w:r>
      <w:hyperlink r:id="rId149" w:history="1">
        <w:r w:rsidRPr="007153C6">
          <w:rPr>
            <w:rStyle w:val="Hyperlink"/>
            <w:rFonts w:eastAsia="Times New Roman" w:cs="Arial"/>
          </w:rPr>
          <w:t>Code of Civil Procedure</w:t>
        </w:r>
      </w:hyperlink>
      <w:r w:rsidRPr="006F0C62">
        <w:t xml:space="preserve">. </w:t>
      </w:r>
    </w:p>
  </w:footnote>
  <w:footnote w:id="167">
    <w:p w14:paraId="24487268" w14:textId="77777777" w:rsidR="00744B32" w:rsidRPr="006F0C62" w:rsidRDefault="00744B32" w:rsidP="001C5491">
      <w:pPr>
        <w:pStyle w:val="FootnoteText"/>
        <w:spacing w:after="0"/>
        <w:jc w:val="both"/>
      </w:pPr>
      <w:r w:rsidRPr="006F0C62">
        <w:rPr>
          <w:rStyle w:val="FootnoteReference"/>
        </w:rPr>
        <w:footnoteRef/>
      </w:r>
      <w:r w:rsidRPr="006F0C62">
        <w:t xml:space="preserve"> Section 502 of the </w:t>
      </w:r>
      <w:hyperlink r:id="rId150" w:history="1">
        <w:r w:rsidRPr="007153C6">
          <w:rPr>
            <w:rStyle w:val="Hyperlink"/>
            <w:rFonts w:eastAsia="Times New Roman" w:cs="Arial"/>
          </w:rPr>
          <w:t>Code of Civil Procedure</w:t>
        </w:r>
      </w:hyperlink>
      <w:r w:rsidRPr="006F0C62">
        <w:t xml:space="preserve">. </w:t>
      </w:r>
    </w:p>
  </w:footnote>
  <w:footnote w:id="168">
    <w:p w14:paraId="0A59D4D4" w14:textId="77777777" w:rsidR="00744B32" w:rsidRPr="006F0C62" w:rsidRDefault="00744B32" w:rsidP="001C5491">
      <w:pPr>
        <w:pStyle w:val="FootnoteText"/>
        <w:spacing w:after="0"/>
        <w:jc w:val="both"/>
      </w:pPr>
      <w:r w:rsidRPr="006F0C62">
        <w:rPr>
          <w:rStyle w:val="FootnoteReference"/>
        </w:rPr>
        <w:footnoteRef/>
      </w:r>
      <w:r w:rsidRPr="006F0C62">
        <w:t xml:space="preserve"> Section 463(2) of the </w:t>
      </w:r>
      <w:hyperlink r:id="rId151" w:history="1">
        <w:r w:rsidRPr="007153C6">
          <w:rPr>
            <w:rStyle w:val="Hyperlink"/>
            <w:rFonts w:eastAsia="Times New Roman" w:cs="Arial"/>
          </w:rPr>
          <w:t>Code of Civil Procedure</w:t>
        </w:r>
      </w:hyperlink>
      <w:r w:rsidRPr="006F0C62">
        <w:t>.</w:t>
      </w:r>
    </w:p>
  </w:footnote>
  <w:footnote w:id="169">
    <w:p w14:paraId="334682B6" w14:textId="77777777" w:rsidR="00744B32" w:rsidRPr="008E6036" w:rsidRDefault="00744B32" w:rsidP="001C5491">
      <w:pPr>
        <w:pStyle w:val="FootnoteText"/>
        <w:spacing w:after="0"/>
      </w:pPr>
      <w:r>
        <w:rPr>
          <w:rStyle w:val="FootnoteReference"/>
        </w:rPr>
        <w:footnoteRef/>
      </w:r>
      <w:r>
        <w:t xml:space="preserve"> </w:t>
      </w:r>
      <w:r w:rsidRPr="008E6036">
        <w:t xml:space="preserve">Section 146(2) and 153(2) of the </w:t>
      </w:r>
      <w:hyperlink r:id="rId152" w:history="1">
        <w:r w:rsidRPr="007153C6">
          <w:rPr>
            <w:rStyle w:val="Hyperlink"/>
            <w:rFonts w:cs="Arial"/>
          </w:rPr>
          <w:t>General Civil Code</w:t>
        </w:r>
      </w:hyperlink>
      <w:r w:rsidRPr="008E6036">
        <w:t>.</w:t>
      </w:r>
    </w:p>
  </w:footnote>
  <w:footnote w:id="170">
    <w:p w14:paraId="331154B6" w14:textId="77777777" w:rsidR="00744B32" w:rsidRPr="005B67D3" w:rsidRDefault="00744B32" w:rsidP="001C5491">
      <w:pPr>
        <w:pStyle w:val="FootnoteText"/>
        <w:spacing w:after="0"/>
      </w:pPr>
      <w:r>
        <w:rPr>
          <w:rStyle w:val="FootnoteReference"/>
        </w:rPr>
        <w:footnoteRef/>
      </w:r>
      <w:r>
        <w:t xml:space="preserve"> </w:t>
      </w:r>
      <w:r w:rsidRPr="005B67D3">
        <w:t xml:space="preserve">Section 1494 of </w:t>
      </w:r>
      <w:r w:rsidRPr="008E6036">
        <w:t xml:space="preserve">the </w:t>
      </w:r>
      <w:hyperlink r:id="rId153" w:history="1">
        <w:r w:rsidRPr="007153C6">
          <w:rPr>
            <w:rStyle w:val="Hyperlink"/>
            <w:rFonts w:cs="Arial"/>
          </w:rPr>
          <w:t>General Civil Code</w:t>
        </w:r>
      </w:hyperlink>
      <w:r>
        <w:rPr>
          <w:rStyle w:val="Hyperlink"/>
          <w:rFonts w:cs="Arial"/>
        </w:rPr>
        <w:t>.</w:t>
      </w:r>
      <w:r w:rsidRPr="005B67D3">
        <w:t xml:space="preserve"> </w:t>
      </w:r>
    </w:p>
  </w:footnote>
  <w:footnote w:id="171">
    <w:p w14:paraId="3AEBA6BB" w14:textId="77777777" w:rsidR="00744B32" w:rsidRPr="005B67D3" w:rsidRDefault="00744B32" w:rsidP="001C5491">
      <w:pPr>
        <w:pStyle w:val="FootnoteText"/>
        <w:spacing w:after="0"/>
      </w:pPr>
      <w:r>
        <w:rPr>
          <w:rStyle w:val="FootnoteReference"/>
        </w:rPr>
        <w:footnoteRef/>
      </w:r>
      <w:r>
        <w:t xml:space="preserve"> </w:t>
      </w:r>
      <w:r w:rsidRPr="005B67D3">
        <w:t xml:space="preserve">Section 104 (1) </w:t>
      </w:r>
      <w:r w:rsidRPr="006F0C62">
        <w:t xml:space="preserve">of the </w:t>
      </w:r>
      <w:hyperlink r:id="rId154" w:history="1">
        <w:r w:rsidRPr="00563EBA">
          <w:rPr>
            <w:rStyle w:val="Hyperlink"/>
            <w:rFonts w:eastAsia="Times New Roman" w:cs="Arial"/>
          </w:rPr>
          <w:t>Conflict Resolution Act</w:t>
        </w:r>
      </w:hyperlink>
      <w:r>
        <w:rPr>
          <w:rStyle w:val="Hyperlink"/>
          <w:rFonts w:eastAsia="Times New Roman" w:cs="Arial"/>
        </w:rPr>
        <w:t>.</w:t>
      </w:r>
    </w:p>
  </w:footnote>
  <w:footnote w:id="172">
    <w:p w14:paraId="7D681AE3" w14:textId="77777777" w:rsidR="00744B32" w:rsidRPr="005B67D3" w:rsidRDefault="00744B32" w:rsidP="001C5491">
      <w:pPr>
        <w:pStyle w:val="FootnoteText"/>
        <w:spacing w:after="0"/>
      </w:pPr>
      <w:r>
        <w:rPr>
          <w:rStyle w:val="FootnoteReference"/>
        </w:rPr>
        <w:footnoteRef/>
      </w:r>
      <w:r>
        <w:t xml:space="preserve"> </w:t>
      </w:r>
      <w:r w:rsidRPr="005B67D3">
        <w:t xml:space="preserve">Section 41 of the </w:t>
      </w:r>
      <w:hyperlink r:id="rId155" w:history="1">
        <w:r w:rsidRPr="007153C6">
          <w:rPr>
            <w:rStyle w:val="Hyperlink"/>
            <w:rFonts w:eastAsia="Times New Roman" w:cs="Arial"/>
          </w:rPr>
          <w:t>Code of Civil Procedure</w:t>
        </w:r>
      </w:hyperlink>
      <w:r w:rsidRPr="005B67D3">
        <w:t>.</w:t>
      </w:r>
    </w:p>
  </w:footnote>
  <w:footnote w:id="173">
    <w:p w14:paraId="1DDC7732" w14:textId="77777777" w:rsidR="00744B32" w:rsidRPr="006F0C62" w:rsidRDefault="00744B32" w:rsidP="001C5491">
      <w:pPr>
        <w:pStyle w:val="FootnoteText"/>
        <w:spacing w:after="0"/>
      </w:pPr>
      <w:r w:rsidRPr="006F0C62">
        <w:rPr>
          <w:rStyle w:val="FootnoteReference"/>
        </w:rPr>
        <w:footnoteRef/>
      </w:r>
      <w:r w:rsidRPr="006F0C62">
        <w:t xml:space="preserve"> Section 63 of the </w:t>
      </w:r>
      <w:hyperlink r:id="rId156" w:history="1">
        <w:r w:rsidRPr="007153C6">
          <w:rPr>
            <w:rStyle w:val="Hyperlink"/>
            <w:rFonts w:eastAsia="Times New Roman" w:cs="Arial"/>
          </w:rPr>
          <w:t>Code of Civil Procedure</w:t>
        </w:r>
      </w:hyperlink>
      <w:r w:rsidRPr="006F0C62">
        <w:t>.</w:t>
      </w:r>
    </w:p>
  </w:footnote>
  <w:footnote w:id="174">
    <w:p w14:paraId="2DD56F0A" w14:textId="77777777" w:rsidR="00744B32" w:rsidRPr="00486C3E" w:rsidRDefault="00744B32" w:rsidP="001C5491">
      <w:pPr>
        <w:pStyle w:val="FootnoteText"/>
        <w:spacing w:after="0"/>
      </w:pPr>
      <w:r>
        <w:rPr>
          <w:rStyle w:val="FootnoteReference"/>
        </w:rPr>
        <w:footnoteRef/>
      </w:r>
      <w:r>
        <w:t xml:space="preserve"> </w:t>
      </w:r>
      <w:r w:rsidRPr="005B67D3">
        <w:t xml:space="preserve">Section 66 (1) </w:t>
      </w:r>
      <w:r w:rsidRPr="006F0C62">
        <w:t xml:space="preserve">of the </w:t>
      </w:r>
      <w:hyperlink r:id="rId157" w:history="1">
        <w:r w:rsidRPr="007153C6">
          <w:rPr>
            <w:rStyle w:val="Hyperlink"/>
            <w:rFonts w:eastAsia="Times New Roman" w:cs="Arial"/>
          </w:rPr>
          <w:t>Code of Civil Procedure</w:t>
        </w:r>
      </w:hyperlink>
      <w:r>
        <w:rPr>
          <w:rStyle w:val="Hyperlink"/>
          <w:rFonts w:eastAsia="Times New Roman" w:cs="Arial"/>
        </w:rPr>
        <w:t>.</w:t>
      </w:r>
    </w:p>
  </w:footnote>
  <w:footnote w:id="175">
    <w:p w14:paraId="70119D1C" w14:textId="77777777" w:rsidR="00744B32" w:rsidRPr="00486C3E" w:rsidRDefault="00744B32" w:rsidP="001C5491">
      <w:pPr>
        <w:pStyle w:val="FootnoteText"/>
        <w:spacing w:after="0"/>
      </w:pPr>
      <w:r>
        <w:rPr>
          <w:rStyle w:val="FootnoteReference"/>
        </w:rPr>
        <w:footnoteRef/>
      </w:r>
      <w:r>
        <w:t xml:space="preserve"> </w:t>
      </w:r>
      <w:r w:rsidRPr="005B67D3">
        <w:t xml:space="preserve">For more information, see </w:t>
      </w:r>
      <w:hyperlink r:id="rId158" w:history="1">
        <w:r w:rsidRPr="005B67D3">
          <w:rPr>
            <w:rStyle w:val="Hyperlink"/>
            <w:rFonts w:cs="Arial"/>
          </w:rPr>
          <w:t>European Judicial Network</w:t>
        </w:r>
      </w:hyperlink>
      <w:r w:rsidRPr="005B67D3">
        <w:t xml:space="preserve">. </w:t>
      </w:r>
    </w:p>
  </w:footnote>
  <w:footnote w:id="176">
    <w:p w14:paraId="6EC52A23" w14:textId="77777777" w:rsidR="00744B32" w:rsidRPr="008E6036" w:rsidRDefault="00744B32" w:rsidP="001C5491">
      <w:pPr>
        <w:pStyle w:val="FootnoteText"/>
        <w:spacing w:after="0"/>
      </w:pPr>
      <w:r>
        <w:rPr>
          <w:rStyle w:val="FootnoteReference"/>
        </w:rPr>
        <w:footnoteRef/>
      </w:r>
      <w:r>
        <w:t xml:space="preserve"> </w:t>
      </w:r>
      <w:r w:rsidRPr="008E6036">
        <w:t xml:space="preserve">Section 28 no. 9 of the </w:t>
      </w:r>
      <w:hyperlink r:id="rId159" w:history="1">
        <w:r w:rsidRPr="008E6036">
          <w:rPr>
            <w:rStyle w:val="Hyperlink"/>
            <w:rFonts w:cs="Arial"/>
          </w:rPr>
          <w:t>Court Costs Act</w:t>
        </w:r>
      </w:hyperlink>
      <w:r w:rsidRPr="008E6036">
        <w:t xml:space="preserve">.  </w:t>
      </w:r>
    </w:p>
  </w:footnote>
  <w:footnote w:id="177">
    <w:p w14:paraId="1CEE815F" w14:textId="77777777" w:rsidR="00744B32" w:rsidRPr="008E6036" w:rsidRDefault="00744B32" w:rsidP="001C5491">
      <w:pPr>
        <w:widowControl w:val="0"/>
        <w:autoSpaceDE w:val="0"/>
        <w:autoSpaceDN w:val="0"/>
        <w:adjustRightInd w:val="0"/>
        <w:spacing w:before="0" w:after="0" w:line="240" w:lineRule="auto"/>
        <w:jc w:val="both"/>
        <w:rPr>
          <w:lang w:val="de-DE"/>
        </w:rPr>
      </w:pPr>
      <w:r w:rsidRPr="006F0C62">
        <w:rPr>
          <w:rStyle w:val="FootnoteReference"/>
        </w:rPr>
        <w:footnoteRef/>
      </w:r>
      <w:r w:rsidRPr="008E6036">
        <w:rPr>
          <w:lang w:val="de-DE"/>
        </w:rPr>
        <w:t xml:space="preserve"> </w:t>
      </w:r>
      <w:r w:rsidRPr="008E6036">
        <w:rPr>
          <w:sz w:val="18"/>
          <w:szCs w:val="18"/>
          <w:lang w:val="de-DE"/>
        </w:rPr>
        <w:t xml:space="preserve">Section 1 of the </w:t>
      </w:r>
      <w:hyperlink r:id="rId160" w:history="1">
        <w:r w:rsidRPr="008E6036">
          <w:rPr>
            <w:rStyle w:val="Hyperlink"/>
            <w:rFonts w:cs="Arial"/>
            <w:sz w:val="18"/>
            <w:szCs w:val="18"/>
            <w:lang w:val="de-DE"/>
          </w:rPr>
          <w:t>Federal Law on the Costs of a Youth Welfare Representative</w:t>
        </w:r>
      </w:hyperlink>
      <w:r w:rsidRPr="008E6036">
        <w:rPr>
          <w:sz w:val="18"/>
          <w:szCs w:val="18"/>
          <w:lang w:val="de-DE"/>
        </w:rPr>
        <w:t xml:space="preserve"> (</w:t>
      </w:r>
      <w:r w:rsidRPr="008E6036">
        <w:rPr>
          <w:i/>
          <w:sz w:val="18"/>
          <w:szCs w:val="18"/>
          <w:lang w:val="de-DE"/>
        </w:rPr>
        <w:t>Bestimmung der Kosten, die einem durch die Bezirksverwaltungsbehörde vertretenen Minderjährigen in gerichtlichen Verfahren zu ersetzen sind</w:t>
      </w:r>
      <w:r w:rsidRPr="008E6036">
        <w:rPr>
          <w:sz w:val="18"/>
          <w:szCs w:val="18"/>
          <w:lang w:val="de-DE"/>
        </w:rPr>
        <w:t>).</w:t>
      </w:r>
      <w:r w:rsidRPr="008E6036">
        <w:rPr>
          <w:rFonts w:ascii="Verdana" w:hAnsi="Verdana" w:cs="Verdana"/>
          <w:sz w:val="26"/>
          <w:szCs w:val="26"/>
          <w:lang w:val="de-DE" w:eastAsia="de-DE"/>
        </w:rPr>
        <w:t xml:space="preserve"> </w:t>
      </w:r>
    </w:p>
  </w:footnote>
  <w:footnote w:id="178">
    <w:p w14:paraId="04E5C859" w14:textId="77777777" w:rsidR="00744B32" w:rsidRPr="008E6036" w:rsidRDefault="00744B32" w:rsidP="001C5491">
      <w:pPr>
        <w:pStyle w:val="FootnoteText"/>
        <w:spacing w:after="0"/>
      </w:pPr>
      <w:r>
        <w:rPr>
          <w:rStyle w:val="FootnoteReference"/>
        </w:rPr>
        <w:footnoteRef/>
      </w:r>
      <w:r>
        <w:t xml:space="preserve"> </w:t>
      </w:r>
      <w:r w:rsidRPr="008E6036">
        <w:t xml:space="preserve">Section 360 of the </w:t>
      </w:r>
      <w:hyperlink r:id="rId161" w:history="1">
        <w:r w:rsidRPr="008B4D24">
          <w:rPr>
            <w:rStyle w:val="Hyperlink"/>
            <w:rFonts w:cs="Arial"/>
          </w:rPr>
          <w:t>Execution Ordinance</w:t>
        </w:r>
      </w:hyperlink>
      <w:r>
        <w:t>.</w:t>
      </w:r>
    </w:p>
  </w:footnote>
  <w:footnote w:id="179">
    <w:p w14:paraId="7E439F99" w14:textId="77777777" w:rsidR="00744B32" w:rsidRPr="008E6036" w:rsidRDefault="00744B32" w:rsidP="001C5491">
      <w:pPr>
        <w:pStyle w:val="FootnoteText"/>
        <w:spacing w:after="0"/>
      </w:pPr>
      <w:r>
        <w:rPr>
          <w:rStyle w:val="FootnoteReference"/>
        </w:rPr>
        <w:footnoteRef/>
      </w:r>
      <w:r>
        <w:t xml:space="preserve"> </w:t>
      </w:r>
      <w:r w:rsidRPr="008E6036">
        <w:t xml:space="preserve">Section 138 of the </w:t>
      </w:r>
      <w:hyperlink r:id="rId162" w:history="1">
        <w:r w:rsidRPr="007153C6">
          <w:rPr>
            <w:rStyle w:val="Hyperlink"/>
            <w:rFonts w:cs="Arial"/>
          </w:rPr>
          <w:t>General Civil Code</w:t>
        </w:r>
      </w:hyperlink>
      <w:r w:rsidRPr="008E6036">
        <w:t>.</w:t>
      </w:r>
    </w:p>
  </w:footnote>
  <w:footnote w:id="180">
    <w:p w14:paraId="034EA34D" w14:textId="77777777" w:rsidR="00744B32" w:rsidRPr="006F0C62" w:rsidRDefault="00744B32" w:rsidP="001C5491">
      <w:pPr>
        <w:pStyle w:val="FootnoteText"/>
        <w:spacing w:after="0"/>
      </w:pPr>
      <w:r w:rsidRPr="006F0C62">
        <w:rPr>
          <w:rStyle w:val="FootnoteReference"/>
        </w:rPr>
        <w:footnoteRef/>
      </w:r>
      <w:r w:rsidRPr="006F0C62">
        <w:t xml:space="preserve"> Section 1310 of the </w:t>
      </w:r>
      <w:hyperlink r:id="rId163" w:history="1">
        <w:r w:rsidRPr="001A3096">
          <w:rPr>
            <w:rStyle w:val="Hyperlink"/>
            <w:rFonts w:cs="Arial"/>
          </w:rPr>
          <w:t>General Civil Code</w:t>
        </w:r>
      </w:hyperlink>
      <w:r w:rsidRPr="006F0C62">
        <w:t>.</w:t>
      </w:r>
    </w:p>
  </w:footnote>
  <w:footnote w:id="181">
    <w:p w14:paraId="7ADB780B" w14:textId="77777777" w:rsidR="00744B32" w:rsidRPr="006F0C62" w:rsidRDefault="00744B32" w:rsidP="001C5491">
      <w:pPr>
        <w:pStyle w:val="FootnoteText"/>
        <w:spacing w:after="0"/>
      </w:pPr>
      <w:r w:rsidRPr="006F0C62">
        <w:rPr>
          <w:rStyle w:val="FootnoteReference"/>
        </w:rPr>
        <w:footnoteRef/>
      </w:r>
      <w:r w:rsidRPr="006F0C62">
        <w:t xml:space="preserve"> Section </w:t>
      </w:r>
      <w:proofErr w:type="gramStart"/>
      <w:r w:rsidRPr="006F0C62">
        <w:t>104a(</w:t>
      </w:r>
      <w:proofErr w:type="gramEnd"/>
      <w:r w:rsidRPr="006F0C62">
        <w:t xml:space="preserve">5) of the </w:t>
      </w:r>
      <w:hyperlink r:id="rId164" w:history="1">
        <w:r w:rsidRPr="006C7CBB">
          <w:rPr>
            <w:rStyle w:val="Hyperlink"/>
            <w:rFonts w:eastAsia="Times New Roman" w:cs="Arial"/>
          </w:rPr>
          <w:t>Conflict Resolution Act</w:t>
        </w:r>
      </w:hyperlink>
      <w:r w:rsidRPr="006F0C62">
        <w:t>. For more information about the Children's Legal Advisor</w:t>
      </w:r>
      <w:r>
        <w:t>,</w:t>
      </w:r>
      <w:r w:rsidRPr="006F0C62">
        <w:t xml:space="preserve"> please see</w:t>
      </w:r>
      <w:r>
        <w:t xml:space="preserve"> Section</w:t>
      </w:r>
      <w:r w:rsidRPr="006F0C62">
        <w:t xml:space="preserve"> </w:t>
      </w:r>
      <w:r>
        <w:fldChar w:fldCharType="begin"/>
      </w:r>
      <w:r>
        <w:instrText xml:space="preserve"> REF _Ref366658882 \w \h  \* MERGEFORMAT </w:instrText>
      </w:r>
      <w:r>
        <w:fldChar w:fldCharType="separate"/>
      </w:r>
      <w:r w:rsidRPr="005B67D3">
        <w:rPr>
          <w:color w:val="0000FF"/>
          <w:u w:val="single"/>
        </w:rPr>
        <w:t>3.2</w:t>
      </w:r>
      <w:r>
        <w:fldChar w:fldCharType="end"/>
      </w:r>
      <w:r w:rsidRPr="007A357A">
        <w:rPr>
          <w:color w:val="0000FF"/>
          <w:u w:val="single"/>
        </w:rPr>
        <w:t xml:space="preserve"> </w:t>
      </w:r>
      <w:hyperlink w:anchor="Protection from harm and ensuring a child-friendly process" w:history="1">
        <w:proofErr w:type="gramStart"/>
        <w:r w:rsidRPr="00944898">
          <w:rPr>
            <w:rStyle w:val="Hyperlink"/>
            <w:rFonts w:cs="Arial"/>
          </w:rPr>
          <w:t xml:space="preserve">and </w:t>
        </w:r>
        <w:proofErr w:type="gramEnd"/>
        <w:r w:rsidRPr="00274639">
          <w:rPr>
            <w:rStyle w:val="Hyperlink"/>
            <w:rFonts w:cs="Arial"/>
          </w:rPr>
          <w:fldChar w:fldCharType="begin"/>
        </w:r>
        <w:r w:rsidRPr="00944898">
          <w:rPr>
            <w:rStyle w:val="Hyperlink"/>
            <w:rFonts w:cs="Arial"/>
          </w:rPr>
          <w:instrText xml:space="preserve"> REF _Ref225820932 \r \h  \* MERGEFORMAT </w:instrText>
        </w:r>
        <w:r w:rsidRPr="00274639">
          <w:rPr>
            <w:rStyle w:val="Hyperlink"/>
            <w:rFonts w:cs="Arial"/>
          </w:rPr>
        </w:r>
        <w:r w:rsidRPr="00274639">
          <w:rPr>
            <w:rStyle w:val="Hyperlink"/>
            <w:rFonts w:cs="Arial"/>
          </w:rPr>
          <w:fldChar w:fldCharType="separate"/>
        </w:r>
        <w:r>
          <w:rPr>
            <w:rStyle w:val="Hyperlink"/>
            <w:rFonts w:cs="Arial"/>
          </w:rPr>
          <w:t>3.4</w:t>
        </w:r>
        <w:r w:rsidRPr="00274639">
          <w:rPr>
            <w:rStyle w:val="Hyperlink"/>
            <w:rFonts w:cs="Arial"/>
          </w:rPr>
          <w:fldChar w:fldCharType="end"/>
        </w:r>
      </w:hyperlink>
      <w:r w:rsidRPr="00C54662">
        <w:t>.</w:t>
      </w:r>
    </w:p>
  </w:footnote>
  <w:footnote w:id="182">
    <w:p w14:paraId="50992B3E" w14:textId="77777777" w:rsidR="00744B32" w:rsidRPr="006F0C62" w:rsidRDefault="00744B32" w:rsidP="001C5491">
      <w:pPr>
        <w:pStyle w:val="FootnoteText"/>
        <w:spacing w:after="0"/>
      </w:pPr>
      <w:r w:rsidRPr="006F0C62">
        <w:rPr>
          <w:rStyle w:val="FootnoteReference"/>
        </w:rPr>
        <w:footnoteRef/>
      </w:r>
      <w:r w:rsidRPr="006F0C62">
        <w:t xml:space="preserve"> Section 110(3) of the </w:t>
      </w:r>
      <w:hyperlink r:id="rId165" w:history="1">
        <w:r w:rsidRPr="006C7CBB">
          <w:rPr>
            <w:rStyle w:val="Hyperlink"/>
            <w:rFonts w:eastAsia="Times New Roman" w:cs="Arial"/>
          </w:rPr>
          <w:t>Conflict Resolution Act</w:t>
        </w:r>
      </w:hyperlink>
      <w:r w:rsidRPr="006F0C62">
        <w:t>.</w:t>
      </w:r>
    </w:p>
  </w:footnote>
  <w:footnote w:id="183">
    <w:p w14:paraId="1F1CD400" w14:textId="77777777" w:rsidR="00744B32" w:rsidRPr="006F0C62" w:rsidRDefault="00744B32" w:rsidP="001C5491">
      <w:pPr>
        <w:pStyle w:val="FootnoteText"/>
        <w:spacing w:after="0"/>
      </w:pPr>
      <w:r w:rsidRPr="006F0C62">
        <w:rPr>
          <w:rStyle w:val="FootnoteReference"/>
        </w:rPr>
        <w:footnoteRef/>
      </w:r>
      <w:r w:rsidRPr="006F0C62">
        <w:t xml:space="preserve"> Section 110(4) of the </w:t>
      </w:r>
      <w:hyperlink r:id="rId166" w:history="1">
        <w:r w:rsidRPr="006C7CBB">
          <w:rPr>
            <w:rStyle w:val="Hyperlink"/>
            <w:rFonts w:eastAsia="Times New Roman" w:cs="Arial"/>
          </w:rPr>
          <w:t>Conflict Resolution Act</w:t>
        </w:r>
      </w:hyperlink>
      <w:r w:rsidRPr="006F0C6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3"/>
      <w:gridCol w:w="1299"/>
    </w:tblGrid>
    <w:tr w:rsidR="00744B32" w14:paraId="34CE9B13" w14:textId="77777777" w:rsidTr="00B67E25">
      <w:trPr>
        <w:trHeight w:hRule="exact" w:val="794"/>
      </w:trPr>
      <w:tc>
        <w:tcPr>
          <w:tcW w:w="7797" w:type="dxa"/>
        </w:tcPr>
        <w:p w14:paraId="43BC60B1" w14:textId="77777777" w:rsidR="00744B32" w:rsidRDefault="00744B32" w:rsidP="00457F5F">
          <w:pPr>
            <w:pStyle w:val="Header"/>
          </w:pPr>
        </w:p>
      </w:tc>
      <w:tc>
        <w:tcPr>
          <w:tcW w:w="1275" w:type="dxa"/>
        </w:tcPr>
        <w:p w14:paraId="2CD6502D" w14:textId="6D94AD32" w:rsidR="00744B32" w:rsidRDefault="00744B32" w:rsidP="00457F5F">
          <w:pPr>
            <w:pStyle w:val="Header"/>
            <w:jc w:val="right"/>
          </w:pPr>
        </w:p>
      </w:tc>
    </w:tr>
  </w:tbl>
  <w:p w14:paraId="752001BD" w14:textId="77777777" w:rsidR="00744B32" w:rsidRDefault="00744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13133" w14:textId="5C5DF426" w:rsidR="00744B32" w:rsidRDefault="00744B32" w:rsidP="00F971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12713A"/>
    <w:multiLevelType w:val="hybridMultilevel"/>
    <w:tmpl w:val="2882743A"/>
    <w:lvl w:ilvl="0" w:tplc="04070001">
      <w:start w:val="1"/>
      <w:numFmt w:val="bullet"/>
      <w:lvlText w:val=""/>
      <w:lvlJc w:val="left"/>
      <w:pPr>
        <w:ind w:left="1215" w:hanging="360"/>
      </w:pPr>
      <w:rPr>
        <w:rFonts w:ascii="Symbol" w:hAnsi="Symbol" w:hint="default"/>
      </w:rPr>
    </w:lvl>
    <w:lvl w:ilvl="1" w:tplc="04070003" w:tentative="1">
      <w:start w:val="1"/>
      <w:numFmt w:val="bullet"/>
      <w:lvlText w:val="o"/>
      <w:lvlJc w:val="left"/>
      <w:pPr>
        <w:ind w:left="1935" w:hanging="360"/>
      </w:pPr>
      <w:rPr>
        <w:rFonts w:ascii="Courier New" w:hAnsi="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5">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6">
    <w:nsid w:val="010432AA"/>
    <w:multiLevelType w:val="hybridMultilevel"/>
    <w:tmpl w:val="CDCE111A"/>
    <w:lvl w:ilvl="0" w:tplc="04070001">
      <w:start w:val="1"/>
      <w:numFmt w:val="bullet"/>
      <w:lvlText w:val=""/>
      <w:lvlJc w:val="left"/>
      <w:pPr>
        <w:ind w:left="1215" w:hanging="360"/>
      </w:pPr>
      <w:rPr>
        <w:rFonts w:ascii="Symbol" w:hAnsi="Symbol"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numStyleLink w:val="NumbLstNumb"/>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67705D6"/>
    <w:multiLevelType w:val="hybridMultilevel"/>
    <w:tmpl w:val="FCE44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7">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8">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9">
    <w:nsid w:val="26710012"/>
    <w:multiLevelType w:val="hybridMultilevel"/>
    <w:tmpl w:val="E93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1">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2">
    <w:nsid w:val="460A2FC6"/>
    <w:multiLevelType w:val="hybridMultilevel"/>
    <w:tmpl w:val="1A663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4">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5">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6">
    <w:nsid w:val="504936E5"/>
    <w:multiLevelType w:val="multilevel"/>
    <w:tmpl w:val="9F9A5336"/>
    <w:numStyleLink w:val="NumbLstBTBullet"/>
  </w:abstractNum>
  <w:abstractNum w:abstractNumId="27">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5A611787"/>
    <w:multiLevelType w:val="multilevel"/>
    <w:tmpl w:val="85BCEBDA"/>
    <w:numStyleLink w:val="NumbLstBullet"/>
  </w:abstractNum>
  <w:abstractNum w:abstractNumId="29">
    <w:nsid w:val="60BE17EF"/>
    <w:multiLevelType w:val="multilevel"/>
    <w:tmpl w:val="22266CAE"/>
    <w:numStyleLink w:val="NumbLstMain"/>
  </w:abstractNum>
  <w:abstractNum w:abstractNumId="30">
    <w:nsid w:val="66F10AD0"/>
    <w:multiLevelType w:val="multilevel"/>
    <w:tmpl w:val="A8C2921C"/>
    <w:numStyleLink w:val="NumbLstAnnex"/>
  </w:abstractNum>
  <w:abstractNum w:abstractNumId="31">
    <w:nsid w:val="67C12A33"/>
    <w:multiLevelType w:val="hybridMultilevel"/>
    <w:tmpl w:val="38F47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8614B"/>
    <w:multiLevelType w:val="hybridMultilevel"/>
    <w:tmpl w:val="A6EE7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6"/>
  </w:num>
  <w:num w:numId="6">
    <w:abstractNumId w:val="18"/>
  </w:num>
  <w:num w:numId="7">
    <w:abstractNumId w:val="5"/>
  </w:num>
  <w:num w:numId="8">
    <w:abstractNumId w:val="7"/>
  </w:num>
  <w:num w:numId="9">
    <w:abstractNumId w:val="14"/>
  </w:num>
  <w:num w:numId="10">
    <w:abstractNumId w:val="12"/>
  </w:num>
  <w:num w:numId="11">
    <w:abstractNumId w:val="21"/>
  </w:num>
  <w:num w:numId="12">
    <w:abstractNumId w:val="24"/>
  </w:num>
  <w:num w:numId="13">
    <w:abstractNumId w:val="8"/>
  </w:num>
  <w:num w:numId="14">
    <w:abstractNumId w:val="33"/>
  </w:num>
  <w:num w:numId="15">
    <w:abstractNumId w:val="11"/>
  </w:num>
  <w:num w:numId="16">
    <w:abstractNumId w:val="13"/>
  </w:num>
  <w:num w:numId="17">
    <w:abstractNumId w:val="28"/>
  </w:num>
  <w:num w:numId="18">
    <w:abstractNumId w:val="17"/>
  </w:num>
  <w:num w:numId="19">
    <w:abstractNumId w:val="30"/>
  </w:num>
  <w:num w:numId="20">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21">
    <w:abstractNumId w:val="20"/>
  </w:num>
  <w:num w:numId="22">
    <w:abstractNumId w:val="26"/>
  </w:num>
  <w:num w:numId="23">
    <w:abstractNumId w:val="9"/>
  </w:num>
  <w:num w:numId="24">
    <w:abstractNumId w:val="25"/>
  </w:num>
  <w:num w:numId="25">
    <w:abstractNumId w:val="27"/>
  </w:num>
  <w:num w:numId="26">
    <w:abstractNumId w:val="32"/>
  </w:num>
  <w:num w:numId="27">
    <w:abstractNumId w:val="19"/>
  </w:num>
  <w:num w:numId="28">
    <w:abstractNumId w:val="15"/>
  </w:num>
  <w:num w:numId="29">
    <w:abstractNumId w:val="31"/>
  </w:num>
  <w:num w:numId="30">
    <w:abstractNumId w:val="22"/>
  </w:num>
  <w:num w:numId="31">
    <w:abstractNumId w:val="6"/>
  </w:num>
  <w:num w:numId="32">
    <w:abstractNumId w:val="4"/>
  </w:num>
  <w:num w:numId="33">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34">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35">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36">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37">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38">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39">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0">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1">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2">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3">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4">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5">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6">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7">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8">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49">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 w:numId="50">
    <w:abstractNumId w:val="29"/>
    <w:lvlOverride w:ilvl="2">
      <w:lvl w:ilvl="2">
        <w:start w:val="1"/>
        <w:numFmt w:val="decimal"/>
        <w:pStyle w:val="Heading3"/>
        <w:lvlText w:val="%1.%2.%3"/>
        <w:lvlJc w:val="left"/>
        <w:pPr>
          <w:ind w:left="851" w:hanging="851"/>
        </w:pPr>
        <w:rPr>
          <w:rFonts w:asciiTheme="minorHAnsi" w:hAnsiTheme="minorHAnsi" w:hint="default"/>
          <w:color w:val="0067AC"/>
        </w:rPr>
      </w:lvl>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lie Meurens">
    <w15:presenceInfo w15:providerId="Windows Live" w15:userId="83e1cc53bf797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2027FE"/>
    <w:rsid w:val="00000C93"/>
    <w:rsid w:val="00005A26"/>
    <w:rsid w:val="0000759E"/>
    <w:rsid w:val="00011AAB"/>
    <w:rsid w:val="000142F4"/>
    <w:rsid w:val="000167D6"/>
    <w:rsid w:val="00024986"/>
    <w:rsid w:val="00026E16"/>
    <w:rsid w:val="00051C8A"/>
    <w:rsid w:val="000576DF"/>
    <w:rsid w:val="00066A93"/>
    <w:rsid w:val="00070C78"/>
    <w:rsid w:val="000715F8"/>
    <w:rsid w:val="000770C0"/>
    <w:rsid w:val="00083B20"/>
    <w:rsid w:val="00086618"/>
    <w:rsid w:val="0008717B"/>
    <w:rsid w:val="00091F04"/>
    <w:rsid w:val="0009599B"/>
    <w:rsid w:val="00095BA6"/>
    <w:rsid w:val="0009675F"/>
    <w:rsid w:val="000A35C8"/>
    <w:rsid w:val="000A5F31"/>
    <w:rsid w:val="000A76DA"/>
    <w:rsid w:val="000B14B1"/>
    <w:rsid w:val="000B24D3"/>
    <w:rsid w:val="000B33DE"/>
    <w:rsid w:val="000B7B34"/>
    <w:rsid w:val="000C0D83"/>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1E09"/>
    <w:rsid w:val="00132384"/>
    <w:rsid w:val="00136425"/>
    <w:rsid w:val="001368FE"/>
    <w:rsid w:val="00141A81"/>
    <w:rsid w:val="00141AD4"/>
    <w:rsid w:val="00147D47"/>
    <w:rsid w:val="00151369"/>
    <w:rsid w:val="00151F29"/>
    <w:rsid w:val="001578B7"/>
    <w:rsid w:val="00157ECF"/>
    <w:rsid w:val="001648BF"/>
    <w:rsid w:val="00165091"/>
    <w:rsid w:val="00165CAF"/>
    <w:rsid w:val="00171F24"/>
    <w:rsid w:val="001736E1"/>
    <w:rsid w:val="00174800"/>
    <w:rsid w:val="0017652E"/>
    <w:rsid w:val="00182166"/>
    <w:rsid w:val="0018268D"/>
    <w:rsid w:val="001851C5"/>
    <w:rsid w:val="00185721"/>
    <w:rsid w:val="001858FD"/>
    <w:rsid w:val="001869F6"/>
    <w:rsid w:val="00192D1A"/>
    <w:rsid w:val="001943AC"/>
    <w:rsid w:val="00195B3E"/>
    <w:rsid w:val="001B1C20"/>
    <w:rsid w:val="001B1F0E"/>
    <w:rsid w:val="001B2443"/>
    <w:rsid w:val="001B2612"/>
    <w:rsid w:val="001B5108"/>
    <w:rsid w:val="001B6F36"/>
    <w:rsid w:val="001B7D1E"/>
    <w:rsid w:val="001C24D0"/>
    <w:rsid w:val="001C4E00"/>
    <w:rsid w:val="001C5491"/>
    <w:rsid w:val="001C5F8E"/>
    <w:rsid w:val="001C7BA9"/>
    <w:rsid w:val="001D4A64"/>
    <w:rsid w:val="001D4ADD"/>
    <w:rsid w:val="001D69D3"/>
    <w:rsid w:val="001D7DF0"/>
    <w:rsid w:val="001E33FA"/>
    <w:rsid w:val="001E4ED8"/>
    <w:rsid w:val="001E51AE"/>
    <w:rsid w:val="001E6E8A"/>
    <w:rsid w:val="001F133B"/>
    <w:rsid w:val="001F211C"/>
    <w:rsid w:val="001F62AA"/>
    <w:rsid w:val="002023E5"/>
    <w:rsid w:val="002026ED"/>
    <w:rsid w:val="002027FE"/>
    <w:rsid w:val="00203D5C"/>
    <w:rsid w:val="00204C13"/>
    <w:rsid w:val="00206851"/>
    <w:rsid w:val="00207D44"/>
    <w:rsid w:val="00211076"/>
    <w:rsid w:val="002119DF"/>
    <w:rsid w:val="00212962"/>
    <w:rsid w:val="00213D1A"/>
    <w:rsid w:val="00215DFA"/>
    <w:rsid w:val="00216E5C"/>
    <w:rsid w:val="002179F1"/>
    <w:rsid w:val="0022162F"/>
    <w:rsid w:val="002218E7"/>
    <w:rsid w:val="002248F3"/>
    <w:rsid w:val="00227858"/>
    <w:rsid w:val="00230DE9"/>
    <w:rsid w:val="00234128"/>
    <w:rsid w:val="0024644F"/>
    <w:rsid w:val="0024796D"/>
    <w:rsid w:val="00250563"/>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152D"/>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2963"/>
    <w:rsid w:val="003935CF"/>
    <w:rsid w:val="003A00E0"/>
    <w:rsid w:val="003A262C"/>
    <w:rsid w:val="003A4FC4"/>
    <w:rsid w:val="003A73A2"/>
    <w:rsid w:val="003C020A"/>
    <w:rsid w:val="003C04D7"/>
    <w:rsid w:val="003C1601"/>
    <w:rsid w:val="003C25EE"/>
    <w:rsid w:val="003C32E1"/>
    <w:rsid w:val="003D03D2"/>
    <w:rsid w:val="003D0514"/>
    <w:rsid w:val="003D2272"/>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4F37"/>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256EB"/>
    <w:rsid w:val="0052581F"/>
    <w:rsid w:val="00526AAE"/>
    <w:rsid w:val="00526AC7"/>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4F73"/>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16D7"/>
    <w:rsid w:val="006231F6"/>
    <w:rsid w:val="006378F1"/>
    <w:rsid w:val="00642993"/>
    <w:rsid w:val="00645801"/>
    <w:rsid w:val="006473DC"/>
    <w:rsid w:val="00654DF3"/>
    <w:rsid w:val="00656054"/>
    <w:rsid w:val="006641C5"/>
    <w:rsid w:val="00664F15"/>
    <w:rsid w:val="00666378"/>
    <w:rsid w:val="00667E05"/>
    <w:rsid w:val="006736FD"/>
    <w:rsid w:val="0067423C"/>
    <w:rsid w:val="006761D7"/>
    <w:rsid w:val="006813B2"/>
    <w:rsid w:val="00683F2D"/>
    <w:rsid w:val="00693BA0"/>
    <w:rsid w:val="00696F67"/>
    <w:rsid w:val="006A1C38"/>
    <w:rsid w:val="006A2179"/>
    <w:rsid w:val="006A3C94"/>
    <w:rsid w:val="006A577B"/>
    <w:rsid w:val="006A6862"/>
    <w:rsid w:val="006A7D56"/>
    <w:rsid w:val="006B0413"/>
    <w:rsid w:val="006B055A"/>
    <w:rsid w:val="006B5918"/>
    <w:rsid w:val="006B7A1F"/>
    <w:rsid w:val="006D239B"/>
    <w:rsid w:val="006D24E8"/>
    <w:rsid w:val="006D74C3"/>
    <w:rsid w:val="006D7D19"/>
    <w:rsid w:val="006E0930"/>
    <w:rsid w:val="006E132C"/>
    <w:rsid w:val="006E1446"/>
    <w:rsid w:val="006E187B"/>
    <w:rsid w:val="006E2356"/>
    <w:rsid w:val="006E2A43"/>
    <w:rsid w:val="006E306D"/>
    <w:rsid w:val="006E3373"/>
    <w:rsid w:val="006F11BC"/>
    <w:rsid w:val="006F5998"/>
    <w:rsid w:val="006F7AA0"/>
    <w:rsid w:val="006F7CF1"/>
    <w:rsid w:val="007008D2"/>
    <w:rsid w:val="00700E15"/>
    <w:rsid w:val="00710CD3"/>
    <w:rsid w:val="00712B1D"/>
    <w:rsid w:val="007253EB"/>
    <w:rsid w:val="00726D9E"/>
    <w:rsid w:val="007301D5"/>
    <w:rsid w:val="007317A6"/>
    <w:rsid w:val="007353F1"/>
    <w:rsid w:val="007358C8"/>
    <w:rsid w:val="007364F4"/>
    <w:rsid w:val="00740B76"/>
    <w:rsid w:val="0074120F"/>
    <w:rsid w:val="00744B32"/>
    <w:rsid w:val="007503EB"/>
    <w:rsid w:val="00757801"/>
    <w:rsid w:val="007579EF"/>
    <w:rsid w:val="00760383"/>
    <w:rsid w:val="0076372F"/>
    <w:rsid w:val="007709DF"/>
    <w:rsid w:val="00771703"/>
    <w:rsid w:val="0077194F"/>
    <w:rsid w:val="007759BC"/>
    <w:rsid w:val="007811BF"/>
    <w:rsid w:val="00783050"/>
    <w:rsid w:val="00790FF3"/>
    <w:rsid w:val="00791C7F"/>
    <w:rsid w:val="00792D31"/>
    <w:rsid w:val="007940B1"/>
    <w:rsid w:val="007A07B8"/>
    <w:rsid w:val="007A3C01"/>
    <w:rsid w:val="007A4F61"/>
    <w:rsid w:val="007A5E42"/>
    <w:rsid w:val="007A5FFA"/>
    <w:rsid w:val="007B4457"/>
    <w:rsid w:val="007B47FB"/>
    <w:rsid w:val="007B4E20"/>
    <w:rsid w:val="007B633F"/>
    <w:rsid w:val="007C0B53"/>
    <w:rsid w:val="007C5C91"/>
    <w:rsid w:val="007C747E"/>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2367B"/>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861BB"/>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3B80"/>
    <w:rsid w:val="00944FBE"/>
    <w:rsid w:val="00954E09"/>
    <w:rsid w:val="00955076"/>
    <w:rsid w:val="0095597A"/>
    <w:rsid w:val="00955F4F"/>
    <w:rsid w:val="00956B5F"/>
    <w:rsid w:val="00957824"/>
    <w:rsid w:val="00957C4E"/>
    <w:rsid w:val="00960DEA"/>
    <w:rsid w:val="00963671"/>
    <w:rsid w:val="009644DD"/>
    <w:rsid w:val="009718E1"/>
    <w:rsid w:val="00972667"/>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D7AD8"/>
    <w:rsid w:val="009E57EF"/>
    <w:rsid w:val="009F0478"/>
    <w:rsid w:val="009F22A9"/>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422C"/>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4914"/>
    <w:rsid w:val="00AB6BC1"/>
    <w:rsid w:val="00AB7D8A"/>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37456"/>
    <w:rsid w:val="00B45CA6"/>
    <w:rsid w:val="00B50495"/>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52B8E"/>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1D04"/>
    <w:rsid w:val="00CB3DCB"/>
    <w:rsid w:val="00CC002C"/>
    <w:rsid w:val="00CC2A89"/>
    <w:rsid w:val="00CC4B90"/>
    <w:rsid w:val="00CC6760"/>
    <w:rsid w:val="00CC74EA"/>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59C7"/>
    <w:rsid w:val="00DD78CE"/>
    <w:rsid w:val="00DE2645"/>
    <w:rsid w:val="00DF0317"/>
    <w:rsid w:val="00DF25C3"/>
    <w:rsid w:val="00DF4124"/>
    <w:rsid w:val="00DF6955"/>
    <w:rsid w:val="00E0005C"/>
    <w:rsid w:val="00E0486E"/>
    <w:rsid w:val="00E07DCC"/>
    <w:rsid w:val="00E203C2"/>
    <w:rsid w:val="00E20823"/>
    <w:rsid w:val="00E2523D"/>
    <w:rsid w:val="00E300A4"/>
    <w:rsid w:val="00E316D9"/>
    <w:rsid w:val="00E348DD"/>
    <w:rsid w:val="00E36758"/>
    <w:rsid w:val="00E45E79"/>
    <w:rsid w:val="00E47244"/>
    <w:rsid w:val="00E47752"/>
    <w:rsid w:val="00E541CB"/>
    <w:rsid w:val="00E54323"/>
    <w:rsid w:val="00E54DBD"/>
    <w:rsid w:val="00E56AF1"/>
    <w:rsid w:val="00E57C7F"/>
    <w:rsid w:val="00E61B68"/>
    <w:rsid w:val="00E66ABD"/>
    <w:rsid w:val="00E66FC5"/>
    <w:rsid w:val="00E67EC9"/>
    <w:rsid w:val="00E70FE0"/>
    <w:rsid w:val="00E7205A"/>
    <w:rsid w:val="00E741E6"/>
    <w:rsid w:val="00E75958"/>
    <w:rsid w:val="00E770F8"/>
    <w:rsid w:val="00E80AEF"/>
    <w:rsid w:val="00E823A8"/>
    <w:rsid w:val="00E917AF"/>
    <w:rsid w:val="00E95505"/>
    <w:rsid w:val="00E95895"/>
    <w:rsid w:val="00E95ECD"/>
    <w:rsid w:val="00EA5625"/>
    <w:rsid w:val="00EA7956"/>
    <w:rsid w:val="00EB024A"/>
    <w:rsid w:val="00EB2E32"/>
    <w:rsid w:val="00EB37D7"/>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2E7F"/>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D03D0"/>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A96AF1F"/>
  <w15:docId w15:val="{8F36EE4B-6A01-42DF-92A0-DAF47448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9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semiHidden/>
    <w:rsid w:val="00E917AF"/>
    <w:pPr>
      <w:tabs>
        <w:tab w:val="right" w:pos="9072"/>
      </w:tabs>
      <w:spacing w:before="0" w:after="0" w:line="240" w:lineRule="auto"/>
    </w:pPr>
  </w:style>
  <w:style w:type="character" w:customStyle="1" w:styleId="FooterChar">
    <w:name w:val="Footer Char"/>
    <w:basedOn w:val="DefaultParagraphFont"/>
    <w:link w:val="Footer"/>
    <w:uiPriority w:val="99"/>
    <w:semiHidden/>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16 Point"/>
    <w:basedOn w:val="DefaultParagraphFont"/>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392963"/>
    <w:pPr>
      <w:tabs>
        <w:tab w:val="left" w:pos="851"/>
        <w:tab w:val="right" w:leader="dot" w:pos="9000"/>
      </w:tabs>
      <w:spacing w:after="0"/>
      <w:ind w:left="851" w:right="-109" w:hanging="851"/>
    </w:pPr>
    <w:rPr>
      <w:rFonts w:ascii="Calibri" w:hAnsi="Calibri"/>
      <w:b/>
      <w:color w:val="0067AC"/>
      <w:sz w:val="24"/>
    </w:rPr>
  </w:style>
  <w:style w:type="paragraph" w:styleId="TOC3">
    <w:name w:val="toc 3"/>
    <w:basedOn w:val="NormalLeftAligned"/>
    <w:next w:val="Normal"/>
    <w:autoRedefine/>
    <w:uiPriority w:val="39"/>
    <w:rsid w:val="00CC74EA"/>
    <w:pPr>
      <w:tabs>
        <w:tab w:val="left" w:pos="1100"/>
        <w:tab w:val="right" w:leader="dot" w:pos="9061"/>
      </w:tabs>
      <w:spacing w:before="0" w:after="0"/>
      <w:ind w:left="851" w:right="284" w:firstLine="49"/>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CB1D04"/>
    <w:pPr>
      <w:tabs>
        <w:tab w:val="left" w:pos="8789"/>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9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styleId="ListParagraph">
    <w:name w:val="List Paragraph"/>
    <w:basedOn w:val="Normal"/>
    <w:uiPriority w:val="99"/>
    <w:qFormat/>
    <w:rsid w:val="0022162F"/>
    <w:pPr>
      <w:ind w:left="720"/>
    </w:pPr>
    <w:rPr>
      <w:rFonts w:eastAsia="Calibri" w:cs="Arial"/>
      <w:szCs w:val="20"/>
    </w:rPr>
  </w:style>
  <w:style w:type="character" w:styleId="CommentReference">
    <w:name w:val="annotation reference"/>
    <w:basedOn w:val="DefaultParagraphFont"/>
    <w:uiPriority w:val="99"/>
    <w:semiHidden/>
    <w:unhideWhenUsed/>
    <w:rsid w:val="0022162F"/>
    <w:rPr>
      <w:sz w:val="16"/>
      <w:szCs w:val="16"/>
    </w:rPr>
  </w:style>
  <w:style w:type="paragraph" w:styleId="CommentText">
    <w:name w:val="annotation text"/>
    <w:basedOn w:val="Normal"/>
    <w:link w:val="CommentTextChar"/>
    <w:uiPriority w:val="99"/>
    <w:semiHidden/>
    <w:unhideWhenUsed/>
    <w:rsid w:val="0022162F"/>
    <w:pPr>
      <w:spacing w:line="240" w:lineRule="auto"/>
    </w:pPr>
    <w:rPr>
      <w:szCs w:val="20"/>
    </w:rPr>
  </w:style>
  <w:style w:type="character" w:customStyle="1" w:styleId="CommentTextChar">
    <w:name w:val="Comment Text Char"/>
    <w:basedOn w:val="DefaultParagraphFont"/>
    <w:link w:val="CommentText"/>
    <w:uiPriority w:val="99"/>
    <w:rsid w:val="0022162F"/>
    <w:rPr>
      <w:rFonts w:ascii="Arial" w:hAnsi="Arial"/>
    </w:rPr>
  </w:style>
  <w:style w:type="paragraph" w:styleId="CommentSubject">
    <w:name w:val="annotation subject"/>
    <w:basedOn w:val="CommentText"/>
    <w:next w:val="CommentText"/>
    <w:link w:val="CommentSubjectChar"/>
    <w:uiPriority w:val="99"/>
    <w:semiHidden/>
    <w:unhideWhenUsed/>
    <w:rsid w:val="0022162F"/>
    <w:rPr>
      <w:b/>
      <w:bCs/>
    </w:rPr>
  </w:style>
  <w:style w:type="character" w:customStyle="1" w:styleId="CommentSubjectChar">
    <w:name w:val="Comment Subject Char"/>
    <w:basedOn w:val="CommentTextChar"/>
    <w:link w:val="CommentSubject"/>
    <w:uiPriority w:val="99"/>
    <w:semiHidden/>
    <w:rsid w:val="0022162F"/>
    <w:rPr>
      <w:rFonts w:ascii="Arial" w:hAnsi="Arial"/>
      <w:b/>
      <w:bC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2B152D"/>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2B152D"/>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2B152D"/>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2B152D"/>
    <w:rPr>
      <w:rFonts w:ascii="Calibri" w:eastAsia="Times New Roman" w:hAnsi="Calibri" w:cs="Calibri"/>
      <w:b/>
      <w:bCs/>
      <w:color w:val="0067AC"/>
      <w:sz w:val="26"/>
      <w:szCs w:val="26"/>
      <w:lang w:val="en-GB" w:eastAsia="en-US"/>
    </w:rPr>
  </w:style>
  <w:style w:type="paragraph" w:customStyle="1" w:styleId="ColorfulGrid-Accent11">
    <w:name w:val="Colorful Grid - Accent 11"/>
    <w:basedOn w:val="Normal"/>
    <w:next w:val="Normal"/>
    <w:link w:val="ColorfulGrid-Accent1Char"/>
    <w:uiPriority w:val="99"/>
    <w:qFormat/>
    <w:rsid w:val="002B152D"/>
    <w:pPr>
      <w:ind w:left="851"/>
    </w:pPr>
    <w:rPr>
      <w:rFonts w:eastAsia="Calibri" w:cs="Arial"/>
      <w:i/>
      <w:iCs/>
      <w:color w:val="000000"/>
      <w:szCs w:val="20"/>
    </w:rPr>
  </w:style>
  <w:style w:type="character" w:customStyle="1" w:styleId="ColorfulGrid-Accent1Char">
    <w:name w:val="Colorful Grid - Accent 1 Char"/>
    <w:link w:val="ColorfulGrid-Accent11"/>
    <w:uiPriority w:val="99"/>
    <w:locked/>
    <w:rsid w:val="002B152D"/>
    <w:rPr>
      <w:rFonts w:ascii="Arial" w:eastAsia="Calibri" w:hAnsi="Arial" w:cs="Arial"/>
      <w:i/>
      <w:iCs/>
      <w:color w:val="000000"/>
    </w:rPr>
  </w:style>
  <w:style w:type="character" w:customStyle="1" w:styleId="MediumGrid11">
    <w:name w:val="Medium Grid 11"/>
    <w:uiPriority w:val="99"/>
    <w:semiHidden/>
    <w:rsid w:val="002B152D"/>
    <w:rPr>
      <w:rFonts w:cs="Times New Roman"/>
      <w:color w:val="808080"/>
    </w:rPr>
  </w:style>
  <w:style w:type="paragraph" w:customStyle="1" w:styleId="F6ListBullet">
    <w:name w:val="F6 List Bullet"/>
    <w:basedOn w:val="Normal"/>
    <w:uiPriority w:val="99"/>
    <w:rsid w:val="002B152D"/>
    <w:pPr>
      <w:numPr>
        <w:numId w:val="24"/>
      </w:numPr>
      <w:spacing w:before="0" w:line="264" w:lineRule="auto"/>
      <w:jc w:val="both"/>
    </w:pPr>
    <w:rPr>
      <w:rFonts w:eastAsia="Calibri" w:cs="Arial"/>
      <w:szCs w:val="20"/>
    </w:rPr>
  </w:style>
  <w:style w:type="paragraph" w:customStyle="1" w:styleId="ColorfulList-Accent11">
    <w:name w:val="Colorful List - Accent 11"/>
    <w:basedOn w:val="Normal"/>
    <w:uiPriority w:val="99"/>
    <w:qFormat/>
    <w:rsid w:val="002B152D"/>
    <w:pPr>
      <w:spacing w:before="0" w:line="240" w:lineRule="auto"/>
      <w:ind w:left="720"/>
    </w:pPr>
    <w:rPr>
      <w:rFonts w:ascii="Calibri" w:eastAsia="Times New Roman" w:hAnsi="Calibri" w:cs="Calibri"/>
      <w:sz w:val="22"/>
      <w:szCs w:val="22"/>
      <w:lang w:val="en-US"/>
    </w:rPr>
  </w:style>
  <w:style w:type="paragraph" w:customStyle="1" w:styleId="Default">
    <w:name w:val="Default"/>
    <w:uiPriority w:val="99"/>
    <w:rsid w:val="002B152D"/>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2B152D"/>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2B152D"/>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2B152D"/>
    <w:pPr>
      <w:spacing w:line="264" w:lineRule="auto"/>
      <w:ind w:left="907"/>
      <w:jc w:val="both"/>
    </w:pPr>
    <w:rPr>
      <w:rFonts w:eastAsia="Calibri" w:cs="Arial"/>
      <w:b/>
      <w:bCs/>
      <w:szCs w:val="20"/>
    </w:rPr>
  </w:style>
  <w:style w:type="character" w:customStyle="1" w:styleId="field-content">
    <w:name w:val="field-content"/>
    <w:uiPriority w:val="99"/>
    <w:rsid w:val="002B152D"/>
    <w:rPr>
      <w:rFonts w:cs="Times New Roman"/>
    </w:rPr>
  </w:style>
  <w:style w:type="character" w:customStyle="1" w:styleId="d3">
    <w:name w:val="d3"/>
    <w:uiPriority w:val="99"/>
    <w:rsid w:val="002B152D"/>
    <w:rPr>
      <w:rFonts w:cs="Times New Roman"/>
    </w:rPr>
  </w:style>
  <w:style w:type="paragraph" w:styleId="ListNumber3">
    <w:name w:val="List Number 3"/>
    <w:basedOn w:val="Normal"/>
    <w:uiPriority w:val="99"/>
    <w:rsid w:val="002B152D"/>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2B152D"/>
    <w:rPr>
      <w:rFonts w:cs="Times New Roman"/>
      <w:color w:val="800080"/>
      <w:u w:val="single"/>
    </w:rPr>
  </w:style>
  <w:style w:type="paragraph" w:styleId="BodyText3">
    <w:name w:val="Body Text 3"/>
    <w:basedOn w:val="Normal"/>
    <w:link w:val="BodyText3Char"/>
    <w:uiPriority w:val="99"/>
    <w:semiHidden/>
    <w:rsid w:val="002B152D"/>
    <w:rPr>
      <w:rFonts w:eastAsia="Calibri" w:cs="Arial"/>
      <w:sz w:val="16"/>
      <w:szCs w:val="16"/>
    </w:rPr>
  </w:style>
  <w:style w:type="character" w:customStyle="1" w:styleId="BodyText3Char">
    <w:name w:val="Body Text 3 Char"/>
    <w:basedOn w:val="DefaultParagraphFont"/>
    <w:link w:val="BodyText3"/>
    <w:uiPriority w:val="99"/>
    <w:semiHidden/>
    <w:rsid w:val="002B152D"/>
    <w:rPr>
      <w:rFonts w:ascii="Arial" w:eastAsia="Calibri" w:hAnsi="Arial" w:cs="Arial"/>
      <w:sz w:val="16"/>
      <w:szCs w:val="16"/>
    </w:rPr>
  </w:style>
  <w:style w:type="paragraph" w:styleId="Subtitle">
    <w:name w:val="Subtitle"/>
    <w:aliases w:val="Annex"/>
    <w:basedOn w:val="Normal"/>
    <w:next w:val="Normal"/>
    <w:link w:val="SubtitleChar"/>
    <w:uiPriority w:val="99"/>
    <w:qFormat/>
    <w:rsid w:val="002B152D"/>
    <w:pPr>
      <w:numPr>
        <w:ilvl w:val="1"/>
      </w:numPr>
      <w:spacing w:before="0" w:after="0" w:line="240" w:lineRule="auto"/>
    </w:pPr>
    <w:rPr>
      <w:rFonts w:ascii="Century Gothic" w:eastAsia="Times New Roman" w:hAnsi="Century Gothic" w:cs="Century Gothic"/>
      <w:b/>
      <w:bCs/>
      <w:spacing w:val="15"/>
      <w:sz w:val="24"/>
      <w:lang w:eastAsia="fr-FR"/>
    </w:rPr>
  </w:style>
  <w:style w:type="character" w:customStyle="1" w:styleId="SubtitleChar">
    <w:name w:val="Subtitle Char"/>
    <w:aliases w:val="Annex Char"/>
    <w:basedOn w:val="DefaultParagraphFont"/>
    <w:link w:val="Subtitle"/>
    <w:uiPriority w:val="99"/>
    <w:rsid w:val="002B152D"/>
    <w:rPr>
      <w:rFonts w:ascii="Century Gothic" w:eastAsia="Times New Roman" w:hAnsi="Century Gothic" w:cs="Century Gothic"/>
      <w:b/>
      <w:bCs/>
      <w:spacing w:val="15"/>
      <w:sz w:val="24"/>
      <w:szCs w:val="24"/>
      <w:lang w:eastAsia="fr-FR"/>
    </w:rPr>
  </w:style>
  <w:style w:type="paragraph" w:customStyle="1" w:styleId="Otherheading1">
    <w:name w:val="Other heading 1"/>
    <w:basedOn w:val="Heading1"/>
    <w:uiPriority w:val="99"/>
    <w:rsid w:val="002B152D"/>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Times New Roman" w:hAnsi="Verdana" w:cs="Verdana"/>
      <w:caps/>
      <w:color w:val="000080"/>
      <w:kern w:val="28"/>
      <w:sz w:val="28"/>
      <w:lang w:eastAsia="en-GB"/>
    </w:rPr>
  </w:style>
  <w:style w:type="table" w:styleId="MediumGrid1-Accent5">
    <w:name w:val="Medium Grid 1 Accent 5"/>
    <w:basedOn w:val="TableNormal"/>
    <w:uiPriority w:val="99"/>
    <w:rsid w:val="002B152D"/>
    <w:rPr>
      <w:rFonts w:ascii="Calibri" w:eastAsia="Calibri" w:hAnsi="Calibri" w:cs="Calibri"/>
      <w:color w:val="000000"/>
      <w:lang w:val="en-US" w:eastAsia="de-DE"/>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2B152D"/>
    <w:rPr>
      <w:rFonts w:ascii="Calibri" w:eastAsia="Calibri" w:hAnsi="Calibri" w:cs="Calibri"/>
      <w:color w:val="000000"/>
      <w:lang w:val="en-US" w:eastAsia="de-DE"/>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2B152D"/>
    <w:rPr>
      <w:rFonts w:cs="Times New Roman"/>
    </w:rPr>
  </w:style>
  <w:style w:type="paragraph" w:styleId="NormalWeb">
    <w:name w:val="Normal (Web)"/>
    <w:basedOn w:val="Normal"/>
    <w:uiPriority w:val="99"/>
    <w:rsid w:val="002B152D"/>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2B152D"/>
    <w:pPr>
      <w:spacing w:before="0" w:after="0" w:line="240" w:lineRule="auto"/>
    </w:pPr>
    <w:rPr>
      <w:rFonts w:ascii="Calibri" w:eastAsia="Calibri" w:hAnsi="Calibri" w:cs="Calibri"/>
      <w:sz w:val="22"/>
      <w:szCs w:val="22"/>
    </w:rPr>
  </w:style>
  <w:style w:type="character" w:customStyle="1" w:styleId="PlainTextChar">
    <w:name w:val="Plain Text Char"/>
    <w:basedOn w:val="DefaultParagraphFont"/>
    <w:link w:val="PlainText"/>
    <w:uiPriority w:val="99"/>
    <w:semiHidden/>
    <w:rsid w:val="002B152D"/>
    <w:rPr>
      <w:rFonts w:ascii="Calibri" w:eastAsia="Calibri" w:hAnsi="Calibri" w:cs="Calibri"/>
      <w:sz w:val="22"/>
      <w:szCs w:val="22"/>
    </w:rPr>
  </w:style>
  <w:style w:type="paragraph" w:customStyle="1" w:styleId="ColorfulShading-Accent11">
    <w:name w:val="Colorful Shading - Accent 11"/>
    <w:hidden/>
    <w:uiPriority w:val="99"/>
    <w:semiHidden/>
    <w:rsid w:val="002B152D"/>
    <w:rPr>
      <w:rFonts w:ascii="Arial" w:eastAsia="Calibri" w:hAnsi="Arial" w:cs="Arial"/>
    </w:rPr>
  </w:style>
  <w:style w:type="paragraph" w:customStyle="1" w:styleId="Normaa">
    <w:name w:val="Normaa"/>
    <w:uiPriority w:val="99"/>
    <w:rsid w:val="002B152D"/>
    <w:pPr>
      <w:spacing w:before="120" w:after="120" w:line="240" w:lineRule="atLeast"/>
    </w:pPr>
    <w:rPr>
      <w:rFonts w:ascii="Arial" w:eastAsia="Calibri" w:hAnsi="Arial" w:cs="Arial"/>
    </w:rPr>
  </w:style>
  <w:style w:type="character" w:customStyle="1" w:styleId="IntenseEmphasis1">
    <w:name w:val="Intense Emphasis1"/>
    <w:uiPriority w:val="99"/>
    <w:qFormat/>
    <w:rsid w:val="002B152D"/>
    <w:rPr>
      <w:rFonts w:cs="Times New Roman"/>
      <w:b/>
      <w:bCs/>
      <w:i/>
      <w:iCs/>
      <w:color w:val="4F81BD"/>
    </w:rPr>
  </w:style>
  <w:style w:type="numbering" w:customStyle="1" w:styleId="NumbLstBTNumbList">
    <w:name w:val="NumbLstBTNumbList"/>
    <w:rsid w:val="002B152D"/>
    <w:pPr>
      <w:numPr>
        <w:numId w:val="23"/>
      </w:numPr>
    </w:pPr>
  </w:style>
  <w:style w:type="paragraph" w:styleId="Revision">
    <w:name w:val="Revision"/>
    <w:hidden/>
    <w:uiPriority w:val="99"/>
    <w:semiHidden/>
    <w:rsid w:val="002B152D"/>
    <w:rPr>
      <w:rFonts w:ascii="Arial" w:eastAsia="Calibri" w:hAnsi="Arial" w:cs="Arial"/>
    </w:rPr>
  </w:style>
  <w:style w:type="paragraph" w:customStyle="1" w:styleId="EPbodytext">
    <w:name w:val="EP body text"/>
    <w:basedOn w:val="Normal"/>
    <w:link w:val="EPbodytextChar"/>
    <w:uiPriority w:val="99"/>
    <w:rsid w:val="002B152D"/>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line="264" w:lineRule="auto"/>
      <w:jc w:val="both"/>
    </w:pPr>
    <w:rPr>
      <w:rFonts w:ascii="Verdana" w:eastAsia="Times New Roman" w:hAnsi="Verdana" w:cs="Arial"/>
      <w:bCs/>
      <w:color w:val="000000"/>
      <w:szCs w:val="20"/>
      <w:lang w:eastAsia="en-GB"/>
    </w:rPr>
  </w:style>
  <w:style w:type="character" w:customStyle="1" w:styleId="EPbodytextChar">
    <w:name w:val="EP body text Char"/>
    <w:basedOn w:val="DefaultParagraphFont"/>
    <w:link w:val="EPbodytext"/>
    <w:uiPriority w:val="99"/>
    <w:locked/>
    <w:rsid w:val="002B152D"/>
    <w:rPr>
      <w:rFonts w:ascii="Verdana" w:eastAsia="Times New Roman" w:hAnsi="Verdana" w:cs="Arial"/>
      <w:bCs/>
      <w:color w:val="000000"/>
      <w:lang w:eastAsia="en-GB"/>
    </w:rPr>
  </w:style>
  <w:style w:type="paragraph" w:customStyle="1" w:styleId="FarbigeListe-Akzent11">
    <w:name w:val="Farbige Liste - Akzent 11"/>
    <w:basedOn w:val="Normal"/>
    <w:uiPriority w:val="99"/>
    <w:qFormat/>
    <w:rsid w:val="002B152D"/>
    <w:pPr>
      <w:spacing w:before="0" w:line="240" w:lineRule="auto"/>
      <w:ind w:left="720"/>
    </w:pPr>
    <w:rPr>
      <w:rFonts w:ascii="Calibri" w:eastAsia="Times New Roman" w:hAnsi="Calibri" w:cs="Calibri"/>
      <w:sz w:val="22"/>
      <w:szCs w:val="22"/>
      <w:lang w:val="en-US"/>
    </w:rPr>
  </w:style>
  <w:style w:type="character" w:styleId="IntenseEmphasis">
    <w:name w:val="Intense Emphasis"/>
    <w:basedOn w:val="DefaultParagraphFont"/>
    <w:uiPriority w:val="21"/>
    <w:qFormat/>
    <w:rsid w:val="002B152D"/>
    <w:rPr>
      <w:b/>
      <w:bCs/>
      <w:i/>
      <w:iCs/>
      <w:color w:val="4F81BD" w:themeColor="accent1"/>
    </w:rPr>
  </w:style>
  <w:style w:type="paragraph" w:styleId="DocumentMap">
    <w:name w:val="Document Map"/>
    <w:basedOn w:val="Normal"/>
    <w:link w:val="DocumentMapChar"/>
    <w:uiPriority w:val="99"/>
    <w:semiHidden/>
    <w:unhideWhenUsed/>
    <w:rsid w:val="002B152D"/>
    <w:pPr>
      <w:spacing w:before="0" w:after="0" w:line="240" w:lineRule="auto"/>
    </w:pPr>
    <w:rPr>
      <w:rFonts w:ascii="Lucida Grande" w:eastAsia="Calibri" w:hAnsi="Lucida Grande" w:cs="Lucida Grande"/>
      <w:sz w:val="24"/>
    </w:rPr>
  </w:style>
  <w:style w:type="character" w:customStyle="1" w:styleId="DocumentMapChar">
    <w:name w:val="Document Map Char"/>
    <w:basedOn w:val="DefaultParagraphFont"/>
    <w:link w:val="DocumentMap"/>
    <w:uiPriority w:val="99"/>
    <w:semiHidden/>
    <w:rsid w:val="002B152D"/>
    <w:rPr>
      <w:rFonts w:ascii="Lucida Grande" w:eastAsia="Calibri" w:hAnsi="Lucida Grande" w:cs="Lucida Grande"/>
      <w:sz w:val="24"/>
      <w:szCs w:val="24"/>
    </w:rPr>
  </w:style>
  <w:style w:type="character" w:styleId="Emphasis">
    <w:name w:val="Emphasis"/>
    <w:basedOn w:val="DefaultParagraphFont"/>
    <w:uiPriority w:val="20"/>
    <w:qFormat/>
    <w:rsid w:val="002B152D"/>
    <w:rPr>
      <w:b/>
      <w:bCs/>
      <w:i w:val="0"/>
      <w:iCs w:val="0"/>
    </w:rPr>
  </w:style>
  <w:style w:type="character" w:customStyle="1" w:styleId="st1">
    <w:name w:val="st1"/>
    <w:basedOn w:val="DefaultParagraphFont"/>
    <w:rsid w:val="002B152D"/>
  </w:style>
  <w:style w:type="paragraph" w:customStyle="1" w:styleId="FarbigesRaster-Akzent11">
    <w:name w:val="Farbiges Raster - Akzent 11"/>
    <w:basedOn w:val="Normal"/>
    <w:next w:val="Normal"/>
    <w:link w:val="FarbigesRaster-Akzent1Zeichen"/>
    <w:uiPriority w:val="99"/>
    <w:qFormat/>
    <w:rsid w:val="00E95505"/>
    <w:pPr>
      <w:ind w:left="851"/>
    </w:pPr>
    <w:rPr>
      <w:rFonts w:eastAsia="Calibri" w:cs="Arial"/>
      <w:i/>
      <w:iCs/>
      <w:color w:val="000000"/>
      <w:szCs w:val="20"/>
    </w:rPr>
  </w:style>
  <w:style w:type="character" w:customStyle="1" w:styleId="FarbigesRaster-Akzent1Zeichen">
    <w:name w:val="Farbiges Raster - Akzent 1 Zeichen"/>
    <w:link w:val="FarbigesRaster-Akzent11"/>
    <w:uiPriority w:val="99"/>
    <w:locked/>
    <w:rsid w:val="00E95505"/>
    <w:rPr>
      <w:rFonts w:ascii="Arial" w:eastAsia="Calibri" w:hAnsi="Arial" w:cs="Arial"/>
      <w:i/>
      <w:iCs/>
      <w:color w:val="000000"/>
    </w:rPr>
  </w:style>
  <w:style w:type="character" w:customStyle="1" w:styleId="MittleresRaster11">
    <w:name w:val="Mittleres Raster 11"/>
    <w:uiPriority w:val="99"/>
    <w:semiHidden/>
    <w:rsid w:val="00E95505"/>
    <w:rPr>
      <w:rFonts w:cs="Times New Roman"/>
      <w:color w:val="808080"/>
    </w:rPr>
  </w:style>
  <w:style w:type="paragraph" w:customStyle="1" w:styleId="FarbigeSchattierung-Akzent11">
    <w:name w:val="Farbige Schattierung - Akzent 11"/>
    <w:hidden/>
    <w:uiPriority w:val="99"/>
    <w:semiHidden/>
    <w:rsid w:val="00E95505"/>
    <w:rPr>
      <w:rFonts w:ascii="Arial" w:eastAsia="Calibri" w:hAnsi="Arial" w:cs="Arial"/>
    </w:rPr>
  </w:style>
  <w:style w:type="character" w:customStyle="1" w:styleId="IntensiveHervorhebung1">
    <w:name w:val="Intensive Hervorhebung1"/>
    <w:uiPriority w:val="99"/>
    <w:qFormat/>
    <w:rsid w:val="00E95505"/>
    <w:rPr>
      <w:rFonts w:cs="Times New Roman"/>
      <w:b/>
      <w:bCs/>
      <w:i/>
      <w:iCs/>
      <w:color w:val="4F81BD"/>
    </w:rPr>
  </w:style>
  <w:style w:type="paragraph" w:styleId="TOCHeading">
    <w:name w:val="TOC Heading"/>
    <w:basedOn w:val="Heading1"/>
    <w:next w:val="Normal"/>
    <w:uiPriority w:val="39"/>
    <w:unhideWhenUsed/>
    <w:qFormat/>
    <w:rsid w:val="00744B32"/>
    <w:pPr>
      <w:pageBreakBefore w:val="0"/>
      <w:numPr>
        <w:numId w:val="0"/>
      </w:numPr>
      <w:spacing w:before="240" w:after="0" w:line="259" w:lineRule="auto"/>
      <w:outlineLvl w:val="9"/>
    </w:pPr>
    <w:rPr>
      <w:rFonts w:asciiTheme="majorHAnsi" w:hAnsiTheme="majorHAnsi"/>
      <w:b w:val="0"/>
      <w:bCs w:val="0"/>
      <w:color w:val="365F91" w:themeColor="accent1" w:themeShade="BF"/>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ris.bka.gv.at/GeltendeFassung.wxe?Abfrage=Bundesnormen&amp;Gesetzesnummer=10001622" TargetMode="External"/><Relationship Id="rId26" Type="http://schemas.openxmlformats.org/officeDocument/2006/relationships/hyperlink" Target="http://www.ris.bka.gv.at/GeltendeFassung.wxe?Abfrage=Bundesnormen&amp;Gesetzesnummer=20003047" TargetMode="External"/><Relationship Id="rId39" Type="http://schemas.openxmlformats.org/officeDocument/2006/relationships/hyperlink" Target="http://www.ris.bka.gv.at/GeltendeFassung.wxe?Abfrage=Bundesnormen&amp;Gesetzesnummer=10001700" TargetMode="External"/><Relationship Id="rId3" Type="http://schemas.openxmlformats.org/officeDocument/2006/relationships/styles" Target="styles.xml"/><Relationship Id="rId21" Type="http://schemas.openxmlformats.org/officeDocument/2006/relationships/hyperlink" Target="http://www.ris.bka.gv.at/GeltendeFassung.wxe?Abfrage=Bundesnormen&amp;Gesetzesnummer=10008632" TargetMode="External"/><Relationship Id="rId34" Type="http://schemas.openxmlformats.org/officeDocument/2006/relationships/hyperlink" Target="http://www.parlament.gv.at/PAKT/VHG/XXIV/BNR/BNR_00335/fnameorig_204922.html" TargetMode="External"/><Relationship Id="rId42" Type="http://schemas.openxmlformats.org/officeDocument/2006/relationships/hyperlink" Target="http://www.ris.bka.gv.at/GeltendeFassung.wxe?Abfrage=Bundesnormen&amp;Gesetzesnummer=10001699&amp;ShowPrintPreview=True" TargetMode="External"/><Relationship Id="rId47" Type="http://schemas.openxmlformats.org/officeDocument/2006/relationships/hyperlink" Target="http://www.parlament.gv.at/PAKT/VHG/XXIV/BNR/BNR_00335/fnameorig_204922.html" TargetMode="External"/><Relationship Id="rId50" Type="http://schemas.openxmlformats.org/officeDocument/2006/relationships/hyperlink" Target="http://www.ris.bka.gv.at/GeltendeFassung.wxe?Abfrage=Bundesnormen&amp;Gesetzesnummer=20003047"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ris.bka.gv.at/GeltendeFassung.wxe?Abfrage=Bundesnormen&amp;Gesetzesnummer=10001699&amp;ShowPrintPreview=True" TargetMode="External"/><Relationship Id="rId33" Type="http://schemas.openxmlformats.org/officeDocument/2006/relationships/hyperlink" Target="http://www.parlament.gv.at/PAKT/VHG/XXIV/BNR/BNR_00335/fnameorig_204922.html" TargetMode="External"/><Relationship Id="rId38" Type="http://schemas.openxmlformats.org/officeDocument/2006/relationships/hyperlink" Target="http://www.ris.bka.gv.at/GeltendeFassung.wxe?Abfrage=Bundesnormen&amp;Gesetzesnummer=10001700" TargetMode="External"/><Relationship Id="rId46" Type="http://schemas.openxmlformats.org/officeDocument/2006/relationships/hyperlink" Target="http://www.parlament.gv.at/PAKT/VHG/XXIV/BNR/BNR_00335/fnameorig_204922.html" TargetMode="External"/><Relationship Id="rId2" Type="http://schemas.openxmlformats.org/officeDocument/2006/relationships/numbering" Target="numbering.xml"/><Relationship Id="rId16" Type="http://schemas.openxmlformats.org/officeDocument/2006/relationships/hyperlink" Target="http://bookshop.europa.eu/children-in-administrative-judicial-proceedings" TargetMode="External"/><Relationship Id="rId20" Type="http://schemas.openxmlformats.org/officeDocument/2006/relationships/hyperlink" Target="http://www.ris.bka.gv.at/GeltendeFassung.wxe?Abfrage=Bundesnormen&amp;Gesetzesnummer=10001871" TargetMode="External"/><Relationship Id="rId29" Type="http://schemas.openxmlformats.org/officeDocument/2006/relationships/hyperlink" Target="http://www.parlament.gv.at/PAKT/VHG/XXIV/I/I_02191/fname_291501.pdf" TargetMode="External"/><Relationship Id="rId41" Type="http://schemas.openxmlformats.org/officeDocument/2006/relationships/hyperlink" Target="http://www.ris.bka.gv.at/GeltendeFassung.wxe?Abfrage=Bundesnormen&amp;Gesetzesnummer=1000162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ris.bka.gv.at/GeltendeFassung.wxe?Abfrage=Bundesnormen&amp;Gesetzesnummer=20003047" TargetMode="External"/><Relationship Id="rId32" Type="http://schemas.openxmlformats.org/officeDocument/2006/relationships/hyperlink" Target="https://wcd.coe.int/ViewDoc.jsp?Ref=CM/Del/Dec(2010)1098/10.2abc&amp;Language=lanEnglish&amp;Ver=app6&amp;Site=CM&amp;BackColorInternet=C3C3C3&amp;BackColorIntranet=EDB021&amp;BackColorLogged=F5D383" TargetMode="External"/><Relationship Id="rId37" Type="http://schemas.openxmlformats.org/officeDocument/2006/relationships/hyperlink" Target="https://e-justice.europa.eu/content_rights_of_victims_of_crime_in_criminal_proceedings-171-AT-en.do?clang=en&amp;idSubpage=4&amp;member=1" TargetMode="External"/><Relationship Id="rId40" Type="http://schemas.openxmlformats.org/officeDocument/2006/relationships/hyperlink" Target="http://www.ris.bka.gv.at/GeltendeFassung.wxe?Abfrage=Bundesnormen&amp;Gesetzesnummer=20003047" TargetMode="External"/><Relationship Id="rId45" Type="http://schemas.openxmlformats.org/officeDocument/2006/relationships/hyperlink" Target="http://www.ris.bka.gv.at/GeltendeFassung.wxe?Abfrage=Bundesnormen&amp;Gesetzesnummer=10001622" TargetMode="External"/><Relationship Id="rId53"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e.int/t/dghl/standardsetting/childjustice/publicationsavailable_en.asp" TargetMode="External"/><Relationship Id="rId23" Type="http://schemas.openxmlformats.org/officeDocument/2006/relationships/hyperlink" Target="http://www.ris.bka.gv.at/GeltendeFassung.wxe?Abfrage=Bundesnormen&amp;Gesetzesnummer=20003047" TargetMode="External"/><Relationship Id="rId28" Type="http://schemas.openxmlformats.org/officeDocument/2006/relationships/hyperlink" Target="http://www.ris.bka.gv.at/GeltendeFassung.wxe?Abfrage=LrOO&amp;Gesetzesnummer=10000319&amp;ShowPrintPreview=True" TargetMode="External"/><Relationship Id="rId36" Type="http://schemas.openxmlformats.org/officeDocument/2006/relationships/hyperlink" Target="http://www.ris.bka.gv.at/GeltendeFassung.wxe?Abfrage=Bundesnormen&amp;Gesetzesnummer=20003047" TargetMode="External"/><Relationship Id="rId49" Type="http://schemas.openxmlformats.org/officeDocument/2006/relationships/hyperlink" Target="http://www.ris.bka.gv.at/GeltendeFassung.wxe?Abfrage=Bundesnormen&amp;Gesetzesnummer=10001622" TargetMode="External"/><Relationship Id="rId10" Type="http://schemas.openxmlformats.org/officeDocument/2006/relationships/header" Target="header1.xml"/><Relationship Id="rId19" Type="http://schemas.openxmlformats.org/officeDocument/2006/relationships/hyperlink" Target="http://www.ris.bka.gv.at/GeltendeFassung.wxe?Abfrage=Bundesnormen&amp;Gesetzesnummer=10001622" TargetMode="External"/><Relationship Id="rId31" Type="http://schemas.openxmlformats.org/officeDocument/2006/relationships/hyperlink" Target="http://www.ris.bka.gv.at/GeltendeFassung.wxe?Abfrage=Bundesnormen&amp;Gesetzesnummer=10008632" TargetMode="External"/><Relationship Id="rId44" Type="http://schemas.openxmlformats.org/officeDocument/2006/relationships/hyperlink" Target="http://www.ris.bka.gv.at/GeltendeFassung.wxe?Abfrage=Bundesnormen&amp;Gesetzesnummer=1000162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c.europa.eu/justice/fundamental-rights/rights-child/eu-agenda/index_en.htm" TargetMode="External"/><Relationship Id="rId22" Type="http://schemas.openxmlformats.org/officeDocument/2006/relationships/hyperlink" Target="http://www.ris.bka.gv.at/GeltendeFassung.wxe?Abfrage=Bundesnormen&amp;Gesetzesnummer=10001699&amp;ShowPrintPreview=True" TargetMode="External"/><Relationship Id="rId27" Type="http://schemas.openxmlformats.org/officeDocument/2006/relationships/hyperlink" Target="http://www.parlament.gv.at/PAKT/VHG/XXIV/I/I_02191/fname_291501.pdf" TargetMode="External"/><Relationship Id="rId30" Type="http://schemas.openxmlformats.org/officeDocument/2006/relationships/hyperlink" Target="http://www.ris.bka.gv.at/GeltendeFassung.wxe?Abfrage=Bundesnormen&amp;Gesetzesnummer=10001622" TargetMode="External"/><Relationship Id="rId35" Type="http://schemas.openxmlformats.org/officeDocument/2006/relationships/hyperlink" Target="http://www.parlament.gv.at/PAKT/VHG/XXIV/BNR//BNR_00335/fnameorig_204922.html" TargetMode="External"/><Relationship Id="rId43" Type="http://schemas.openxmlformats.org/officeDocument/2006/relationships/hyperlink" Target="http://www.ris.bka.gv.at/GeltendeFassung.wxe?Abfrage=Bundesnormen&amp;Gesetzesnummer=20003047" TargetMode="External"/><Relationship Id="rId48" Type="http://schemas.openxmlformats.org/officeDocument/2006/relationships/hyperlink" Target="http://www.parlament.gv.at/PAKT/VHG/XXIV/BNR/BNR_00335/fnameorig_204922.html" TargetMode="External"/><Relationship Id="rId8" Type="http://schemas.openxmlformats.org/officeDocument/2006/relationships/image" Target="media/image1.png"/><Relationship Id="rId51" Type="http://schemas.openxmlformats.org/officeDocument/2006/relationships/footer" Target="footer4.xml"/></Relationships>
</file>

<file path=word/_rels/footnotes.xml.rels><?xml version="1.0" encoding="UTF-8" standalone="yes"?>
<Relationships xmlns="http://schemas.openxmlformats.org/package/2006/relationships"><Relationship Id="rId26" Type="http://schemas.openxmlformats.org/officeDocument/2006/relationships/hyperlink" Target="https://www.jusline.at/Bundes-Kinder-_und_Jugendhilfegesetz_2013_(B-KJHG_2013).html" TargetMode="External"/><Relationship Id="rId117" Type="http://schemas.openxmlformats.org/officeDocument/2006/relationships/hyperlink" Target="http://www.ris.bka.gv.at/GeltendeFassung.wxe?Abfrage=Bundesnormen&amp;Gesetzesnummer=20003047" TargetMode="External"/><Relationship Id="rId21" Type="http://schemas.openxmlformats.org/officeDocument/2006/relationships/hyperlink" Target="http://www.en.bmwfj.gv.at/Family/YouthWelfare/Seiten/default.aspx" TargetMode="External"/><Relationship Id="rId42" Type="http://schemas.openxmlformats.org/officeDocument/2006/relationships/hyperlink" Target="http://www.ris.bka.gv.at/GeltendeFassung.wxe?Abfrage=Bundesnormen&amp;Gesetzesnummer=10001699&amp;ShowPrintPreview=True" TargetMode="External"/><Relationship Id="rId47" Type="http://schemas.openxmlformats.org/officeDocument/2006/relationships/hyperlink" Target="http://www.ris.bka.gv.at/GeltendeFassung.wxe?Abfrage=Bundesnormen&amp;Gesetzesnummer=10001622" TargetMode="External"/><Relationship Id="rId63" Type="http://schemas.openxmlformats.org/officeDocument/2006/relationships/hyperlink" Target="http://www.ris.bka.gv.at/GeltendeFassung.wxe?Abfrage=Bundesnormen&amp;Gesetzesnummer=10001622" TargetMode="External"/><Relationship Id="rId68" Type="http://schemas.openxmlformats.org/officeDocument/2006/relationships/hyperlink" Target="http://www.ris.bka.gv.at/GeltendeFassung.wxe?Abfrage=Bundesnormen&amp;Gesetzesnummer=10001699&amp;ShowPrintPreview=True" TargetMode="External"/><Relationship Id="rId84" Type="http://schemas.openxmlformats.org/officeDocument/2006/relationships/hyperlink" Target="http://www.kinderfreunde.at/Ueber-uns/Grundsatzprogramm/Kinderrechte/Das-Kinderrechte-Set." TargetMode="External"/><Relationship Id="rId89" Type="http://schemas.openxmlformats.org/officeDocument/2006/relationships/hyperlink" Target="http://www.ris.bka.gv.at/GeltendeFassung.wxe?Abfrage=Bundesnormen&amp;Gesetzesnummer=10001699&amp;ShowPrintPreview=True" TargetMode="External"/><Relationship Id="rId112" Type="http://schemas.openxmlformats.org/officeDocument/2006/relationships/hyperlink" Target="http://www.ris.bka.gv.at/GeltendeFassung.wxe?Abfrage=Bundesnormen&amp;Gesetzesnummer=10001622" TargetMode="External"/><Relationship Id="rId133" Type="http://schemas.openxmlformats.org/officeDocument/2006/relationships/hyperlink" Target="http://www.ris.bka.gv.at/GeltendeFassung.wxe?Abfrage=Bundesnormen&amp;Gesetzesnummer=20003047" TargetMode="External"/><Relationship Id="rId138" Type="http://schemas.openxmlformats.org/officeDocument/2006/relationships/hyperlink" Target="http://www.ris.bka.gv.at/GeltendeFassung.wxe?Abfrage=Bundesnormen&amp;Gesetzesnummer=20003047" TargetMode="External"/><Relationship Id="rId154" Type="http://schemas.openxmlformats.org/officeDocument/2006/relationships/hyperlink" Target="http://www.ris.bka.gv.at/GeltendeFassung.wxe?Abfrage=Bundesnormen&amp;Gesetzesnummer=20003047" TargetMode="External"/><Relationship Id="rId159" Type="http://schemas.openxmlformats.org/officeDocument/2006/relationships/hyperlink" Target="http://www.ris.bka.gv.at/GeltendeFassung.wxe?Abfrage=Bundesnormen&amp;Gesetzesnummer=10002667" TargetMode="External"/><Relationship Id="rId16" Type="http://schemas.openxmlformats.org/officeDocument/2006/relationships/hyperlink" Target="https://www.bmwfj.gv.at/Familie/TrennungUndScheidung/Seiten/Eltern-undKinderbegleitung.aspx" TargetMode="External"/><Relationship Id="rId107" Type="http://schemas.openxmlformats.org/officeDocument/2006/relationships/hyperlink" Target="http://www.ris.bka.gv.at/GeltendeFassung.wxe?Abfrage=Bundesnormen&amp;Gesetzesnummer=20003047" TargetMode="External"/><Relationship Id="rId11" Type="http://schemas.openxmlformats.org/officeDocument/2006/relationships/hyperlink" Target="http://www.ris.bka.gv.at/GeltendeFassung.wxe?Abfrage=Bundesnormen&amp;Gesetzesnummer=20003047" TargetMode="External"/><Relationship Id="rId32" Type="http://schemas.openxmlformats.org/officeDocument/2006/relationships/hyperlink" Target="http://www.parlament.gv.at/PAKT/VHG/XXIV/BNR//BNR_00335/fnameorig_204922.html" TargetMode="External"/><Relationship Id="rId37" Type="http://schemas.openxmlformats.org/officeDocument/2006/relationships/hyperlink" Target="http://www.ris.bka.gv.at/GeltendeFassung.wxe?Abfrage=Bundesnormen&amp;Gesetzesnummer=20003047" TargetMode="External"/><Relationship Id="rId53" Type="http://schemas.openxmlformats.org/officeDocument/2006/relationships/hyperlink" Target="http://www.ris.bka.gv.at/GeltendeFassung.wxe?Abfrage=Bundesnormen&amp;Gesetzesnummer=10001622" TargetMode="External"/><Relationship Id="rId58" Type="http://schemas.openxmlformats.org/officeDocument/2006/relationships/hyperlink" Target="http://www.ris.bka.gv.at/GeltendeFassung.wxe?Abfrage=Bundesnormen&amp;Gesetzesnummer=10001622" TargetMode="External"/><Relationship Id="rId74" Type="http://schemas.openxmlformats.org/officeDocument/2006/relationships/hyperlink" Target="http://www.ris.bka.gv.at/GeltendeFassung.wxe?Abfrage=Bundesnormen&amp;Gesetzesnummer=20003047" TargetMode="External"/><Relationship Id="rId79" Type="http://schemas.openxmlformats.org/officeDocument/2006/relationships/hyperlink" Target="http://www.ris.bka.gv.at/GeltendeFassung.wxe?Abfrage=Bundesnormen&amp;Gesetzesnummer=10001622" TargetMode="External"/><Relationship Id="rId102" Type="http://schemas.openxmlformats.org/officeDocument/2006/relationships/hyperlink" Target="http://www.ris.bka.gv.at/GeltendeFassung.wxe?Abfrage=Bundesnormen&amp;Gesetzesnummer=20003047" TargetMode="External"/><Relationship Id="rId123" Type="http://schemas.openxmlformats.org/officeDocument/2006/relationships/hyperlink" Target="http://www.ris.bka.gv.at/GeltendeFassung.wxe?Abfrage=Bundesnormen&amp;Gesetzesnummer=10001699&amp;ShowPrintPreview=True" TargetMode="External"/><Relationship Id="rId128" Type="http://schemas.openxmlformats.org/officeDocument/2006/relationships/hyperlink" Target="http://www.ris.bka.gv.at/GeltendeFassung.wxe?Abfrage=Bundesnormen&amp;Gesetzesnummer=20003047" TargetMode="External"/><Relationship Id="rId144" Type="http://schemas.openxmlformats.org/officeDocument/2006/relationships/hyperlink" Target="http://www.ris.bka.gv.at/GeltendeFassung.wxe?Abfrage=Bundesnormen&amp;Gesetzesnummer=10001699&amp;ShowPrintPreview=True" TargetMode="External"/><Relationship Id="rId149" Type="http://schemas.openxmlformats.org/officeDocument/2006/relationships/hyperlink" Target="http://www.ris.bka.gv.at/GeltendeFassung.wxe?Abfrage=Bundesnormen&amp;Gesetzesnummer=10001699&amp;ShowPrintPreview=True" TargetMode="External"/><Relationship Id="rId5" Type="http://schemas.openxmlformats.org/officeDocument/2006/relationships/hyperlink" Target="https://www.ris.bka.gv.at/GeltendeFassung.wxe?Abfrage=Bundesnormen&amp;Gesetzesnummer=10000813" TargetMode="External"/><Relationship Id="rId90" Type="http://schemas.openxmlformats.org/officeDocument/2006/relationships/hyperlink" Target="http://www.ris.bka.gv.at/GeltendeFassung.wxe?Abfrage=Bundesnormen&amp;Gesetzesnummer=10000719&amp;ShowPrintPreview=True" TargetMode="External"/><Relationship Id="rId95" Type="http://schemas.openxmlformats.org/officeDocument/2006/relationships/hyperlink" Target="http://www.ris.bka.gv.at/GeltendeFassung.wxe?Abfrage=Bundesnormen&amp;Gesetzesnummer=10001699&amp;ShowPrintPreview=True" TargetMode="External"/><Relationship Id="rId160" Type="http://schemas.openxmlformats.org/officeDocument/2006/relationships/hyperlink" Target="http://www.ris.bka.gv.at/GeltendeFassung.wxe?Abfrage=Bundesnormen&amp;Gesetzesnummer=10002144" TargetMode="External"/><Relationship Id="rId165" Type="http://schemas.openxmlformats.org/officeDocument/2006/relationships/hyperlink" Target="http://www.ris.bka.gv.at/GeltendeFassung.wxe?Abfrage=Bundesnormen&amp;Gesetzesnummer=20003047" TargetMode="External"/><Relationship Id="rId22" Type="http://schemas.openxmlformats.org/officeDocument/2006/relationships/hyperlink" Target="http://www.ris.bka.gv.at/GeltendeFassung.wxe?Abfrage=Bundesnormen&amp;Gesetzesnummer=10001622" TargetMode="External"/><Relationship Id="rId27" Type="http://schemas.openxmlformats.org/officeDocument/2006/relationships/hyperlink" Target="file:///\\milieu-srv\data\Projects\1479.12%20%20Children%20in%20Judicial%20Proceedings\5.%20Working%20Documents\Civil%20Phase\National%20Reports\Austria\FINAL\see%20the%20website%20of%20the%20Children&#180;s%20and%20Young%20People&#180;s%20Ombudsman%20" TargetMode="External"/><Relationship Id="rId43" Type="http://schemas.openxmlformats.org/officeDocument/2006/relationships/hyperlink" Target="http://www.ris.bka.gv.at/GeltendeFassung.wxe?Abfrage=Bundesnormen&amp;Gesetzesnummer=10001622" TargetMode="External"/><Relationship Id="rId48" Type="http://schemas.openxmlformats.org/officeDocument/2006/relationships/hyperlink" Target="http://www.ris.bka.gv.at/GeltendeFassung.wxe?Abfrage=Bundesnormen&amp;Gesetzesnummer=10001699&amp;ShowPrintPreview=True" TargetMode="External"/><Relationship Id="rId64" Type="http://schemas.openxmlformats.org/officeDocument/2006/relationships/hyperlink" Target="http://www.ris.bka.gv.at/GeltendeFassung.wxe?Abfrage=Bundesnormen&amp;Gesetzesnummer=10001622" TargetMode="External"/><Relationship Id="rId69" Type="http://schemas.openxmlformats.org/officeDocument/2006/relationships/hyperlink" Target="http://www.ris.bka.gv.at/GeltendeFassung.wxe?Abfrage=Bundesnormen&amp;Gesetzesnummer=20003047" TargetMode="External"/><Relationship Id="rId113" Type="http://schemas.openxmlformats.org/officeDocument/2006/relationships/hyperlink" Target="http://www.ris.bka.gv.at/GeltendeFassung.wxe?Abfrage=Bundesnormen&amp;Gesetzesnummer=10001699&amp;ShowPrintPreview=True" TargetMode="External"/><Relationship Id="rId118" Type="http://schemas.openxmlformats.org/officeDocument/2006/relationships/hyperlink" Target="http://www.ris.bka.gv.at/GeltendeFassung.wxe?Abfrage=Bundesnormen&amp;Gesetzesnummer=20003047" TargetMode="External"/><Relationship Id="rId134" Type="http://schemas.openxmlformats.org/officeDocument/2006/relationships/hyperlink" Target="http://www.ris.bka.gv.at/GeltendeFassung.wxe?Abfrage=Bundesnormen&amp;Gesetzesnummer=10001622" TargetMode="External"/><Relationship Id="rId139" Type="http://schemas.openxmlformats.org/officeDocument/2006/relationships/hyperlink" Target="http://www.ris.bka.gv.at/GeltendeFassung.wxe?Abfrage=Bundesnormen&amp;Gesetzesnummer=10001622" TargetMode="External"/><Relationship Id="rId80" Type="http://schemas.openxmlformats.org/officeDocument/2006/relationships/hyperlink" Target="http://www.ris.bka.gv.at/GeltendeFassung.wxe?Abfrage=Bundesnormen&amp;Gesetzesnummer=20003047" TargetMode="External"/><Relationship Id="rId85" Type="http://schemas.openxmlformats.org/officeDocument/2006/relationships/hyperlink" Target="http://www.ris.bka.gv.at/GeltendeFassung.wxe?Abfrage=Bundesnormen&amp;Gesetzesnummer=20003047" TargetMode="External"/><Relationship Id="rId150" Type="http://schemas.openxmlformats.org/officeDocument/2006/relationships/hyperlink" Target="http://www.ris.bka.gv.at/GeltendeFassung.wxe?Abfrage=Bundesnormen&amp;Gesetzesnummer=10001699&amp;ShowPrintPreview=True" TargetMode="External"/><Relationship Id="rId155" Type="http://schemas.openxmlformats.org/officeDocument/2006/relationships/hyperlink" Target="http://www.ris.bka.gv.at/GeltendeFassung.wxe?Abfrage=Bundesnormen&amp;Gesetzesnummer=10001699&amp;ShowPrintPreview=True" TargetMode="External"/><Relationship Id="rId12" Type="http://schemas.openxmlformats.org/officeDocument/2006/relationships/hyperlink" Target="http://www.kinderrechte.gv.at/kinder-und-jugendanwaltschaft/projekte/elternberatung-vor-scheidung/" TargetMode="External"/><Relationship Id="rId17" Type="http://schemas.openxmlformats.org/officeDocument/2006/relationships/hyperlink" Target="http://www.ris.bka.gv.at/GeltendeFassung.wxe?Abfrage=Bundesnormen&amp;Gesetzesnummer=10002326" TargetMode="External"/><Relationship Id="rId33" Type="http://schemas.openxmlformats.org/officeDocument/2006/relationships/hyperlink" Target="http://www.ris.bka.gv.at/GeltendeFassung.wxe?Abfrage=Bundesnormen&amp;Gesetzesnummer=10001622" TargetMode="External"/><Relationship Id="rId38" Type="http://schemas.openxmlformats.org/officeDocument/2006/relationships/hyperlink" Target="http://www.ris.bka.gv.at/Dokumente/Erv/ERV_1930_1/ERV_1930_1.html" TargetMode="External"/><Relationship Id="rId59" Type="http://schemas.openxmlformats.org/officeDocument/2006/relationships/hyperlink" Target="http://www.ris.bka.gv.at/GeltendeFassung.wxe?Abfrage=Bundesnormen&amp;Gesetzesnummer=20003047" TargetMode="External"/><Relationship Id="rId103" Type="http://schemas.openxmlformats.org/officeDocument/2006/relationships/hyperlink" Target="http://www.ris.bka.gv.at/GeltendeFassung.wxe?Abfrage=Bundesnormen&amp;Gesetzesnummer=20003047" TargetMode="External"/><Relationship Id="rId108" Type="http://schemas.openxmlformats.org/officeDocument/2006/relationships/hyperlink" Target="http://www.ris.bka.gv.at/GeltendeFassung.wxe?Abfrage=Bundesnormen&amp;Gesetzesnummer=10008691" TargetMode="External"/><Relationship Id="rId124" Type="http://schemas.openxmlformats.org/officeDocument/2006/relationships/hyperlink" Target="http://www.ris.bka.gv.at/GeltendeFassung.wxe?Abfrage=Bundesnormen&amp;Gesetzesnummer=10001699&amp;ShowPrintPreview=True" TargetMode="External"/><Relationship Id="rId129" Type="http://schemas.openxmlformats.org/officeDocument/2006/relationships/hyperlink" Target="http://www.ris.bka.gv.at/GeltendeFassung.wxe?Abfrage=Bundesnormen&amp;Gesetzesnummer=10001699&amp;ShowPrintPreview=True" TargetMode="External"/><Relationship Id="rId54" Type="http://schemas.openxmlformats.org/officeDocument/2006/relationships/hyperlink" Target="http://www.ris.bka.gv.at/GeltendeFassung.wxe?Abfrage=Bundesnormen&amp;Gesetzesnummer=10008632" TargetMode="External"/><Relationship Id="rId70" Type="http://schemas.openxmlformats.org/officeDocument/2006/relationships/hyperlink" Target="http://www.ris.bka.gv.at/GeltendeFassung.wxe?Abfrage=Bundesnormen&amp;Gesetzesnummer=10001699&amp;ShowPrintPreview=True" TargetMode="External"/><Relationship Id="rId75" Type="http://schemas.openxmlformats.org/officeDocument/2006/relationships/hyperlink" Target="http://www.ris.bka.gv.at/GeltendeFassung.wxe?Abfrage=Bundesnormen&amp;Gesetzesnummer=10001622" TargetMode="External"/><Relationship Id="rId91" Type="http://schemas.openxmlformats.org/officeDocument/2006/relationships/hyperlink" Target="http://www.ris.bka.gv.at/GeltendeFassung.wxe?Abfrage=Bundesnormen&amp;Gesetzesnummer=10001699&amp;ShowPrintPreview=True" TargetMode="External"/><Relationship Id="rId96" Type="http://schemas.openxmlformats.org/officeDocument/2006/relationships/hyperlink" Target="http://www.ris.bka.gv.at/GeltendeFassung.wxe?Abfrage=bundesnormen&amp;Gesetzesnummer=10001597" TargetMode="External"/><Relationship Id="rId140" Type="http://schemas.openxmlformats.org/officeDocument/2006/relationships/hyperlink" Target="http://www.ris.bka.gv.at/GeltendeFassung.wxe?Abfrage=Bundesnormen&amp;Gesetzesnummer=10001699&amp;ShowPrintPreview=True" TargetMode="External"/><Relationship Id="rId145" Type="http://schemas.openxmlformats.org/officeDocument/2006/relationships/hyperlink" Target="http://www.ris.bka.gv.at/GeltendeFassung.wxe?Abfrage=Bundesnormen&amp;Gesetzesnummer=10001699&amp;ShowPrintPreview=True" TargetMode="External"/><Relationship Id="rId161" Type="http://schemas.openxmlformats.org/officeDocument/2006/relationships/hyperlink" Target="http://www.ris.bka.gv.at/GeltendeFassung.wxe?Abfrage=Bundesnormen&amp;Gesetzesnummer=10001700" TargetMode="External"/><Relationship Id="rId166" Type="http://schemas.openxmlformats.org/officeDocument/2006/relationships/hyperlink" Target="http://www.ris.bka.gv.at/GeltendeFassung.wxe?Abfrage=Bundesnormen&amp;Gesetzesnummer=20003047"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s://www.ris.bka.gv.at/GeltendeFassung.wxe?Abfrage=Bundesnormen&amp;Gesetzesnummer=10000813" TargetMode="External"/><Relationship Id="rId15" Type="http://schemas.openxmlformats.org/officeDocument/2006/relationships/hyperlink" Target="http://www.ris.bka.gv.at/GeltendeFassung.wxe?Abfrage=Bundesnormen&amp;Gesetzesnummer=10002667" TargetMode="External"/><Relationship Id="rId23" Type="http://schemas.openxmlformats.org/officeDocument/2006/relationships/hyperlink" Target="https://www.help.gv.at/Portal.Node/hlpd/public/content/29/Seite.299040.html" TargetMode="External"/><Relationship Id="rId28" Type="http://schemas.openxmlformats.org/officeDocument/2006/relationships/hyperlink" Target="http://www.ris.bka.gv.at/GeltendeFassung.wxe?Abfrage=LrOO&amp;Gesetzesnummer=10000319&amp;ShowPrintPreview=True" TargetMode="External"/><Relationship Id="rId36" Type="http://schemas.openxmlformats.org/officeDocument/2006/relationships/hyperlink" Target="http://www.ris.bka.gv.at/GeltendeFassung.wxe?Abfrage=Bundesnormen&amp;Gesetzesnummer=10001622" TargetMode="External"/><Relationship Id="rId49" Type="http://schemas.openxmlformats.org/officeDocument/2006/relationships/hyperlink" Target="http://www.ris.bka.gv.at/GeltendeFassung.wxe?Abfrage=Bundesnormen&amp;Gesetzesnummer=10001622" TargetMode="External"/><Relationship Id="rId57" Type="http://schemas.openxmlformats.org/officeDocument/2006/relationships/hyperlink" Target="http://www.ris.bka.gv.at/GeltendeFassung.wxe?Abfrage=Bundesnormen&amp;Gesetzesnummer=20003047" TargetMode="External"/><Relationship Id="rId106" Type="http://schemas.openxmlformats.org/officeDocument/2006/relationships/hyperlink" Target="http://www.ris.bka.gv.at/GeltendeFassung.wxe?Abfrage=Bundesnormen&amp;Gesetzesnummer=10001622" TargetMode="External"/><Relationship Id="rId114" Type="http://schemas.openxmlformats.org/officeDocument/2006/relationships/hyperlink" Target="http://www.ris.bka.gv.at/GeltendeFassung.wxe?Abfrage=Bundesnormen&amp;Gesetzesnummer=10001622" TargetMode="External"/><Relationship Id="rId119" Type="http://schemas.openxmlformats.org/officeDocument/2006/relationships/hyperlink" Target="http://www.justiz.gv.at/internet/file/2c948485398b9b2a013a4a270f9f072b.de.0/bgbla_2013_i_15.pdf" TargetMode="External"/><Relationship Id="rId127" Type="http://schemas.openxmlformats.org/officeDocument/2006/relationships/hyperlink" Target="http://www.echr.coe.int/Documents/Convention_ENG.pdf" TargetMode="External"/><Relationship Id="rId10" Type="http://schemas.openxmlformats.org/officeDocument/2006/relationships/hyperlink" Target="http://www.ris.bka.gv.at/GeltendeFassung.wxe?Abfrage=Bundesnormen&amp;Gesetzesnummer=10001699&amp;ShowPrintPreview=True" TargetMode="External"/><Relationship Id="rId31" Type="http://schemas.openxmlformats.org/officeDocument/2006/relationships/hyperlink" Target="http://www.ris.bka.gv.at/GeltendeFassung.wxe?Abfrage=Bundesnormen&amp;Gesetzesnummer=10001622" TargetMode="External"/><Relationship Id="rId44" Type="http://schemas.openxmlformats.org/officeDocument/2006/relationships/hyperlink" Target="http://www.ris.bka.gv.at/GeltendeFassung.wxe?Abfrage=Bundesnormen&amp;Gesetzesnummer=10001622" TargetMode="External"/><Relationship Id="rId52" Type="http://schemas.openxmlformats.org/officeDocument/2006/relationships/hyperlink" Target="http://www.ris.bka.gv.at/GeltendeFassung.wxe?Abfrage=Bundesnormen&amp;Gesetzesnummer=10001622" TargetMode="External"/><Relationship Id="rId60" Type="http://schemas.openxmlformats.org/officeDocument/2006/relationships/hyperlink" Target="http://www.ris.bka.gv.at/GeltendeFassung.wxe?Abfrage=Bundesnormen&amp;Gesetzesnummer=10001622" TargetMode="External"/><Relationship Id="rId65" Type="http://schemas.openxmlformats.org/officeDocument/2006/relationships/hyperlink" Target="http://www.ris.bka.gv.at/GeltendeFassung.wxe?Abfrage=Bundesnormen&amp;Gesetzesnummer=10001622" TargetMode="External"/><Relationship Id="rId73" Type="http://schemas.openxmlformats.org/officeDocument/2006/relationships/hyperlink" Target="http://www.ris.bka.gv.at/GeltendeFassung.wxe?Abfrage=Bundesnormen&amp;Gesetzesnummer=10001622" TargetMode="External"/><Relationship Id="rId78" Type="http://schemas.openxmlformats.org/officeDocument/2006/relationships/hyperlink" Target="http://www.ris.bka.gv.at/GeltendeFassung.wxe?Abfrage=Bundesnormen&amp;Gesetzesnummer=10001622" TargetMode="External"/><Relationship Id="rId81" Type="http://schemas.openxmlformats.org/officeDocument/2006/relationships/hyperlink" Target="http://www.jba.gv.at/?kb_allgemeines" TargetMode="External"/><Relationship Id="rId86" Type="http://schemas.openxmlformats.org/officeDocument/2006/relationships/hyperlink" Target="http://www.ris.bka.gv.at/GeltendeFassung.wxe?Abfrage=Bundesnormen&amp;Gesetzesnummer=10002667" TargetMode="External"/><Relationship Id="rId94" Type="http://schemas.openxmlformats.org/officeDocument/2006/relationships/hyperlink" Target="http://www.ris.bka.gv.at/GeltendeFassung.wxe?Abfrage=Bundesnormen&amp;Gesetzesnummer=10001699&amp;ShowPrintPreview=True" TargetMode="External"/><Relationship Id="rId99" Type="http://schemas.openxmlformats.org/officeDocument/2006/relationships/hyperlink" Target="http://www.ris.bka.gv.at/GeltendeFassung.wxe?Abfrage=Bundesnormen&amp;Gesetzesnummer=10001622" TargetMode="External"/><Relationship Id="rId101" Type="http://schemas.openxmlformats.org/officeDocument/2006/relationships/hyperlink" Target="http://www.ris.bka.gv.at/GeltendeFassung.wxe?Abfrage=Bundesnormen&amp;Gesetzesnummer=20003047" TargetMode="External"/><Relationship Id="rId122" Type="http://schemas.openxmlformats.org/officeDocument/2006/relationships/hyperlink" Target="http://www.ris.bka.gv.at/GeltendeFassung.wxe?Abfrage=Bundesnormen&amp;Gesetzesnummer=10001699&amp;ShowPrintPreview=True" TargetMode="External"/><Relationship Id="rId130" Type="http://schemas.openxmlformats.org/officeDocument/2006/relationships/hyperlink" Target="http://www.ris.bka.gv.at/GeltendeFassung.wxe?Abfrage=Bundesnormen&amp;Gesetzesnummer=10001622" TargetMode="External"/><Relationship Id="rId135" Type="http://schemas.openxmlformats.org/officeDocument/2006/relationships/hyperlink" Target="http://www.ris.bka.gv.at/GeltendeFassung.wxe?Abfrage=Bundesnormen&amp;Gesetzesnummer=10008691" TargetMode="External"/><Relationship Id="rId143" Type="http://schemas.openxmlformats.org/officeDocument/2006/relationships/hyperlink" Target="https://www.ris.bka.gv.at/GeltendeFassung.wxe?Abfrage=Bundesnormen&amp;Gesetzesnummer=20002753" TargetMode="External"/><Relationship Id="rId148" Type="http://schemas.openxmlformats.org/officeDocument/2006/relationships/hyperlink" Target="http://www.ris.bka.gv.at/GeltendeFassung.wxe?Abfrage=Bundesnormen&amp;Gesetzesnummer=20003047" TargetMode="External"/><Relationship Id="rId151" Type="http://schemas.openxmlformats.org/officeDocument/2006/relationships/hyperlink" Target="http://www.ris.bka.gv.at/GeltendeFassung.wxe?Abfrage=Bundesnormen&amp;Gesetzesnummer=10001699&amp;ShowPrintPreview=True" TargetMode="External"/><Relationship Id="rId156" Type="http://schemas.openxmlformats.org/officeDocument/2006/relationships/hyperlink" Target="http://www.ris.bka.gv.at/GeltendeFassung.wxe?Abfrage=Bundesnormen&amp;Gesetzesnummer=10001699&amp;ShowPrintPreview=True" TargetMode="External"/><Relationship Id="rId164" Type="http://schemas.openxmlformats.org/officeDocument/2006/relationships/hyperlink" Target="http://www.ris.bka.gv.at/GeltendeFassung.wxe?Abfrage=Bundesnormen&amp;Gesetzesnummer=20003047" TargetMode="External"/><Relationship Id="rId4" Type="http://schemas.openxmlformats.org/officeDocument/2006/relationships/hyperlink" Target="https://www.ris.bka.gv.at/GeltendeFassung.wxe?Abfrage=Bundesnormen&amp;Gesetzesnummer=10000813" TargetMode="External"/><Relationship Id="rId9" Type="http://schemas.openxmlformats.org/officeDocument/2006/relationships/hyperlink" Target="http://www.ris.bka.gv.at/GeltendeFassung.wxe?Abfrage=Bundesnormen&amp;Gesetzesnummer=20003047" TargetMode="External"/><Relationship Id="rId13" Type="http://schemas.openxmlformats.org/officeDocument/2006/relationships/hyperlink" Target="http://www.ris.bka.gv.at/GeltendeFassung.wxe?Abfrage=Bundesnormen&amp;Gesetzesnummer=20003047" TargetMode="External"/><Relationship Id="rId18" Type="http://schemas.openxmlformats.org/officeDocument/2006/relationships/hyperlink" Target="http://www.ris.bka.gv.at/GeltendeFassung.wxe?Abfrage=Bundesnormen&amp;Gesetzesnummer=10001699&amp;ShowPrintPreview=True" TargetMode="External"/><Relationship Id="rId39" Type="http://schemas.openxmlformats.org/officeDocument/2006/relationships/hyperlink" Target="http://www.crin.org/resources/InfoDetail.asp?ID=28156" TargetMode="External"/><Relationship Id="rId109" Type="http://schemas.openxmlformats.org/officeDocument/2006/relationships/hyperlink" Target="https://e-justice.europa.eu/content_rights_of_victims_of_crime_in_criminal_proceedings-171-AT-en.do?clang=en&amp;idSubpage=1&amp;member=1" TargetMode="External"/><Relationship Id="rId34" Type="http://schemas.openxmlformats.org/officeDocument/2006/relationships/hyperlink" Target="http://www.ris.bka.gv.at/GeltendeFassung.wxe?Abfrage=Bundesnormen&amp;Gesetzesnummer=10001622" TargetMode="External"/><Relationship Id="rId50" Type="http://schemas.openxmlformats.org/officeDocument/2006/relationships/hyperlink" Target="http://www.ris.bka.gv.at/GeltendeFassung.wxe?Abfrage=Bundesnormen&amp;Gesetzesnummer=10001622" TargetMode="External"/><Relationship Id="rId55" Type="http://schemas.openxmlformats.org/officeDocument/2006/relationships/hyperlink" Target="http://www.ris.bka.gv.at/GeltendeFassung.wxe?Abfrage=Bundesnormen&amp;Gesetzesnummer=20003047" TargetMode="External"/><Relationship Id="rId76" Type="http://schemas.openxmlformats.org/officeDocument/2006/relationships/hyperlink" Target="http://www.ris.bka.gv.at/GeltendeFassung.wxe?Abfrage=Bundesnormen&amp;Gesetzesnummer=10001622" TargetMode="External"/><Relationship Id="rId97" Type="http://schemas.openxmlformats.org/officeDocument/2006/relationships/hyperlink" Target="http://www.ris.bka.gv.at/GeltendeFassung.wxe?Abfrage=bundesnormen&amp;Gesetzesnummer=10001597" TargetMode="External"/><Relationship Id="rId104" Type="http://schemas.openxmlformats.org/officeDocument/2006/relationships/hyperlink" Target="http://www.ris.bka.gv.at/GeltendeFassung.wxe?Abfrage=bundesnormen&amp;Gesetzesnummer=10001597" TargetMode="External"/><Relationship Id="rId120" Type="http://schemas.openxmlformats.org/officeDocument/2006/relationships/hyperlink" Target="http://www.ris.bka.gv.at/GeltendeFassung.wxe?Abfrage=Bundesnormen&amp;Gesetzesnummer=10002326" TargetMode="External"/><Relationship Id="rId125" Type="http://schemas.openxmlformats.org/officeDocument/2006/relationships/hyperlink" Target="http://www.ris.bka.gv.at/GeltendeFassung.wxe?Abfrage=Bundesnormen&amp;Gesetzesnummer=10001699&amp;ShowPrintPreview=True" TargetMode="External"/><Relationship Id="rId141" Type="http://schemas.openxmlformats.org/officeDocument/2006/relationships/hyperlink" Target="http://www.ris.bka.gv.at/GeltendeFassung.wxe?Abfrage=Bundesnormen&amp;Gesetzesnummer=10001699&amp;ShowPrintPreview=True" TargetMode="External"/><Relationship Id="rId146" Type="http://schemas.openxmlformats.org/officeDocument/2006/relationships/hyperlink" Target="http://www.ris.bka.gv.at/GeltendeFassung.wxe?Abfrage=Bundesnormen&amp;Gesetzesnummer=10001699&amp;ShowPrintPreview=True" TargetMode="External"/><Relationship Id="rId7" Type="http://schemas.openxmlformats.org/officeDocument/2006/relationships/hyperlink" Target="https://www.ris.bka.gv.at/GeltendeFassung.wxe?Abfrage=Bundesnormen&amp;Gesetzesnummer=10000813" TargetMode="External"/><Relationship Id="rId71" Type="http://schemas.openxmlformats.org/officeDocument/2006/relationships/hyperlink" Target="http://www.ris.bka.gv.at/GeltendeFassung.wxe?Abfrage=Bundesnormen&amp;Gesetzesnummer=10001699&amp;ShowPrintPreview=True" TargetMode="External"/><Relationship Id="rId92" Type="http://schemas.openxmlformats.org/officeDocument/2006/relationships/hyperlink" Target="http://www.ris.bka.gv.at/GeltendeFassung.wxe?Abfrage=Bundesnormen&amp;Gesetzesnummer=10001699&amp;ShowPrintPreview=True" TargetMode="External"/><Relationship Id="rId162" Type="http://schemas.openxmlformats.org/officeDocument/2006/relationships/hyperlink" Target="http://www.ris.bka.gv.at/GeltendeFassung.wxe?Abfrage=Bundesnormen&amp;Gesetzesnummer=10001622" TargetMode="External"/><Relationship Id="rId2" Type="http://schemas.openxmlformats.org/officeDocument/2006/relationships/hyperlink" Target="http://www.ris.bka.gv.at/Dokumente/BgblAuth/BGBLA_2013_I_15/BGBLA_2013_I_15.pdf" TargetMode="External"/><Relationship Id="rId29" Type="http://schemas.openxmlformats.org/officeDocument/2006/relationships/hyperlink" Target="http://www.ris.bka.gv.at/GeltendeFassung.wxe?Abfrage=Bundesnormen&amp;Gesetzesnummer=10001622" TargetMode="External"/><Relationship Id="rId24" Type="http://schemas.openxmlformats.org/officeDocument/2006/relationships/hyperlink" Target="http://www.parlament.gv.at/PAKT/VHG/XXIV/I/I_02191/fname_291501.pdf" TargetMode="External"/><Relationship Id="rId40" Type="http://schemas.openxmlformats.org/officeDocument/2006/relationships/hyperlink" Target="http://www.bmfj.gv.at/" TargetMode="External"/><Relationship Id="rId45" Type="http://schemas.openxmlformats.org/officeDocument/2006/relationships/hyperlink" Target="http://www.ris.bka.gv.at/GeltendeFassung.wxe?Abfrage=Bundesnormen&amp;Gesetzesnummer=10001699&amp;ShowPrintPreview=True" TargetMode="External"/><Relationship Id="rId66" Type="http://schemas.openxmlformats.org/officeDocument/2006/relationships/hyperlink" Target="http://www.ris.bka.gv.at/GeltendeFassung.wxe?Abfrage=Bundesnormen&amp;Gesetzesnummer=10001622" TargetMode="External"/><Relationship Id="rId87" Type="http://schemas.openxmlformats.org/officeDocument/2006/relationships/hyperlink" Target="http://www.justiz.gv.at/internet/file/2c94848525f84a63012aad33b4621dcd.de.0/folder_erw.pdf" TargetMode="External"/><Relationship Id="rId110" Type="http://schemas.openxmlformats.org/officeDocument/2006/relationships/hyperlink" Target="http://www.ris.bka.gv.at/GeltendeFassung.wxe?Abfrage=Bundesnormen&amp;Gesetzesnummer=10002326" TargetMode="External"/><Relationship Id="rId115" Type="http://schemas.openxmlformats.org/officeDocument/2006/relationships/hyperlink" Target="http://www.ris.bka.gv.at/GeltendeFassung.wxe?Abfrage=Bundesnormen&amp;Gesetzesnummer=10001622" TargetMode="External"/><Relationship Id="rId131" Type="http://schemas.openxmlformats.org/officeDocument/2006/relationships/hyperlink" Target="http://www.ris.bka.gv.at/GeltendeFassung.wxe?Abfrage=Bundesnormen&amp;Gesetzesnummer=10001622" TargetMode="External"/><Relationship Id="rId136" Type="http://schemas.openxmlformats.org/officeDocument/2006/relationships/hyperlink" Target="http://www.ris.bka.gv.at/GeltendeFassung.wxe?Abfrage=Bundesnormen&amp;Gesetzesnummer=10001622" TargetMode="External"/><Relationship Id="rId157" Type="http://schemas.openxmlformats.org/officeDocument/2006/relationships/hyperlink" Target="http://www.ris.bka.gv.at/GeltendeFassung.wxe?Abfrage=Bundesnormen&amp;Gesetzesnummer=10001699&amp;ShowPrintPreview=True" TargetMode="External"/><Relationship Id="rId61" Type="http://schemas.openxmlformats.org/officeDocument/2006/relationships/hyperlink" Target="http://www.ris.bka.gv.at/GeltendeFassung.wxe?Abfrage=Bundesnormen&amp;Gesetzesnummer=20003047" TargetMode="External"/><Relationship Id="rId82" Type="http://schemas.openxmlformats.org/officeDocument/2006/relationships/hyperlink" Target="http://www.ris.bka.gv.at/GeltendeFassung.wxe?Abfrage=Bundesnormen&amp;Gesetzesnummer=10008691" TargetMode="External"/><Relationship Id="rId152" Type="http://schemas.openxmlformats.org/officeDocument/2006/relationships/hyperlink" Target="http://www.ris.bka.gv.at/GeltendeFassung.wxe?Abfrage=Bundesnormen&amp;Gesetzesnummer=10001622" TargetMode="External"/><Relationship Id="rId19" Type="http://schemas.openxmlformats.org/officeDocument/2006/relationships/hyperlink" Target="http://www.ris.bka.gv.at/GeltendeFassung.wxe?Abfrage=Bundesnormen&amp;Gesetzesnummer=10002878" TargetMode="External"/><Relationship Id="rId14" Type="http://schemas.openxmlformats.org/officeDocument/2006/relationships/hyperlink" Target="http://www.ris.bka.gv.at/GeltendeFassung.wxe?Abfrage=Bundesnormen&amp;Gesetzesnummer=20003047" TargetMode="External"/><Relationship Id="rId30" Type="http://schemas.openxmlformats.org/officeDocument/2006/relationships/hyperlink" Target="http://www.ris.bka.gv.at/GeltendeFassung.wxe?Abfrage=Bundesnormen&amp;Gesetzesnummer=10008632" TargetMode="External"/><Relationship Id="rId35" Type="http://schemas.openxmlformats.org/officeDocument/2006/relationships/hyperlink" Target="http://www.parlament.gv.at/PAKT/VHG/XXIV/BNR//BNR_00335/fnameorig_204922.html" TargetMode="External"/><Relationship Id="rId56" Type="http://schemas.openxmlformats.org/officeDocument/2006/relationships/hyperlink" Target="http://www.ris.bka.gv.at/GeltendeFassung.wxe?Abfrage=Bundesnormen&amp;Gesetzesnummer=10001622" TargetMode="External"/><Relationship Id="rId77" Type="http://schemas.openxmlformats.org/officeDocument/2006/relationships/hyperlink" Target="http://www.ris.bka.gv.at/GeltendeFassung.wxe?Abfrage=Bundesnormen&amp;Gesetzesnummer=10008691" TargetMode="External"/><Relationship Id="rId100" Type="http://schemas.openxmlformats.org/officeDocument/2006/relationships/hyperlink" Target="http://www.ris.bka.gv.at/GeltendeFassung.wxe?Abfrage=Bundesnormen&amp;Gesetzesnummer=10001699&amp;ShowPrintPreview=True" TargetMode="External"/><Relationship Id="rId105" Type="http://schemas.openxmlformats.org/officeDocument/2006/relationships/hyperlink" Target="http://www.ris.bka.gv.at/GeltendeFassung.wxe?Abfrage=Bundesnormen&amp;Gesetzesnummer=10001699&amp;ShowPrintPreview=True" TargetMode="External"/><Relationship Id="rId126" Type="http://schemas.openxmlformats.org/officeDocument/2006/relationships/hyperlink" Target="http://www.ris.bka.gv.at/GeltendeFassung.wxe?Abfrage=Bundesnormen&amp;Gesetzesnummer=20003047" TargetMode="External"/><Relationship Id="rId147" Type="http://schemas.openxmlformats.org/officeDocument/2006/relationships/hyperlink" Target="http://www.kinderrechte.gv.at/kinder-und-jugendanwaltschaft/projekte/elternberatung-vor-scheidung/" TargetMode="External"/><Relationship Id="rId8" Type="http://schemas.openxmlformats.org/officeDocument/2006/relationships/hyperlink" Target="http://www.ris.bka.gv.at/GeltendeFassung.wxe?Abfrage=Bundesnormen&amp;Gesetzesnummer=20003047" TargetMode="External"/><Relationship Id="rId51" Type="http://schemas.openxmlformats.org/officeDocument/2006/relationships/hyperlink" Target="http://www.ris.bka.gv.at/GeltendeFassung.wxe?Abfrage=Bundesnormen&amp;Gesetzesnummer=10001699&amp;ShowPrintPreview=True" TargetMode="External"/><Relationship Id="rId72" Type="http://schemas.openxmlformats.org/officeDocument/2006/relationships/hyperlink" Target="http://www.ris.bka.gv.at/GeltendeFassung.wxe?Abfrage=Bundesnormen&amp;Gesetzesnummer=20003047" TargetMode="External"/><Relationship Id="rId93" Type="http://schemas.openxmlformats.org/officeDocument/2006/relationships/hyperlink" Target="http://www.ris.bka.gv.at/GeltendeFassung.wxe?Abfrage=Bundesnormen&amp;Gesetzesnummer=10001699&amp;ShowPrintPreview=True" TargetMode="External"/><Relationship Id="rId98" Type="http://schemas.openxmlformats.org/officeDocument/2006/relationships/hyperlink" Target="http://www.ris.bka.gv.at/GeltendeFassung.wxe?Abfrage=bundesnormen&amp;Gesetzesnummer=10001597" TargetMode="External"/><Relationship Id="rId121" Type="http://schemas.openxmlformats.org/officeDocument/2006/relationships/hyperlink" Target="http://www.ris.bka.gv.at/GeltendeFassung.wxe?Abfrage=Bundesnormen&amp;Gesetzesnummer=10001699&amp;ShowPrintPreview=True" TargetMode="External"/><Relationship Id="rId142" Type="http://schemas.openxmlformats.org/officeDocument/2006/relationships/hyperlink" Target="https://www.ris.bka.gv.at/GeltendeFassung.wxe?Abfrage=Bundesnormen&amp;Gesetzesnummer=20002753" TargetMode="External"/><Relationship Id="rId163" Type="http://schemas.openxmlformats.org/officeDocument/2006/relationships/hyperlink" Target="http://www.ris.bka.gv.at/GeltendeFassung.wxe?Abfrage=Bundesnormen&amp;Gesetzesnummer=10001622" TargetMode="External"/><Relationship Id="rId3" Type="http://schemas.openxmlformats.org/officeDocument/2006/relationships/hyperlink" Target="https://e-justice.europa.eu/content_judicial_systems_in_member_states-16-at-en.do?member=1" TargetMode="External"/><Relationship Id="rId25" Type="http://schemas.openxmlformats.org/officeDocument/2006/relationships/hyperlink" Target="http://www.ris.bka.gv.at/GeltendeFassung.wxe?Abfrage=Bundesnormen&amp;Gesetzesnummer=10008691" TargetMode="External"/><Relationship Id="rId46" Type="http://schemas.openxmlformats.org/officeDocument/2006/relationships/hyperlink" Target="http://www.ris.bka.gv.at/GeltendeFassung.wxe?Abfrage=Bundesnormen&amp;Gesetzesnummer=10001622" TargetMode="External"/><Relationship Id="rId67" Type="http://schemas.openxmlformats.org/officeDocument/2006/relationships/hyperlink" Target="http://www.ris.bka.gv.at/GeltendeFassung.wxe?Abfrage=Bundesnormen&amp;Gesetzesnummer=10001699&amp;ShowPrintPreview=True" TargetMode="External"/><Relationship Id="rId116" Type="http://schemas.openxmlformats.org/officeDocument/2006/relationships/hyperlink" Target="http://www.ris.bka.gv.at/GeltendeFassung.wxe?Abfrage=Bundesnormen&amp;Gesetzesnummer=10002667" TargetMode="External"/><Relationship Id="rId137" Type="http://schemas.openxmlformats.org/officeDocument/2006/relationships/hyperlink" Target="http://www.ris.bka.gv.at/GeltendeFassung.wxe?Abfrage=Bundesnormen&amp;Gesetzesnummer=10001622" TargetMode="External"/><Relationship Id="rId158" Type="http://schemas.openxmlformats.org/officeDocument/2006/relationships/hyperlink" Target="http://ec.europa.eu/civiljustice/legal_aid/legal_aid_aus_en.htm" TargetMode="External"/><Relationship Id="rId20" Type="http://schemas.openxmlformats.org/officeDocument/2006/relationships/hyperlink" Target="http://www.ris.bka.gv.at/GeltendeFassung.wxe?Abfrage=Bundesnormen&amp;Gesetzesnummer=10001699&amp;ShowPrintPreview=True" TargetMode="External"/><Relationship Id="rId41" Type="http://schemas.openxmlformats.org/officeDocument/2006/relationships/hyperlink" Target="http://www.ris.bka.gv.at/GeltendeFassung.wxe?Abfrage=Bundesnormen&amp;Gesetzesnummer=10001622" TargetMode="External"/><Relationship Id="rId62" Type="http://schemas.openxmlformats.org/officeDocument/2006/relationships/hyperlink" Target="http://www.ris.bka.gv.at/GeltendeFassung.wxe?Abfrage=Bundesnormen&amp;Gesetzesnummer=10001622" TargetMode="External"/><Relationship Id="rId83" Type="http://schemas.openxmlformats.org/officeDocument/2006/relationships/hyperlink" Target="http://www.kija.at/index.php/kija" TargetMode="External"/><Relationship Id="rId88" Type="http://schemas.openxmlformats.org/officeDocument/2006/relationships/hyperlink" Target="http://www.justiz.gv.at/internet/file/2c94848525f84a63012aad33b4621dcd.de.0/folder_jugend.pdf" TargetMode="External"/><Relationship Id="rId111" Type="http://schemas.openxmlformats.org/officeDocument/2006/relationships/hyperlink" Target="https://e-justice.europa.eu/content_rights_of_victims_of_crime_in_criminal_proceedings-171-AT-en.do?clang=en&amp;idSubpage=1&amp;member=1" TargetMode="External"/><Relationship Id="rId132" Type="http://schemas.openxmlformats.org/officeDocument/2006/relationships/hyperlink" Target="http://www.ris.bka.gv.at/GeltendeFassung.wxe?Abfrage=Bundesnormen&amp;Gesetzesnummer=20003047" TargetMode="External"/><Relationship Id="rId153" Type="http://schemas.openxmlformats.org/officeDocument/2006/relationships/hyperlink" Target="http://www.ris.bka.gv.at/GeltendeFassung.wxe?Abfrage=Bundesnormen&amp;Gesetzesnummer=100016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8DFC9-A2E1-4215-85C4-F23A7805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2</TotalTime>
  <Pages>36</Pages>
  <Words>14565</Words>
  <Characters>87914</Characters>
  <Application>Microsoft Office Word</Application>
  <DocSecurity>0</DocSecurity>
  <Lines>732</Lines>
  <Paragraphs>204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Clemente, Jolandie</cp:lastModifiedBy>
  <cp:revision>3</cp:revision>
  <cp:lastPrinted>2010-04-16T13:59:00Z</cp:lastPrinted>
  <dcterms:created xsi:type="dcterms:W3CDTF">2014-12-18T16:01:00Z</dcterms:created>
  <dcterms:modified xsi:type="dcterms:W3CDTF">2015-01-23T15:33:00Z</dcterms:modified>
</cp:coreProperties>
</file>